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C43EF" w14:textId="7F025704" w:rsidR="009B1C39" w:rsidRDefault="009B1C39" w:rsidP="002D47BC">
      <w:pPr>
        <w:pStyle w:val="ZA"/>
        <w:framePr w:wrap="notBeside"/>
        <w:rPr>
          <w:noProof w:val="0"/>
        </w:rPr>
      </w:pPr>
      <w:bookmarkStart w:id="0" w:name="page1"/>
      <w:r>
        <w:rPr>
          <w:noProof w:val="0"/>
          <w:sz w:val="64"/>
        </w:rPr>
        <w:t xml:space="preserve">3GPP TS 32.298 </w:t>
      </w:r>
      <w:r w:rsidR="006A2E24">
        <w:rPr>
          <w:noProof w:val="0"/>
        </w:rPr>
        <w:t>V</w:t>
      </w:r>
      <w:r w:rsidR="00A27F86">
        <w:rPr>
          <w:noProof w:val="0"/>
        </w:rPr>
        <w:t>17.</w:t>
      </w:r>
      <w:del w:id="1" w:author="MCC" w:date="2025-01-03T14:52:00Z" w16du:dateUtc="2025-01-03T13:52:00Z">
        <w:r w:rsidR="00837470" w:rsidDel="00386249">
          <w:rPr>
            <w:noProof w:val="0"/>
          </w:rPr>
          <w:delText>11</w:delText>
        </w:r>
      </w:del>
      <w:ins w:id="2" w:author="MCC" w:date="2025-01-03T14:52:00Z" w16du:dateUtc="2025-01-03T13:52:00Z">
        <w:r w:rsidR="00386249">
          <w:rPr>
            <w:noProof w:val="0"/>
          </w:rPr>
          <w:t>1</w:t>
        </w:r>
        <w:r w:rsidR="00386249">
          <w:rPr>
            <w:rFonts w:hint="eastAsia"/>
            <w:noProof w:val="0"/>
            <w:lang w:eastAsia="ko-KR"/>
          </w:rPr>
          <w:t>2</w:t>
        </w:r>
      </w:ins>
      <w:r w:rsidR="00A27F86">
        <w:rPr>
          <w:noProof w:val="0"/>
        </w:rPr>
        <w:t>.0</w:t>
      </w:r>
      <w:r w:rsidR="00637BB9">
        <w:rPr>
          <w:noProof w:val="0"/>
        </w:rPr>
        <w:t xml:space="preserve"> </w:t>
      </w:r>
      <w:r>
        <w:rPr>
          <w:noProof w:val="0"/>
          <w:sz w:val="32"/>
        </w:rPr>
        <w:t>(</w:t>
      </w:r>
      <w:r w:rsidR="00A27F86">
        <w:rPr>
          <w:noProof w:val="0"/>
          <w:sz w:val="32"/>
        </w:rPr>
        <w:t>202</w:t>
      </w:r>
      <w:r w:rsidR="00514BD7">
        <w:rPr>
          <w:noProof w:val="0"/>
          <w:sz w:val="32"/>
        </w:rPr>
        <w:t>4</w:t>
      </w:r>
      <w:r w:rsidR="00A27F86">
        <w:rPr>
          <w:noProof w:val="0"/>
          <w:sz w:val="32"/>
        </w:rPr>
        <w:t>-</w:t>
      </w:r>
      <w:del w:id="3" w:author="MCC" w:date="2025-01-03T14:52:00Z" w16du:dateUtc="2025-01-03T13:52:00Z">
        <w:r w:rsidR="00837470" w:rsidDel="00386249">
          <w:rPr>
            <w:noProof w:val="0"/>
            <w:sz w:val="32"/>
          </w:rPr>
          <w:delText>06</w:delText>
        </w:r>
      </w:del>
      <w:ins w:id="4" w:author="MCC" w:date="2025-01-03T14:52:00Z" w16du:dateUtc="2025-01-03T13:52:00Z">
        <w:r w:rsidR="00386249">
          <w:rPr>
            <w:rFonts w:hint="eastAsia"/>
            <w:noProof w:val="0"/>
            <w:sz w:val="32"/>
            <w:lang w:eastAsia="ko-KR"/>
          </w:rPr>
          <w:t>12</w:t>
        </w:r>
      </w:ins>
      <w:r>
        <w:rPr>
          <w:noProof w:val="0"/>
          <w:sz w:val="32"/>
        </w:rPr>
        <w:t>)</w:t>
      </w:r>
    </w:p>
    <w:p w14:paraId="3166F4A0" w14:textId="77777777" w:rsidR="009B1C39" w:rsidRDefault="009B1C39">
      <w:pPr>
        <w:pStyle w:val="ZB"/>
        <w:framePr w:wrap="notBeside"/>
        <w:rPr>
          <w:noProof w:val="0"/>
        </w:rPr>
      </w:pPr>
      <w:r>
        <w:rPr>
          <w:noProof w:val="0"/>
        </w:rPr>
        <w:t>Technical Specification</w:t>
      </w:r>
    </w:p>
    <w:p w14:paraId="55C37EEE" w14:textId="77777777" w:rsidR="009B1C39" w:rsidRDefault="009B1C39">
      <w:pPr>
        <w:pStyle w:val="ZT"/>
        <w:framePr w:wrap="notBeside"/>
      </w:pPr>
      <w:r>
        <w:t>3rd Generation Partnership Project;</w:t>
      </w:r>
    </w:p>
    <w:p w14:paraId="47E96460" w14:textId="77777777" w:rsidR="009B1C39" w:rsidRDefault="009B1C39">
      <w:pPr>
        <w:pStyle w:val="ZT"/>
        <w:framePr w:wrap="notBeside"/>
      </w:pPr>
      <w:r>
        <w:t>Technical Specification Group Services and System Aspects;</w:t>
      </w:r>
    </w:p>
    <w:p w14:paraId="5FBC90A3" w14:textId="77777777" w:rsidR="009B1C39" w:rsidRDefault="009B1C39">
      <w:pPr>
        <w:pStyle w:val="ZT"/>
        <w:framePr w:wrap="notBeside"/>
      </w:pPr>
      <w:r>
        <w:t>Telecommunication management;</w:t>
      </w:r>
    </w:p>
    <w:p w14:paraId="6005AE48" w14:textId="77777777" w:rsidR="009B1C39" w:rsidRDefault="009B1C39">
      <w:pPr>
        <w:pStyle w:val="ZT"/>
        <w:framePr w:wrap="notBeside"/>
      </w:pPr>
      <w:r>
        <w:t>Charging management;</w:t>
      </w:r>
    </w:p>
    <w:p w14:paraId="54FBDDAA" w14:textId="77777777" w:rsidR="009B1C39" w:rsidRDefault="009B1C39">
      <w:pPr>
        <w:pStyle w:val="ZT"/>
        <w:framePr w:wrap="notBeside"/>
      </w:pPr>
      <w:r>
        <w:t>Charging Data Record (CDR) parameter description</w:t>
      </w:r>
    </w:p>
    <w:p w14:paraId="5D73B6F8" w14:textId="77777777" w:rsidR="009B1C39" w:rsidRDefault="009B1C39">
      <w:pPr>
        <w:pStyle w:val="ZT"/>
        <w:framePr w:wrap="notBeside"/>
        <w:rPr>
          <w:i/>
          <w:sz w:val="28"/>
        </w:rPr>
      </w:pPr>
      <w:r>
        <w:t>(</w:t>
      </w:r>
      <w:r>
        <w:rPr>
          <w:rStyle w:val="ZGSM"/>
        </w:rPr>
        <w:t xml:space="preserve">Release </w:t>
      </w:r>
      <w:r w:rsidR="006A2E24">
        <w:rPr>
          <w:rStyle w:val="ZGSM"/>
        </w:rPr>
        <w:t>17</w:t>
      </w:r>
      <w:r>
        <w:t>)</w:t>
      </w:r>
    </w:p>
    <w:p w14:paraId="3B3F3DBB" w14:textId="4F8B927E" w:rsidR="007F318C" w:rsidRPr="00235394" w:rsidRDefault="007F6676" w:rsidP="007F318C">
      <w:pPr>
        <w:pStyle w:val="ZU"/>
        <w:framePr w:h="4929" w:hRule="exact" w:wrap="notBeside"/>
        <w:tabs>
          <w:tab w:val="right" w:pos="10206"/>
        </w:tabs>
        <w:jc w:val="left"/>
      </w:pPr>
      <w:r>
        <w:rPr>
          <w:i/>
        </w:rPr>
        <w:drawing>
          <wp:inline distT="0" distB="0" distL="0" distR="0" wp14:anchorId="2474A469" wp14:editId="09C2AA42">
            <wp:extent cx="1216025" cy="121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7F318C" w:rsidRPr="00235394">
        <w:rPr>
          <w:color w:val="0000FF"/>
        </w:rPr>
        <w:tab/>
      </w:r>
      <w:r>
        <w:drawing>
          <wp:inline distT="0" distB="0" distL="0" distR="0" wp14:anchorId="29D40F16" wp14:editId="00F1CCEE">
            <wp:extent cx="162814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140" cy="949325"/>
                    </a:xfrm>
                    <a:prstGeom prst="rect">
                      <a:avLst/>
                    </a:prstGeom>
                    <a:noFill/>
                    <a:ln>
                      <a:noFill/>
                    </a:ln>
                  </pic:spPr>
                </pic:pic>
              </a:graphicData>
            </a:graphic>
          </wp:inline>
        </w:drawing>
      </w:r>
    </w:p>
    <w:p w14:paraId="04300F85" w14:textId="77777777" w:rsidR="009B1C39" w:rsidRDefault="009B1C39">
      <w:pPr>
        <w:pStyle w:val="ZU"/>
        <w:framePr w:h="4929" w:hRule="exact" w:wrap="notBeside"/>
        <w:tabs>
          <w:tab w:val="right" w:pos="10206"/>
        </w:tabs>
        <w:jc w:val="left"/>
      </w:pPr>
    </w:p>
    <w:p w14:paraId="42D019F6"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480D87F" w14:textId="77777777" w:rsidR="009B1C39" w:rsidRDefault="009B1C39">
      <w:pPr>
        <w:pStyle w:val="ZV"/>
        <w:framePr w:wrap="notBeside"/>
        <w:rPr>
          <w:noProof w:val="0"/>
        </w:rPr>
      </w:pPr>
    </w:p>
    <w:bookmarkEnd w:id="0"/>
    <w:p w14:paraId="1DFE49B8" w14:textId="77777777" w:rsidR="009B1C39" w:rsidRDefault="009B1C39">
      <w:pPr>
        <w:sectPr w:rsidR="009B1C39">
          <w:footnotePr>
            <w:numRestart w:val="eachSect"/>
          </w:footnotePr>
          <w:pgSz w:w="11907" w:h="16840"/>
          <w:pgMar w:top="2268" w:right="851" w:bottom="10773" w:left="851" w:header="0" w:footer="0" w:gutter="0"/>
          <w:cols w:space="720"/>
        </w:sectPr>
      </w:pPr>
    </w:p>
    <w:p w14:paraId="3F5ED98E" w14:textId="77777777" w:rsidR="009B1C39" w:rsidRDefault="009B1C39">
      <w:bookmarkStart w:id="5" w:name="page2"/>
    </w:p>
    <w:p w14:paraId="34CD01E4" w14:textId="77777777" w:rsidR="009B1C39" w:rsidRDefault="009B1C39">
      <w:pPr>
        <w:pStyle w:val="FP"/>
        <w:framePr w:wrap="notBeside" w:hAnchor="margin" w:y="1419"/>
        <w:pBdr>
          <w:bottom w:val="single" w:sz="6" w:space="1" w:color="auto"/>
        </w:pBdr>
        <w:spacing w:before="240"/>
        <w:ind w:left="2835" w:right="2835"/>
        <w:jc w:val="center"/>
      </w:pPr>
      <w:r>
        <w:t>Keywords</w:t>
      </w:r>
    </w:p>
    <w:p w14:paraId="37CE517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0118CABB" w14:textId="77777777" w:rsidR="009B1C39" w:rsidRDefault="009B1C39"/>
    <w:p w14:paraId="2F2622C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65101024" w14:textId="77777777" w:rsidR="009B1C39" w:rsidRDefault="009B1C39">
      <w:pPr>
        <w:pStyle w:val="FP"/>
        <w:framePr w:wrap="notBeside" w:hAnchor="margin" w:yAlign="center"/>
        <w:pBdr>
          <w:bottom w:val="single" w:sz="6" w:space="1" w:color="auto"/>
        </w:pBdr>
        <w:ind w:left="2835" w:right="2835"/>
        <w:jc w:val="center"/>
      </w:pPr>
      <w:r>
        <w:t>Postal address</w:t>
      </w:r>
    </w:p>
    <w:p w14:paraId="34482C1A" w14:textId="77777777" w:rsidR="009B1C39" w:rsidRDefault="009B1C39">
      <w:pPr>
        <w:pStyle w:val="FP"/>
        <w:framePr w:wrap="notBeside" w:hAnchor="margin" w:yAlign="center"/>
        <w:ind w:left="2835" w:right="2835"/>
        <w:jc w:val="center"/>
        <w:rPr>
          <w:rFonts w:ascii="Arial" w:hAnsi="Arial"/>
          <w:sz w:val="18"/>
        </w:rPr>
      </w:pPr>
    </w:p>
    <w:p w14:paraId="4FD0BCB5"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15E44EBD"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2AD5A1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F66DFE0"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A79062"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3F5ACAC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19212F13" w14:textId="77777777" w:rsidR="009B1C39" w:rsidRDefault="009B1C39"/>
    <w:p w14:paraId="2917A107"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A895B12"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27766A1" w14:textId="77777777" w:rsidR="009B1C39" w:rsidRDefault="009B1C39">
      <w:pPr>
        <w:pStyle w:val="FP"/>
        <w:framePr w:h="3057" w:hRule="exact" w:wrap="notBeside" w:vAnchor="page" w:hAnchor="margin" w:y="12605"/>
        <w:jc w:val="center"/>
        <w:rPr>
          <w:noProof/>
        </w:rPr>
      </w:pPr>
    </w:p>
    <w:p w14:paraId="49A904F5" w14:textId="54B7ACE9" w:rsidR="009B1C39" w:rsidRDefault="009B1C39">
      <w:pPr>
        <w:pStyle w:val="FP"/>
        <w:framePr w:h="3057" w:hRule="exact" w:wrap="notBeside" w:vAnchor="page" w:hAnchor="margin" w:y="12605"/>
        <w:jc w:val="center"/>
        <w:rPr>
          <w:noProof/>
          <w:sz w:val="18"/>
        </w:rPr>
      </w:pPr>
      <w:r>
        <w:rPr>
          <w:noProof/>
          <w:sz w:val="18"/>
        </w:rPr>
        <w:t xml:space="preserve">© </w:t>
      </w:r>
      <w:r w:rsidR="00A16D2A">
        <w:rPr>
          <w:noProof/>
          <w:sz w:val="18"/>
        </w:rPr>
        <w:t>202</w:t>
      </w:r>
      <w:r w:rsidR="00514BD7">
        <w:rPr>
          <w:noProof/>
          <w:sz w:val="18"/>
        </w:rPr>
        <w:t>4</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6" w:name="copyrightaddon"/>
      <w:bookmarkEnd w:id="6"/>
    </w:p>
    <w:p w14:paraId="742FF60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6EFD7DBF"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0DCDEC1F"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FE80BBF"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741777D9" w14:textId="77777777" w:rsidR="009B1C39" w:rsidRDefault="009B1C39"/>
    <w:bookmarkEnd w:id="5"/>
    <w:p w14:paraId="435DBB64"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550B8E4A" w14:textId="392F1414" w:rsidR="00ED5115" w:rsidRDefault="00615F8B">
      <w:pPr>
        <w:pStyle w:val="TOC1"/>
        <w:rPr>
          <w:rFonts w:asciiTheme="minorHAnsi" w:hAnsiTheme="minorHAnsi" w:cstheme="minorBidi"/>
          <w:noProof/>
          <w:kern w:val="2"/>
          <w:szCs w:val="22"/>
          <w:lang w:eastAsia="en-GB"/>
          <w14:ligatures w14:val="standardContextual"/>
        </w:rPr>
      </w:pPr>
      <w:r>
        <w:fldChar w:fldCharType="begin"/>
      </w:r>
      <w:r>
        <w:instrText xml:space="preserve"> TOC \o "1-9" </w:instrText>
      </w:r>
      <w:r>
        <w:fldChar w:fldCharType="separate"/>
      </w:r>
      <w:r w:rsidR="00ED5115">
        <w:rPr>
          <w:noProof/>
        </w:rPr>
        <w:t>Foreword</w:t>
      </w:r>
      <w:r w:rsidR="00ED5115">
        <w:rPr>
          <w:noProof/>
        </w:rPr>
        <w:tab/>
      </w:r>
      <w:r w:rsidR="00ED5115">
        <w:rPr>
          <w:noProof/>
        </w:rPr>
        <w:fldChar w:fldCharType="begin"/>
      </w:r>
      <w:r w:rsidR="00ED5115">
        <w:rPr>
          <w:noProof/>
        </w:rPr>
        <w:instrText xml:space="preserve"> PAGEREF _Toc172018867 \h </w:instrText>
      </w:r>
      <w:r w:rsidR="00ED5115">
        <w:rPr>
          <w:noProof/>
        </w:rPr>
      </w:r>
      <w:r w:rsidR="00ED5115">
        <w:rPr>
          <w:noProof/>
        </w:rPr>
        <w:fldChar w:fldCharType="separate"/>
      </w:r>
      <w:r w:rsidR="00ED5115">
        <w:rPr>
          <w:noProof/>
        </w:rPr>
        <w:t>16</w:t>
      </w:r>
      <w:r w:rsidR="00ED5115">
        <w:rPr>
          <w:noProof/>
        </w:rPr>
        <w:fldChar w:fldCharType="end"/>
      </w:r>
    </w:p>
    <w:p w14:paraId="375E8F31" w14:textId="3419208B" w:rsidR="00ED5115" w:rsidRDefault="00ED5115">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r>
      <w:r>
        <w:rPr>
          <w:noProof/>
        </w:rPr>
        <w:instrText xml:space="preserve"> PAGEREF _Toc172018868 \h </w:instrText>
      </w:r>
      <w:r>
        <w:rPr>
          <w:noProof/>
        </w:rPr>
      </w:r>
      <w:r>
        <w:rPr>
          <w:noProof/>
        </w:rPr>
        <w:fldChar w:fldCharType="separate"/>
      </w:r>
      <w:r>
        <w:rPr>
          <w:noProof/>
        </w:rPr>
        <w:t>17</w:t>
      </w:r>
      <w:r>
        <w:rPr>
          <w:noProof/>
        </w:rPr>
        <w:fldChar w:fldCharType="end"/>
      </w:r>
    </w:p>
    <w:p w14:paraId="41A80A44" w14:textId="294263B1" w:rsidR="00ED5115" w:rsidRDefault="00ED5115">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r>
      <w:r>
        <w:rPr>
          <w:noProof/>
        </w:rPr>
        <w:instrText xml:space="preserve"> PAGEREF _Toc172018869 \h </w:instrText>
      </w:r>
      <w:r>
        <w:rPr>
          <w:noProof/>
        </w:rPr>
      </w:r>
      <w:r>
        <w:rPr>
          <w:noProof/>
        </w:rPr>
        <w:fldChar w:fldCharType="separate"/>
      </w:r>
      <w:r>
        <w:rPr>
          <w:noProof/>
        </w:rPr>
        <w:t>18</w:t>
      </w:r>
      <w:r>
        <w:rPr>
          <w:noProof/>
        </w:rPr>
        <w:fldChar w:fldCharType="end"/>
      </w:r>
    </w:p>
    <w:p w14:paraId="669EA6C5" w14:textId="22856BBA" w:rsidR="00ED5115" w:rsidRDefault="00ED5115">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_Toc172018870 \h </w:instrText>
      </w:r>
      <w:r>
        <w:rPr>
          <w:noProof/>
        </w:rPr>
      </w:r>
      <w:r>
        <w:rPr>
          <w:noProof/>
        </w:rPr>
        <w:fldChar w:fldCharType="separate"/>
      </w:r>
      <w:r>
        <w:rPr>
          <w:noProof/>
        </w:rPr>
        <w:t>23</w:t>
      </w:r>
      <w:r>
        <w:rPr>
          <w:noProof/>
        </w:rPr>
        <w:fldChar w:fldCharType="end"/>
      </w:r>
    </w:p>
    <w:p w14:paraId="6F70CC20" w14:textId="1A3CEC2E" w:rsidR="00ED5115" w:rsidRDefault="00ED5115">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r>
      <w:r>
        <w:rPr>
          <w:noProof/>
        </w:rPr>
        <w:instrText xml:space="preserve"> PAGEREF _Toc172018871 \h </w:instrText>
      </w:r>
      <w:r>
        <w:rPr>
          <w:noProof/>
        </w:rPr>
      </w:r>
      <w:r>
        <w:rPr>
          <w:noProof/>
        </w:rPr>
        <w:fldChar w:fldCharType="separate"/>
      </w:r>
      <w:r>
        <w:rPr>
          <w:noProof/>
        </w:rPr>
        <w:t>23</w:t>
      </w:r>
      <w:r>
        <w:rPr>
          <w:noProof/>
        </w:rPr>
        <w:fldChar w:fldCharType="end"/>
      </w:r>
    </w:p>
    <w:p w14:paraId="5553CB6E" w14:textId="03B22238" w:rsidR="00ED5115" w:rsidRDefault="00ED5115">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r>
      <w:r>
        <w:rPr>
          <w:noProof/>
        </w:rPr>
        <w:instrText xml:space="preserve"> PAGEREF _Toc172018872 \h </w:instrText>
      </w:r>
      <w:r>
        <w:rPr>
          <w:noProof/>
        </w:rPr>
      </w:r>
      <w:r>
        <w:rPr>
          <w:noProof/>
        </w:rPr>
        <w:fldChar w:fldCharType="separate"/>
      </w:r>
      <w:r>
        <w:rPr>
          <w:noProof/>
        </w:rPr>
        <w:t>23</w:t>
      </w:r>
      <w:r>
        <w:rPr>
          <w:noProof/>
        </w:rPr>
        <w:fldChar w:fldCharType="end"/>
      </w:r>
    </w:p>
    <w:p w14:paraId="0AB012B5" w14:textId="5458E82C" w:rsidR="00ED5115" w:rsidRDefault="00ED5115">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r>
      <w:r>
        <w:rPr>
          <w:noProof/>
        </w:rPr>
        <w:instrText xml:space="preserve"> PAGEREF _Toc172018873 \h </w:instrText>
      </w:r>
      <w:r>
        <w:rPr>
          <w:noProof/>
        </w:rPr>
      </w:r>
      <w:r>
        <w:rPr>
          <w:noProof/>
        </w:rPr>
        <w:fldChar w:fldCharType="separate"/>
      </w:r>
      <w:r>
        <w:rPr>
          <w:noProof/>
        </w:rPr>
        <w:t>23</w:t>
      </w:r>
      <w:r>
        <w:rPr>
          <w:noProof/>
        </w:rPr>
        <w:fldChar w:fldCharType="end"/>
      </w:r>
    </w:p>
    <w:p w14:paraId="1FCA51C5" w14:textId="7EFD4F81" w:rsidR="00ED5115" w:rsidRDefault="00ED5115">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r>
      <w:r>
        <w:rPr>
          <w:noProof/>
        </w:rPr>
        <w:instrText xml:space="preserve"> PAGEREF _Toc172018874 \h </w:instrText>
      </w:r>
      <w:r>
        <w:rPr>
          <w:noProof/>
        </w:rPr>
      </w:r>
      <w:r>
        <w:rPr>
          <w:noProof/>
        </w:rPr>
        <w:fldChar w:fldCharType="separate"/>
      </w:r>
      <w:r>
        <w:rPr>
          <w:noProof/>
        </w:rPr>
        <w:t>25</w:t>
      </w:r>
      <w:r>
        <w:rPr>
          <w:noProof/>
        </w:rPr>
        <w:fldChar w:fldCharType="end"/>
      </w:r>
    </w:p>
    <w:p w14:paraId="2FAFA5E5" w14:textId="76D042C1" w:rsidR="00ED5115" w:rsidRDefault="00ED5115">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r>
      <w:r>
        <w:rPr>
          <w:noProof/>
        </w:rPr>
        <w:instrText xml:space="preserve"> PAGEREF _Toc172018875 \h </w:instrText>
      </w:r>
      <w:r>
        <w:rPr>
          <w:noProof/>
        </w:rPr>
      </w:r>
      <w:r>
        <w:rPr>
          <w:noProof/>
        </w:rPr>
        <w:fldChar w:fldCharType="separate"/>
      </w:r>
      <w:r>
        <w:rPr>
          <w:noProof/>
        </w:rPr>
        <w:t>26</w:t>
      </w:r>
      <w:r>
        <w:rPr>
          <w:noProof/>
        </w:rPr>
        <w:fldChar w:fldCharType="end"/>
      </w:r>
    </w:p>
    <w:p w14:paraId="007C05EE" w14:textId="09E37118" w:rsidR="00ED5115" w:rsidRDefault="00ED5115">
      <w:pPr>
        <w:pStyle w:val="TOC2"/>
        <w:rPr>
          <w:rFonts w:asciiTheme="minorHAnsi" w:hAnsiTheme="minorHAnsi" w:cstheme="minorBidi"/>
          <w:noProof/>
          <w:kern w:val="2"/>
          <w:sz w:val="22"/>
          <w:szCs w:val="22"/>
          <w:lang w:eastAsia="en-GB"/>
          <w14:ligatures w14:val="standardContextual"/>
        </w:rPr>
      </w:pPr>
      <w:r>
        <w:rPr>
          <w:noProof/>
        </w:rPr>
        <w:t>5.0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_Toc172018876 \h </w:instrText>
      </w:r>
      <w:r>
        <w:rPr>
          <w:noProof/>
        </w:rPr>
      </w:r>
      <w:r>
        <w:rPr>
          <w:noProof/>
        </w:rPr>
        <w:fldChar w:fldCharType="separate"/>
      </w:r>
      <w:r>
        <w:rPr>
          <w:noProof/>
        </w:rPr>
        <w:t>26</w:t>
      </w:r>
      <w:r>
        <w:rPr>
          <w:noProof/>
        </w:rPr>
        <w:fldChar w:fldCharType="end"/>
      </w:r>
    </w:p>
    <w:p w14:paraId="30FC36BB" w14:textId="738526CA" w:rsidR="00ED5115" w:rsidRDefault="00ED5115">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r>
      <w:r>
        <w:rPr>
          <w:noProof/>
        </w:rPr>
        <w:instrText xml:space="preserve"> PAGEREF _Toc172018877 \h </w:instrText>
      </w:r>
      <w:r>
        <w:rPr>
          <w:noProof/>
        </w:rPr>
      </w:r>
      <w:r>
        <w:rPr>
          <w:noProof/>
        </w:rPr>
        <w:fldChar w:fldCharType="separate"/>
      </w:r>
      <w:r>
        <w:rPr>
          <w:noProof/>
        </w:rPr>
        <w:t>26</w:t>
      </w:r>
      <w:r>
        <w:rPr>
          <w:noProof/>
        </w:rPr>
        <w:fldChar w:fldCharType="end"/>
      </w:r>
    </w:p>
    <w:p w14:paraId="56CC7169" w14:textId="37822B7C" w:rsidR="00ED5115" w:rsidRDefault="00ED5115">
      <w:pPr>
        <w:pStyle w:val="TOC3"/>
        <w:rPr>
          <w:rFonts w:asciiTheme="minorHAnsi" w:hAnsiTheme="minorHAnsi" w:cstheme="minorBidi"/>
          <w:noProof/>
          <w:kern w:val="2"/>
          <w:sz w:val="22"/>
          <w:szCs w:val="22"/>
          <w:lang w:eastAsia="en-GB"/>
          <w14:ligatures w14:val="standardContextual"/>
        </w:rPr>
      </w:pPr>
      <w:r>
        <w:rPr>
          <w:noProof/>
        </w:rPr>
        <w:t>5.1.1</w:t>
      </w:r>
      <w:r>
        <w:rPr>
          <w:rFonts w:asciiTheme="minorHAnsi"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r>
      <w:r>
        <w:rPr>
          <w:noProof/>
        </w:rPr>
        <w:instrText xml:space="preserve"> PAGEREF _Toc172018878 \h </w:instrText>
      </w:r>
      <w:r>
        <w:rPr>
          <w:noProof/>
        </w:rPr>
      </w:r>
      <w:r>
        <w:rPr>
          <w:noProof/>
        </w:rPr>
        <w:fldChar w:fldCharType="separate"/>
      </w:r>
      <w:r>
        <w:rPr>
          <w:noProof/>
        </w:rPr>
        <w:t>26</w:t>
      </w:r>
      <w:r>
        <w:rPr>
          <w:noProof/>
        </w:rPr>
        <w:fldChar w:fldCharType="end"/>
      </w:r>
    </w:p>
    <w:p w14:paraId="7C27A770" w14:textId="0DD14EA2" w:rsidR="00ED5115" w:rsidRDefault="00ED5115">
      <w:pPr>
        <w:pStyle w:val="TOC4"/>
        <w:rPr>
          <w:rFonts w:asciiTheme="minorHAnsi" w:hAnsiTheme="minorHAnsi" w:cstheme="minorBidi"/>
          <w:noProof/>
          <w:kern w:val="2"/>
          <w:sz w:val="22"/>
          <w:szCs w:val="22"/>
          <w:lang w:eastAsia="en-GB"/>
          <w14:ligatures w14:val="standardContextual"/>
        </w:rPr>
      </w:pPr>
      <w:r>
        <w:rPr>
          <w:noProof/>
        </w:rPr>
        <w:t>5.1.1.0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_Toc172018879 \h </w:instrText>
      </w:r>
      <w:r>
        <w:rPr>
          <w:noProof/>
        </w:rPr>
      </w:r>
      <w:r>
        <w:rPr>
          <w:noProof/>
        </w:rPr>
        <w:fldChar w:fldCharType="separate"/>
      </w:r>
      <w:r>
        <w:rPr>
          <w:noProof/>
        </w:rPr>
        <w:t>26</w:t>
      </w:r>
      <w:r>
        <w:rPr>
          <w:noProof/>
        </w:rPr>
        <w:fldChar w:fldCharType="end"/>
      </w:r>
    </w:p>
    <w:p w14:paraId="184F7790" w14:textId="6D1B6771" w:rsidR="00ED5115" w:rsidRDefault="00ED5115">
      <w:pPr>
        <w:pStyle w:val="TOC5"/>
        <w:rPr>
          <w:rFonts w:asciiTheme="minorHAnsi" w:hAnsiTheme="minorHAnsi" w:cstheme="minorBidi"/>
          <w:noProof/>
          <w:kern w:val="2"/>
          <w:sz w:val="22"/>
          <w:szCs w:val="22"/>
          <w:lang w:eastAsia="en-GB"/>
          <w14:ligatures w14:val="standardContextual"/>
        </w:rPr>
      </w:pPr>
      <w:r>
        <w:rPr>
          <w:noProof/>
        </w:rPr>
        <w:t>5.1.1.1.0A</w:t>
      </w:r>
      <w:r>
        <w:rPr>
          <w:rFonts w:asciiTheme="minorHAnsi"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r>
      <w:r>
        <w:rPr>
          <w:noProof/>
        </w:rPr>
        <w:instrText xml:space="preserve"> PAGEREF _Toc172018880 \h </w:instrText>
      </w:r>
      <w:r>
        <w:rPr>
          <w:noProof/>
        </w:rPr>
      </w:r>
      <w:r>
        <w:rPr>
          <w:noProof/>
        </w:rPr>
        <w:fldChar w:fldCharType="separate"/>
      </w:r>
      <w:r>
        <w:rPr>
          <w:noProof/>
        </w:rPr>
        <w:t>26</w:t>
      </w:r>
      <w:r>
        <w:rPr>
          <w:noProof/>
        </w:rPr>
        <w:fldChar w:fldCharType="end"/>
      </w:r>
    </w:p>
    <w:p w14:paraId="3BAA9D2A" w14:textId="05DC70C5" w:rsidR="00ED5115" w:rsidRDefault="00ED5115">
      <w:pPr>
        <w:pStyle w:val="TOC5"/>
        <w:rPr>
          <w:rFonts w:asciiTheme="minorHAnsi" w:hAnsiTheme="minorHAnsi" w:cstheme="minorBidi"/>
          <w:noProof/>
          <w:kern w:val="2"/>
          <w:sz w:val="22"/>
          <w:szCs w:val="22"/>
          <w:lang w:eastAsia="en-GB"/>
          <w14:ligatures w14:val="standardContextual"/>
        </w:rPr>
      </w:pPr>
      <w:r>
        <w:rPr>
          <w:noProof/>
        </w:rPr>
        <w:t>5.1.1.1.0B</w:t>
      </w:r>
      <w:r>
        <w:rPr>
          <w:rFonts w:asciiTheme="minorHAnsi"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r>
      <w:r>
        <w:rPr>
          <w:noProof/>
        </w:rPr>
        <w:instrText xml:space="preserve"> PAGEREF _Toc172018881 \h </w:instrText>
      </w:r>
      <w:r>
        <w:rPr>
          <w:noProof/>
        </w:rPr>
      </w:r>
      <w:r>
        <w:rPr>
          <w:noProof/>
        </w:rPr>
        <w:fldChar w:fldCharType="separate"/>
      </w:r>
      <w:r>
        <w:rPr>
          <w:noProof/>
        </w:rPr>
        <w:t>26</w:t>
      </w:r>
      <w:r>
        <w:rPr>
          <w:noProof/>
        </w:rPr>
        <w:fldChar w:fldCharType="end"/>
      </w:r>
    </w:p>
    <w:p w14:paraId="1B5C2389" w14:textId="6E8DBA79" w:rsidR="00ED5115" w:rsidRDefault="00ED5115">
      <w:pPr>
        <w:pStyle w:val="TOC4"/>
        <w:rPr>
          <w:rFonts w:asciiTheme="minorHAnsi" w:hAnsiTheme="minorHAnsi" w:cstheme="minorBidi"/>
          <w:noProof/>
          <w:kern w:val="2"/>
          <w:sz w:val="22"/>
          <w:szCs w:val="22"/>
          <w:lang w:eastAsia="en-GB"/>
          <w14:ligatures w14:val="standardContextual"/>
        </w:rPr>
      </w:pPr>
      <w:r>
        <w:rPr>
          <w:noProof/>
        </w:rPr>
        <w:t>5.1.1.1</w:t>
      </w:r>
      <w:r>
        <w:rPr>
          <w:rFonts w:asciiTheme="minorHAnsi"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r>
      <w:r>
        <w:rPr>
          <w:noProof/>
        </w:rPr>
        <w:instrText xml:space="preserve"> PAGEREF _Toc172018882 \h </w:instrText>
      </w:r>
      <w:r>
        <w:rPr>
          <w:noProof/>
        </w:rPr>
      </w:r>
      <w:r>
        <w:rPr>
          <w:noProof/>
        </w:rPr>
        <w:fldChar w:fldCharType="separate"/>
      </w:r>
      <w:r>
        <w:rPr>
          <w:noProof/>
        </w:rPr>
        <w:t>26</w:t>
      </w:r>
      <w:r>
        <w:rPr>
          <w:noProof/>
        </w:rPr>
        <w:fldChar w:fldCharType="end"/>
      </w:r>
    </w:p>
    <w:p w14:paraId="38CBF8FD" w14:textId="429C199A" w:rsidR="00ED5115" w:rsidRDefault="00ED5115">
      <w:pPr>
        <w:pStyle w:val="TOC4"/>
        <w:rPr>
          <w:rFonts w:asciiTheme="minorHAnsi" w:hAnsiTheme="minorHAnsi" w:cstheme="minorBidi"/>
          <w:noProof/>
          <w:kern w:val="2"/>
          <w:sz w:val="22"/>
          <w:szCs w:val="22"/>
          <w:lang w:eastAsia="en-GB"/>
          <w14:ligatures w14:val="standardContextual"/>
        </w:rPr>
      </w:pPr>
      <w:r>
        <w:rPr>
          <w:noProof/>
        </w:rPr>
        <w:t>5.1.1.2</w:t>
      </w:r>
      <w:r>
        <w:rPr>
          <w:rFonts w:asciiTheme="minorHAnsi"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r>
      <w:r>
        <w:rPr>
          <w:noProof/>
        </w:rPr>
        <w:instrText xml:space="preserve"> PAGEREF _Toc172018883 \h </w:instrText>
      </w:r>
      <w:r>
        <w:rPr>
          <w:noProof/>
        </w:rPr>
      </w:r>
      <w:r>
        <w:rPr>
          <w:noProof/>
        </w:rPr>
        <w:fldChar w:fldCharType="separate"/>
      </w:r>
      <w:r>
        <w:rPr>
          <w:noProof/>
        </w:rPr>
        <w:t>26</w:t>
      </w:r>
      <w:r>
        <w:rPr>
          <w:noProof/>
        </w:rPr>
        <w:fldChar w:fldCharType="end"/>
      </w:r>
    </w:p>
    <w:p w14:paraId="041BE0EC" w14:textId="1C2FAFA9" w:rsidR="00ED5115" w:rsidRDefault="00ED5115">
      <w:pPr>
        <w:pStyle w:val="TOC4"/>
        <w:rPr>
          <w:rFonts w:asciiTheme="minorHAnsi" w:hAnsiTheme="minorHAnsi" w:cstheme="minorBidi"/>
          <w:noProof/>
          <w:kern w:val="2"/>
          <w:sz w:val="22"/>
          <w:szCs w:val="22"/>
          <w:lang w:eastAsia="en-GB"/>
          <w14:ligatures w14:val="standardContextual"/>
        </w:rPr>
      </w:pPr>
      <w:r>
        <w:rPr>
          <w:noProof/>
        </w:rPr>
        <w:t>5.1.1.3</w:t>
      </w:r>
      <w:r>
        <w:rPr>
          <w:rFonts w:asciiTheme="minorHAnsi"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r>
      <w:r>
        <w:rPr>
          <w:noProof/>
        </w:rPr>
        <w:instrText xml:space="preserve"> PAGEREF _Toc172018884 \h </w:instrText>
      </w:r>
      <w:r>
        <w:rPr>
          <w:noProof/>
        </w:rPr>
      </w:r>
      <w:r>
        <w:rPr>
          <w:noProof/>
        </w:rPr>
        <w:fldChar w:fldCharType="separate"/>
      </w:r>
      <w:r>
        <w:rPr>
          <w:noProof/>
        </w:rPr>
        <w:t>26</w:t>
      </w:r>
      <w:r>
        <w:rPr>
          <w:noProof/>
        </w:rPr>
        <w:fldChar w:fldCharType="end"/>
      </w:r>
    </w:p>
    <w:p w14:paraId="3C907D80" w14:textId="3180DAD0" w:rsidR="00ED5115" w:rsidRDefault="00ED5115">
      <w:pPr>
        <w:pStyle w:val="TOC4"/>
        <w:rPr>
          <w:rFonts w:asciiTheme="minorHAnsi" w:hAnsiTheme="minorHAnsi" w:cstheme="minorBidi"/>
          <w:noProof/>
          <w:kern w:val="2"/>
          <w:sz w:val="22"/>
          <w:szCs w:val="22"/>
          <w:lang w:eastAsia="en-GB"/>
          <w14:ligatures w14:val="standardContextual"/>
        </w:rPr>
      </w:pPr>
      <w:r>
        <w:rPr>
          <w:noProof/>
        </w:rPr>
        <w:t>5.1.1.4</w:t>
      </w:r>
      <w:r>
        <w:rPr>
          <w:rFonts w:asciiTheme="minorHAnsi"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r>
      <w:r>
        <w:rPr>
          <w:noProof/>
        </w:rPr>
        <w:instrText xml:space="preserve"> PAGEREF _Toc172018885 \h </w:instrText>
      </w:r>
      <w:r>
        <w:rPr>
          <w:noProof/>
        </w:rPr>
      </w:r>
      <w:r>
        <w:rPr>
          <w:noProof/>
        </w:rPr>
        <w:fldChar w:fldCharType="separate"/>
      </w:r>
      <w:r>
        <w:rPr>
          <w:noProof/>
        </w:rPr>
        <w:t>27</w:t>
      </w:r>
      <w:r>
        <w:rPr>
          <w:noProof/>
        </w:rPr>
        <w:fldChar w:fldCharType="end"/>
      </w:r>
    </w:p>
    <w:p w14:paraId="0E2B6115" w14:textId="72ACD7C8" w:rsidR="00ED5115" w:rsidRDefault="00ED5115">
      <w:pPr>
        <w:pStyle w:val="TOC4"/>
        <w:rPr>
          <w:rFonts w:asciiTheme="minorHAnsi" w:hAnsiTheme="minorHAnsi" w:cstheme="minorBidi"/>
          <w:noProof/>
          <w:kern w:val="2"/>
          <w:sz w:val="22"/>
          <w:szCs w:val="22"/>
          <w:lang w:eastAsia="en-GB"/>
          <w14:ligatures w14:val="standardContextual"/>
        </w:rPr>
      </w:pPr>
      <w:r>
        <w:rPr>
          <w:noProof/>
        </w:rPr>
        <w:t>5.1.1.5</w:t>
      </w:r>
      <w:r>
        <w:rPr>
          <w:rFonts w:asciiTheme="minorHAnsi"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r>
      <w:r>
        <w:rPr>
          <w:noProof/>
        </w:rPr>
        <w:instrText xml:space="preserve"> PAGEREF _Toc172018886 \h </w:instrText>
      </w:r>
      <w:r>
        <w:rPr>
          <w:noProof/>
        </w:rPr>
      </w:r>
      <w:r>
        <w:rPr>
          <w:noProof/>
        </w:rPr>
        <w:fldChar w:fldCharType="separate"/>
      </w:r>
      <w:r>
        <w:rPr>
          <w:noProof/>
        </w:rPr>
        <w:t>27</w:t>
      </w:r>
      <w:r>
        <w:rPr>
          <w:noProof/>
        </w:rPr>
        <w:fldChar w:fldCharType="end"/>
      </w:r>
    </w:p>
    <w:p w14:paraId="31382458" w14:textId="4AE5A3BE" w:rsidR="00ED5115" w:rsidRDefault="00ED5115">
      <w:pPr>
        <w:pStyle w:val="TOC4"/>
        <w:rPr>
          <w:rFonts w:asciiTheme="minorHAnsi" w:hAnsiTheme="minorHAnsi" w:cstheme="minorBidi"/>
          <w:noProof/>
          <w:kern w:val="2"/>
          <w:sz w:val="22"/>
          <w:szCs w:val="22"/>
          <w:lang w:eastAsia="en-GB"/>
          <w14:ligatures w14:val="standardContextual"/>
        </w:rPr>
      </w:pPr>
      <w:r>
        <w:rPr>
          <w:noProof/>
        </w:rPr>
        <w:t>5.1.1.6</w:t>
      </w:r>
      <w:r>
        <w:rPr>
          <w:rFonts w:asciiTheme="minorHAnsi"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r>
      <w:r>
        <w:rPr>
          <w:noProof/>
        </w:rPr>
        <w:instrText xml:space="preserve"> PAGEREF _Toc172018887 \h </w:instrText>
      </w:r>
      <w:r>
        <w:rPr>
          <w:noProof/>
        </w:rPr>
      </w:r>
      <w:r>
        <w:rPr>
          <w:noProof/>
        </w:rPr>
        <w:fldChar w:fldCharType="separate"/>
      </w:r>
      <w:r>
        <w:rPr>
          <w:noProof/>
        </w:rPr>
        <w:t>27</w:t>
      </w:r>
      <w:r>
        <w:rPr>
          <w:noProof/>
        </w:rPr>
        <w:fldChar w:fldCharType="end"/>
      </w:r>
    </w:p>
    <w:p w14:paraId="51D702E8" w14:textId="647F8F21" w:rsidR="00ED5115" w:rsidRDefault="00ED5115">
      <w:pPr>
        <w:pStyle w:val="TOC4"/>
        <w:rPr>
          <w:rFonts w:asciiTheme="minorHAnsi" w:hAnsiTheme="minorHAnsi" w:cstheme="minorBidi"/>
          <w:noProof/>
          <w:kern w:val="2"/>
          <w:sz w:val="22"/>
          <w:szCs w:val="22"/>
          <w:lang w:eastAsia="en-GB"/>
          <w14:ligatures w14:val="standardContextual"/>
        </w:rPr>
      </w:pPr>
      <w:r>
        <w:rPr>
          <w:noProof/>
        </w:rPr>
        <w:t>5.1.1.7</w:t>
      </w:r>
      <w:r>
        <w:rPr>
          <w:rFonts w:asciiTheme="minorHAnsi"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r>
      <w:r>
        <w:rPr>
          <w:noProof/>
        </w:rPr>
        <w:instrText xml:space="preserve"> PAGEREF _Toc172018888 \h </w:instrText>
      </w:r>
      <w:r>
        <w:rPr>
          <w:noProof/>
        </w:rPr>
      </w:r>
      <w:r>
        <w:rPr>
          <w:noProof/>
        </w:rPr>
        <w:fldChar w:fldCharType="separate"/>
      </w:r>
      <w:r>
        <w:rPr>
          <w:noProof/>
        </w:rPr>
        <w:t>27</w:t>
      </w:r>
      <w:r>
        <w:rPr>
          <w:noProof/>
        </w:rPr>
        <w:fldChar w:fldCharType="end"/>
      </w:r>
    </w:p>
    <w:p w14:paraId="40976E4D" w14:textId="7FAFCDF6" w:rsidR="00ED5115" w:rsidRDefault="00ED5115">
      <w:pPr>
        <w:pStyle w:val="TOC4"/>
        <w:rPr>
          <w:rFonts w:asciiTheme="minorHAnsi" w:hAnsiTheme="minorHAnsi" w:cstheme="minorBidi"/>
          <w:noProof/>
          <w:kern w:val="2"/>
          <w:sz w:val="22"/>
          <w:szCs w:val="22"/>
          <w:lang w:eastAsia="en-GB"/>
          <w14:ligatures w14:val="standardContextual"/>
        </w:rPr>
      </w:pPr>
      <w:r>
        <w:rPr>
          <w:noProof/>
        </w:rPr>
        <w:t>5.1.1.8</w:t>
      </w:r>
      <w:r>
        <w:rPr>
          <w:rFonts w:asciiTheme="minorHAnsi"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r>
      <w:r>
        <w:rPr>
          <w:noProof/>
        </w:rPr>
        <w:instrText xml:space="preserve"> PAGEREF _Toc172018889 \h </w:instrText>
      </w:r>
      <w:r>
        <w:rPr>
          <w:noProof/>
        </w:rPr>
      </w:r>
      <w:r>
        <w:rPr>
          <w:noProof/>
        </w:rPr>
        <w:fldChar w:fldCharType="separate"/>
      </w:r>
      <w:r>
        <w:rPr>
          <w:noProof/>
        </w:rPr>
        <w:t>27</w:t>
      </w:r>
      <w:r>
        <w:rPr>
          <w:noProof/>
        </w:rPr>
        <w:fldChar w:fldCharType="end"/>
      </w:r>
    </w:p>
    <w:p w14:paraId="0C6F48A8" w14:textId="6C106596" w:rsidR="00ED5115" w:rsidRDefault="00ED5115">
      <w:pPr>
        <w:pStyle w:val="TOC3"/>
        <w:rPr>
          <w:rFonts w:asciiTheme="minorHAnsi" w:hAnsiTheme="minorHAnsi" w:cstheme="minorBidi"/>
          <w:noProof/>
          <w:kern w:val="2"/>
          <w:sz w:val="22"/>
          <w:szCs w:val="22"/>
          <w:lang w:eastAsia="en-GB"/>
          <w14:ligatures w14:val="standardContextual"/>
        </w:rPr>
      </w:pPr>
      <w:r>
        <w:rPr>
          <w:noProof/>
        </w:rPr>
        <w:t>5.1.2</w:t>
      </w:r>
      <w:r>
        <w:rPr>
          <w:rFonts w:asciiTheme="minorHAnsi"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r>
      <w:r>
        <w:rPr>
          <w:noProof/>
        </w:rPr>
        <w:instrText xml:space="preserve"> PAGEREF _Toc172018890 \h </w:instrText>
      </w:r>
      <w:r>
        <w:rPr>
          <w:noProof/>
        </w:rPr>
      </w:r>
      <w:r>
        <w:rPr>
          <w:noProof/>
        </w:rPr>
        <w:fldChar w:fldCharType="separate"/>
      </w:r>
      <w:r>
        <w:rPr>
          <w:noProof/>
        </w:rPr>
        <w:t>27</w:t>
      </w:r>
      <w:r>
        <w:rPr>
          <w:noProof/>
        </w:rPr>
        <w:fldChar w:fldCharType="end"/>
      </w:r>
    </w:p>
    <w:p w14:paraId="24430FDA" w14:textId="77C1AED7" w:rsidR="00ED5115" w:rsidRDefault="00ED5115">
      <w:pPr>
        <w:pStyle w:val="TOC4"/>
        <w:rPr>
          <w:rFonts w:asciiTheme="minorHAnsi" w:hAnsiTheme="minorHAnsi" w:cstheme="minorBidi"/>
          <w:noProof/>
          <w:kern w:val="2"/>
          <w:sz w:val="22"/>
          <w:szCs w:val="22"/>
          <w:lang w:eastAsia="en-GB"/>
          <w14:ligatures w14:val="standardContextual"/>
        </w:rPr>
      </w:pPr>
      <w:r>
        <w:rPr>
          <w:noProof/>
        </w:rPr>
        <w:t>5.1.2.0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_Toc172018891 \h </w:instrText>
      </w:r>
      <w:r>
        <w:rPr>
          <w:noProof/>
        </w:rPr>
      </w:r>
      <w:r>
        <w:rPr>
          <w:noProof/>
        </w:rPr>
        <w:fldChar w:fldCharType="separate"/>
      </w:r>
      <w:r>
        <w:rPr>
          <w:noProof/>
        </w:rPr>
        <w:t>27</w:t>
      </w:r>
      <w:r>
        <w:rPr>
          <w:noProof/>
        </w:rPr>
        <w:fldChar w:fldCharType="end"/>
      </w:r>
    </w:p>
    <w:p w14:paraId="3BC3E83A" w14:textId="00DCF574" w:rsidR="00ED5115" w:rsidRDefault="00ED5115">
      <w:pPr>
        <w:pStyle w:val="TOC4"/>
        <w:rPr>
          <w:rFonts w:asciiTheme="minorHAnsi" w:hAnsiTheme="minorHAnsi" w:cstheme="minorBidi"/>
          <w:noProof/>
          <w:kern w:val="2"/>
          <w:sz w:val="22"/>
          <w:szCs w:val="22"/>
          <w:lang w:eastAsia="en-GB"/>
          <w14:ligatures w14:val="standardContextual"/>
        </w:rPr>
      </w:pPr>
      <w:r>
        <w:rPr>
          <w:noProof/>
        </w:rPr>
        <w:t>5.1.2.1</w:t>
      </w:r>
      <w:r>
        <w:rPr>
          <w:rFonts w:asciiTheme="minorHAnsi"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r>
      <w:r>
        <w:rPr>
          <w:noProof/>
        </w:rPr>
        <w:instrText xml:space="preserve"> PAGEREF _Toc172018892 \h </w:instrText>
      </w:r>
      <w:r>
        <w:rPr>
          <w:noProof/>
        </w:rPr>
      </w:r>
      <w:r>
        <w:rPr>
          <w:noProof/>
        </w:rPr>
        <w:fldChar w:fldCharType="separate"/>
      </w:r>
      <w:r>
        <w:rPr>
          <w:noProof/>
        </w:rPr>
        <w:t>27</w:t>
      </w:r>
      <w:r>
        <w:rPr>
          <w:noProof/>
        </w:rPr>
        <w:fldChar w:fldCharType="end"/>
      </w:r>
    </w:p>
    <w:p w14:paraId="65B0BE3A" w14:textId="71277BCA" w:rsidR="00ED5115" w:rsidRDefault="00ED5115">
      <w:pPr>
        <w:pStyle w:val="TOC5"/>
        <w:rPr>
          <w:rFonts w:asciiTheme="minorHAnsi" w:hAnsiTheme="minorHAnsi" w:cstheme="minorBidi"/>
          <w:noProof/>
          <w:kern w:val="2"/>
          <w:sz w:val="22"/>
          <w:szCs w:val="22"/>
          <w:lang w:eastAsia="en-GB"/>
          <w14:ligatures w14:val="standardContextual"/>
        </w:rPr>
      </w:pPr>
      <w:r>
        <w:rPr>
          <w:noProof/>
        </w:rPr>
        <w:t>5.1.2.1.0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_Toc172018893 \h </w:instrText>
      </w:r>
      <w:r>
        <w:rPr>
          <w:noProof/>
        </w:rPr>
      </w:r>
      <w:r>
        <w:rPr>
          <w:noProof/>
        </w:rPr>
        <w:fldChar w:fldCharType="separate"/>
      </w:r>
      <w:r>
        <w:rPr>
          <w:noProof/>
        </w:rPr>
        <w:t>27</w:t>
      </w:r>
      <w:r>
        <w:rPr>
          <w:noProof/>
        </w:rPr>
        <w:fldChar w:fldCharType="end"/>
      </w:r>
    </w:p>
    <w:p w14:paraId="487EAA03" w14:textId="3BB0669F" w:rsidR="00ED5115" w:rsidRDefault="00ED5115">
      <w:pPr>
        <w:pStyle w:val="TOC5"/>
        <w:rPr>
          <w:rFonts w:asciiTheme="minorHAnsi" w:hAnsiTheme="minorHAnsi" w:cstheme="minorBidi"/>
          <w:noProof/>
          <w:kern w:val="2"/>
          <w:sz w:val="22"/>
          <w:szCs w:val="22"/>
          <w:lang w:eastAsia="en-GB"/>
          <w14:ligatures w14:val="standardContextual"/>
        </w:rPr>
      </w:pPr>
      <w:r>
        <w:rPr>
          <w:noProof/>
        </w:rPr>
        <w:t>5.1.2.1.1</w:t>
      </w:r>
      <w:r>
        <w:rPr>
          <w:rFonts w:asciiTheme="minorHAnsi"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r>
      <w:r>
        <w:rPr>
          <w:noProof/>
        </w:rPr>
        <w:instrText xml:space="preserve"> PAGEREF _Toc172018894 \h </w:instrText>
      </w:r>
      <w:r>
        <w:rPr>
          <w:noProof/>
        </w:rPr>
      </w:r>
      <w:r>
        <w:rPr>
          <w:noProof/>
        </w:rPr>
        <w:fldChar w:fldCharType="separate"/>
      </w:r>
      <w:r>
        <w:rPr>
          <w:noProof/>
        </w:rPr>
        <w:t>27</w:t>
      </w:r>
      <w:r>
        <w:rPr>
          <w:noProof/>
        </w:rPr>
        <w:fldChar w:fldCharType="end"/>
      </w:r>
    </w:p>
    <w:p w14:paraId="3E4D00FE" w14:textId="0D1E531F" w:rsidR="00ED5115" w:rsidRDefault="00ED5115">
      <w:pPr>
        <w:pStyle w:val="TOC5"/>
        <w:rPr>
          <w:rFonts w:asciiTheme="minorHAnsi" w:hAnsiTheme="minorHAnsi" w:cstheme="minorBidi"/>
          <w:noProof/>
          <w:kern w:val="2"/>
          <w:sz w:val="22"/>
          <w:szCs w:val="22"/>
          <w:lang w:eastAsia="en-GB"/>
          <w14:ligatures w14:val="standardContextual"/>
        </w:rPr>
      </w:pPr>
      <w:r>
        <w:rPr>
          <w:noProof/>
        </w:rPr>
        <w:t>5.1.2.1.2</w:t>
      </w:r>
      <w:r>
        <w:rPr>
          <w:rFonts w:asciiTheme="minorHAnsi"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r>
      <w:r>
        <w:rPr>
          <w:noProof/>
        </w:rPr>
        <w:instrText xml:space="preserve"> PAGEREF _Toc172018895 \h </w:instrText>
      </w:r>
      <w:r>
        <w:rPr>
          <w:noProof/>
        </w:rPr>
      </w:r>
      <w:r>
        <w:rPr>
          <w:noProof/>
        </w:rPr>
        <w:fldChar w:fldCharType="separate"/>
      </w:r>
      <w:r>
        <w:rPr>
          <w:noProof/>
        </w:rPr>
        <w:t>27</w:t>
      </w:r>
      <w:r>
        <w:rPr>
          <w:noProof/>
        </w:rPr>
        <w:fldChar w:fldCharType="end"/>
      </w:r>
    </w:p>
    <w:p w14:paraId="2B2BEA30" w14:textId="570DACD3" w:rsidR="00ED5115" w:rsidRDefault="00ED5115">
      <w:pPr>
        <w:pStyle w:val="TOC5"/>
        <w:rPr>
          <w:rFonts w:asciiTheme="minorHAnsi" w:hAnsiTheme="minorHAnsi" w:cstheme="minorBidi"/>
          <w:noProof/>
          <w:kern w:val="2"/>
          <w:sz w:val="22"/>
          <w:szCs w:val="22"/>
          <w:lang w:eastAsia="en-GB"/>
          <w14:ligatures w14:val="standardContextual"/>
        </w:rPr>
      </w:pPr>
      <w:r>
        <w:rPr>
          <w:noProof/>
        </w:rPr>
        <w:t>5.1.2.1.3</w:t>
      </w:r>
      <w:r>
        <w:rPr>
          <w:rFonts w:asciiTheme="minorHAnsi"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r>
      <w:r>
        <w:rPr>
          <w:noProof/>
        </w:rPr>
        <w:instrText xml:space="preserve"> PAGEREF _Toc172018896 \h </w:instrText>
      </w:r>
      <w:r>
        <w:rPr>
          <w:noProof/>
        </w:rPr>
      </w:r>
      <w:r>
        <w:rPr>
          <w:noProof/>
        </w:rPr>
        <w:fldChar w:fldCharType="separate"/>
      </w:r>
      <w:r>
        <w:rPr>
          <w:noProof/>
        </w:rPr>
        <w:t>28</w:t>
      </w:r>
      <w:r>
        <w:rPr>
          <w:noProof/>
        </w:rPr>
        <w:fldChar w:fldCharType="end"/>
      </w:r>
    </w:p>
    <w:p w14:paraId="4EC40C14" w14:textId="17465682" w:rsidR="00ED5115" w:rsidRDefault="00ED5115">
      <w:pPr>
        <w:pStyle w:val="TOC5"/>
        <w:rPr>
          <w:rFonts w:asciiTheme="minorHAnsi" w:hAnsiTheme="minorHAnsi" w:cstheme="minorBidi"/>
          <w:noProof/>
          <w:kern w:val="2"/>
          <w:sz w:val="22"/>
          <w:szCs w:val="22"/>
          <w:lang w:eastAsia="en-GB"/>
          <w14:ligatures w14:val="standardContextual"/>
        </w:rPr>
      </w:pPr>
      <w:r>
        <w:rPr>
          <w:noProof/>
        </w:rPr>
        <w:t>5.1.2.1.4</w:t>
      </w:r>
      <w:r>
        <w:rPr>
          <w:rFonts w:asciiTheme="minorHAnsi"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r>
      <w:r>
        <w:rPr>
          <w:noProof/>
        </w:rPr>
        <w:instrText xml:space="preserve"> PAGEREF _Toc172018897 \h </w:instrText>
      </w:r>
      <w:r>
        <w:rPr>
          <w:noProof/>
        </w:rPr>
      </w:r>
      <w:r>
        <w:rPr>
          <w:noProof/>
        </w:rPr>
        <w:fldChar w:fldCharType="separate"/>
      </w:r>
      <w:r>
        <w:rPr>
          <w:noProof/>
        </w:rPr>
        <w:t>28</w:t>
      </w:r>
      <w:r>
        <w:rPr>
          <w:noProof/>
        </w:rPr>
        <w:fldChar w:fldCharType="end"/>
      </w:r>
    </w:p>
    <w:p w14:paraId="52103089" w14:textId="07ED549C" w:rsidR="00ED5115" w:rsidRDefault="00ED5115">
      <w:pPr>
        <w:pStyle w:val="TOC5"/>
        <w:rPr>
          <w:rFonts w:asciiTheme="minorHAnsi" w:hAnsiTheme="minorHAnsi" w:cstheme="minorBidi"/>
          <w:noProof/>
          <w:kern w:val="2"/>
          <w:sz w:val="22"/>
          <w:szCs w:val="22"/>
          <w:lang w:eastAsia="en-GB"/>
          <w14:ligatures w14:val="standardContextual"/>
        </w:rPr>
      </w:pPr>
      <w:r>
        <w:rPr>
          <w:noProof/>
        </w:rPr>
        <w:t>5.1.2.1.5</w:t>
      </w:r>
      <w:r>
        <w:rPr>
          <w:rFonts w:asciiTheme="minorHAnsi"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r>
      <w:r>
        <w:rPr>
          <w:noProof/>
        </w:rPr>
        <w:instrText xml:space="preserve"> PAGEREF _Toc172018898 \h </w:instrText>
      </w:r>
      <w:r>
        <w:rPr>
          <w:noProof/>
        </w:rPr>
      </w:r>
      <w:r>
        <w:rPr>
          <w:noProof/>
        </w:rPr>
        <w:fldChar w:fldCharType="separate"/>
      </w:r>
      <w:r>
        <w:rPr>
          <w:noProof/>
        </w:rPr>
        <w:t>30</w:t>
      </w:r>
      <w:r>
        <w:rPr>
          <w:noProof/>
        </w:rPr>
        <w:fldChar w:fldCharType="end"/>
      </w:r>
    </w:p>
    <w:p w14:paraId="5222C65E" w14:textId="0333CDCA" w:rsidR="00ED5115" w:rsidRDefault="00ED5115">
      <w:pPr>
        <w:pStyle w:val="TOC5"/>
        <w:rPr>
          <w:rFonts w:asciiTheme="minorHAnsi" w:hAnsiTheme="minorHAnsi" w:cstheme="minorBidi"/>
          <w:noProof/>
          <w:kern w:val="2"/>
          <w:sz w:val="22"/>
          <w:szCs w:val="22"/>
          <w:lang w:eastAsia="en-GB"/>
          <w14:ligatures w14:val="standardContextual"/>
        </w:rPr>
      </w:pPr>
      <w:r>
        <w:rPr>
          <w:noProof/>
        </w:rPr>
        <w:t>5.1.2.1.6</w:t>
      </w:r>
      <w:r>
        <w:rPr>
          <w:rFonts w:asciiTheme="minorHAnsi"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r>
      <w:r>
        <w:rPr>
          <w:noProof/>
        </w:rPr>
        <w:instrText xml:space="preserve"> PAGEREF _Toc172018899 \h </w:instrText>
      </w:r>
      <w:r>
        <w:rPr>
          <w:noProof/>
        </w:rPr>
      </w:r>
      <w:r>
        <w:rPr>
          <w:noProof/>
        </w:rPr>
        <w:fldChar w:fldCharType="separate"/>
      </w:r>
      <w:r>
        <w:rPr>
          <w:noProof/>
        </w:rPr>
        <w:t>30</w:t>
      </w:r>
      <w:r>
        <w:rPr>
          <w:noProof/>
        </w:rPr>
        <w:fldChar w:fldCharType="end"/>
      </w:r>
    </w:p>
    <w:p w14:paraId="1B20F2BF" w14:textId="28367A51" w:rsidR="00ED5115" w:rsidRDefault="00ED5115">
      <w:pPr>
        <w:pStyle w:val="TOC5"/>
        <w:rPr>
          <w:rFonts w:asciiTheme="minorHAnsi" w:hAnsiTheme="minorHAnsi" w:cstheme="minorBidi"/>
          <w:noProof/>
          <w:kern w:val="2"/>
          <w:sz w:val="22"/>
          <w:szCs w:val="22"/>
          <w:lang w:eastAsia="en-GB"/>
          <w14:ligatures w14:val="standardContextual"/>
        </w:rPr>
      </w:pPr>
      <w:r>
        <w:rPr>
          <w:noProof/>
        </w:rPr>
        <w:t>5.1.2.1.7</w:t>
      </w:r>
      <w:r>
        <w:rPr>
          <w:rFonts w:asciiTheme="minorHAnsi"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r>
      <w:r>
        <w:rPr>
          <w:noProof/>
        </w:rPr>
        <w:instrText xml:space="preserve"> PAGEREF _Toc172018900 \h </w:instrText>
      </w:r>
      <w:r>
        <w:rPr>
          <w:noProof/>
        </w:rPr>
      </w:r>
      <w:r>
        <w:rPr>
          <w:noProof/>
        </w:rPr>
        <w:fldChar w:fldCharType="separate"/>
      </w:r>
      <w:r>
        <w:rPr>
          <w:noProof/>
        </w:rPr>
        <w:t>30</w:t>
      </w:r>
      <w:r>
        <w:rPr>
          <w:noProof/>
        </w:rPr>
        <w:fldChar w:fldCharType="end"/>
      </w:r>
    </w:p>
    <w:p w14:paraId="5A0D40C2" w14:textId="5D689A66" w:rsidR="00ED5115" w:rsidRDefault="00ED5115">
      <w:pPr>
        <w:pStyle w:val="TOC5"/>
        <w:rPr>
          <w:rFonts w:asciiTheme="minorHAnsi" w:hAnsiTheme="minorHAnsi" w:cstheme="minorBidi"/>
          <w:noProof/>
          <w:kern w:val="2"/>
          <w:sz w:val="22"/>
          <w:szCs w:val="22"/>
          <w:lang w:eastAsia="en-GB"/>
          <w14:ligatures w14:val="standardContextual"/>
        </w:rPr>
      </w:pPr>
      <w:r>
        <w:rPr>
          <w:noProof/>
        </w:rPr>
        <w:t>5.1.2.1.8</w:t>
      </w:r>
      <w:r>
        <w:rPr>
          <w:rFonts w:asciiTheme="minorHAnsi"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r>
      <w:r>
        <w:rPr>
          <w:noProof/>
        </w:rPr>
        <w:instrText xml:space="preserve"> PAGEREF _Toc172018901 \h </w:instrText>
      </w:r>
      <w:r>
        <w:rPr>
          <w:noProof/>
        </w:rPr>
      </w:r>
      <w:r>
        <w:rPr>
          <w:noProof/>
        </w:rPr>
        <w:fldChar w:fldCharType="separate"/>
      </w:r>
      <w:r>
        <w:rPr>
          <w:noProof/>
        </w:rPr>
        <w:t>30</w:t>
      </w:r>
      <w:r>
        <w:rPr>
          <w:noProof/>
        </w:rPr>
        <w:fldChar w:fldCharType="end"/>
      </w:r>
    </w:p>
    <w:p w14:paraId="497A353B" w14:textId="26CB5E1D" w:rsidR="00ED5115" w:rsidRDefault="00ED5115">
      <w:pPr>
        <w:pStyle w:val="TOC5"/>
        <w:rPr>
          <w:rFonts w:asciiTheme="minorHAnsi" w:hAnsiTheme="minorHAnsi" w:cstheme="minorBidi"/>
          <w:noProof/>
          <w:kern w:val="2"/>
          <w:sz w:val="22"/>
          <w:szCs w:val="22"/>
          <w:lang w:eastAsia="en-GB"/>
          <w14:ligatures w14:val="standardContextual"/>
        </w:rPr>
      </w:pPr>
      <w:r>
        <w:rPr>
          <w:noProof/>
        </w:rPr>
        <w:t>5.1.2.1.9</w:t>
      </w:r>
      <w:r>
        <w:rPr>
          <w:rFonts w:asciiTheme="minorHAnsi"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r>
      <w:r>
        <w:rPr>
          <w:noProof/>
        </w:rPr>
        <w:instrText xml:space="preserve"> PAGEREF _Toc172018902 \h </w:instrText>
      </w:r>
      <w:r>
        <w:rPr>
          <w:noProof/>
        </w:rPr>
      </w:r>
      <w:r>
        <w:rPr>
          <w:noProof/>
        </w:rPr>
        <w:fldChar w:fldCharType="separate"/>
      </w:r>
      <w:r>
        <w:rPr>
          <w:noProof/>
        </w:rPr>
        <w:t>31</w:t>
      </w:r>
      <w:r>
        <w:rPr>
          <w:noProof/>
        </w:rPr>
        <w:fldChar w:fldCharType="end"/>
      </w:r>
    </w:p>
    <w:p w14:paraId="705901B5" w14:textId="796C6D61" w:rsidR="00ED5115" w:rsidRDefault="00ED5115">
      <w:pPr>
        <w:pStyle w:val="TOC5"/>
        <w:rPr>
          <w:rFonts w:asciiTheme="minorHAnsi" w:hAnsiTheme="minorHAnsi" w:cstheme="minorBidi"/>
          <w:noProof/>
          <w:kern w:val="2"/>
          <w:sz w:val="22"/>
          <w:szCs w:val="22"/>
          <w:lang w:eastAsia="en-GB"/>
          <w14:ligatures w14:val="standardContextual"/>
        </w:rPr>
      </w:pPr>
      <w:r>
        <w:rPr>
          <w:noProof/>
        </w:rPr>
        <w:t>5.1.2.1.10</w:t>
      </w:r>
      <w:r>
        <w:rPr>
          <w:rFonts w:asciiTheme="minorHAnsi"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r>
      <w:r>
        <w:rPr>
          <w:noProof/>
        </w:rPr>
        <w:instrText xml:space="preserve"> PAGEREF _Toc172018903 \h </w:instrText>
      </w:r>
      <w:r>
        <w:rPr>
          <w:noProof/>
        </w:rPr>
      </w:r>
      <w:r>
        <w:rPr>
          <w:noProof/>
        </w:rPr>
        <w:fldChar w:fldCharType="separate"/>
      </w:r>
      <w:r>
        <w:rPr>
          <w:noProof/>
        </w:rPr>
        <w:t>31</w:t>
      </w:r>
      <w:r>
        <w:rPr>
          <w:noProof/>
        </w:rPr>
        <w:fldChar w:fldCharType="end"/>
      </w:r>
    </w:p>
    <w:p w14:paraId="21A35E76" w14:textId="08DD6920" w:rsidR="00ED5115" w:rsidRDefault="00ED5115">
      <w:pPr>
        <w:pStyle w:val="TOC5"/>
        <w:rPr>
          <w:rFonts w:asciiTheme="minorHAnsi" w:hAnsiTheme="minorHAnsi" w:cstheme="minorBidi"/>
          <w:noProof/>
          <w:kern w:val="2"/>
          <w:sz w:val="22"/>
          <w:szCs w:val="22"/>
          <w:lang w:eastAsia="en-GB"/>
          <w14:ligatures w14:val="standardContextual"/>
        </w:rPr>
      </w:pPr>
      <w:r>
        <w:rPr>
          <w:noProof/>
        </w:rPr>
        <w:t>5.1.2.1.11</w:t>
      </w:r>
      <w:r>
        <w:rPr>
          <w:rFonts w:asciiTheme="minorHAnsi"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r>
      <w:r>
        <w:rPr>
          <w:noProof/>
        </w:rPr>
        <w:instrText xml:space="preserve"> PAGEREF _Toc172018904 \h </w:instrText>
      </w:r>
      <w:r>
        <w:rPr>
          <w:noProof/>
        </w:rPr>
      </w:r>
      <w:r>
        <w:rPr>
          <w:noProof/>
        </w:rPr>
        <w:fldChar w:fldCharType="separate"/>
      </w:r>
      <w:r>
        <w:rPr>
          <w:noProof/>
        </w:rPr>
        <w:t>31</w:t>
      </w:r>
      <w:r>
        <w:rPr>
          <w:noProof/>
        </w:rPr>
        <w:fldChar w:fldCharType="end"/>
      </w:r>
    </w:p>
    <w:p w14:paraId="136BA950" w14:textId="33F9198D" w:rsidR="00ED5115" w:rsidRDefault="00ED5115">
      <w:pPr>
        <w:pStyle w:val="TOC5"/>
        <w:rPr>
          <w:rFonts w:asciiTheme="minorHAnsi" w:hAnsiTheme="minorHAnsi" w:cstheme="minorBidi"/>
          <w:noProof/>
          <w:kern w:val="2"/>
          <w:sz w:val="22"/>
          <w:szCs w:val="22"/>
          <w:lang w:eastAsia="en-GB"/>
          <w14:ligatures w14:val="standardContextual"/>
        </w:rPr>
      </w:pPr>
      <w:r>
        <w:rPr>
          <w:noProof/>
        </w:rPr>
        <w:t>5.1.2.1.12</w:t>
      </w:r>
      <w:r>
        <w:rPr>
          <w:rFonts w:asciiTheme="minorHAnsi"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r>
      <w:r>
        <w:rPr>
          <w:noProof/>
        </w:rPr>
        <w:instrText xml:space="preserve"> PAGEREF _Toc172018905 \h </w:instrText>
      </w:r>
      <w:r>
        <w:rPr>
          <w:noProof/>
        </w:rPr>
      </w:r>
      <w:r>
        <w:rPr>
          <w:noProof/>
        </w:rPr>
        <w:fldChar w:fldCharType="separate"/>
      </w:r>
      <w:r>
        <w:rPr>
          <w:noProof/>
        </w:rPr>
        <w:t>31</w:t>
      </w:r>
      <w:r>
        <w:rPr>
          <w:noProof/>
        </w:rPr>
        <w:fldChar w:fldCharType="end"/>
      </w:r>
    </w:p>
    <w:p w14:paraId="244B30BD" w14:textId="00280FB5" w:rsidR="00ED5115" w:rsidRDefault="00ED5115">
      <w:pPr>
        <w:pStyle w:val="TOC5"/>
        <w:rPr>
          <w:rFonts w:asciiTheme="minorHAnsi" w:hAnsiTheme="minorHAnsi" w:cstheme="minorBidi"/>
          <w:noProof/>
          <w:kern w:val="2"/>
          <w:sz w:val="22"/>
          <w:szCs w:val="22"/>
          <w:lang w:eastAsia="en-GB"/>
          <w14:ligatures w14:val="standardContextual"/>
        </w:rPr>
      </w:pPr>
      <w:r>
        <w:rPr>
          <w:noProof/>
        </w:rPr>
        <w:t>5.1.2.1.13</w:t>
      </w:r>
      <w:r>
        <w:rPr>
          <w:rFonts w:asciiTheme="minorHAnsi"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r>
      <w:r>
        <w:rPr>
          <w:noProof/>
        </w:rPr>
        <w:instrText xml:space="preserve"> PAGEREF _Toc172018906 \h </w:instrText>
      </w:r>
      <w:r>
        <w:rPr>
          <w:noProof/>
        </w:rPr>
      </w:r>
      <w:r>
        <w:rPr>
          <w:noProof/>
        </w:rPr>
        <w:fldChar w:fldCharType="separate"/>
      </w:r>
      <w:r>
        <w:rPr>
          <w:noProof/>
        </w:rPr>
        <w:t>32</w:t>
      </w:r>
      <w:r>
        <w:rPr>
          <w:noProof/>
        </w:rPr>
        <w:fldChar w:fldCharType="end"/>
      </w:r>
    </w:p>
    <w:p w14:paraId="739991DB" w14:textId="00C87061" w:rsidR="00ED5115" w:rsidRDefault="00ED5115">
      <w:pPr>
        <w:pStyle w:val="TOC5"/>
        <w:rPr>
          <w:rFonts w:asciiTheme="minorHAnsi" w:hAnsiTheme="minorHAnsi" w:cstheme="minorBidi"/>
          <w:noProof/>
          <w:kern w:val="2"/>
          <w:sz w:val="22"/>
          <w:szCs w:val="22"/>
          <w:lang w:eastAsia="en-GB"/>
          <w14:ligatures w14:val="standardContextual"/>
        </w:rPr>
      </w:pPr>
      <w:r>
        <w:rPr>
          <w:noProof/>
        </w:rPr>
        <w:t>5.1.2.1.14</w:t>
      </w:r>
      <w:r>
        <w:rPr>
          <w:rFonts w:asciiTheme="minorHAnsi"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r>
      <w:r>
        <w:rPr>
          <w:noProof/>
        </w:rPr>
        <w:instrText xml:space="preserve"> PAGEREF _Toc172018907 \h </w:instrText>
      </w:r>
      <w:r>
        <w:rPr>
          <w:noProof/>
        </w:rPr>
      </w:r>
      <w:r>
        <w:rPr>
          <w:noProof/>
        </w:rPr>
        <w:fldChar w:fldCharType="separate"/>
      </w:r>
      <w:r>
        <w:rPr>
          <w:noProof/>
        </w:rPr>
        <w:t>32</w:t>
      </w:r>
      <w:r>
        <w:rPr>
          <w:noProof/>
        </w:rPr>
        <w:fldChar w:fldCharType="end"/>
      </w:r>
    </w:p>
    <w:p w14:paraId="657D7E89" w14:textId="717C31FD" w:rsidR="00ED5115" w:rsidRDefault="00ED5115">
      <w:pPr>
        <w:pStyle w:val="TOC5"/>
        <w:rPr>
          <w:rFonts w:asciiTheme="minorHAnsi" w:hAnsiTheme="minorHAnsi" w:cstheme="minorBidi"/>
          <w:noProof/>
          <w:kern w:val="2"/>
          <w:sz w:val="22"/>
          <w:szCs w:val="22"/>
          <w:lang w:eastAsia="en-GB"/>
          <w14:ligatures w14:val="standardContextual"/>
        </w:rPr>
      </w:pPr>
      <w:r>
        <w:rPr>
          <w:noProof/>
        </w:rPr>
        <w:t>5.1.2.1.15</w:t>
      </w:r>
      <w:r>
        <w:rPr>
          <w:rFonts w:asciiTheme="minorHAnsi" w:hAnsiTheme="minorHAnsi" w:cstheme="minorBidi"/>
          <w:noProof/>
          <w:kern w:val="2"/>
          <w:sz w:val="22"/>
          <w:szCs w:val="22"/>
          <w:lang w:eastAsia="en-GB"/>
          <w14:ligatures w14:val="standardContextual"/>
        </w:rPr>
        <w:tab/>
      </w:r>
      <w:r>
        <w:rPr>
          <w:noProof/>
        </w:rPr>
        <w:t>Data volume</w:t>
      </w:r>
      <w:r>
        <w:rPr>
          <w:noProof/>
        </w:rPr>
        <w:tab/>
      </w:r>
      <w:r>
        <w:rPr>
          <w:noProof/>
        </w:rPr>
        <w:fldChar w:fldCharType="begin"/>
      </w:r>
      <w:r>
        <w:rPr>
          <w:noProof/>
        </w:rPr>
        <w:instrText xml:space="preserve"> PAGEREF _Toc172018908 \h </w:instrText>
      </w:r>
      <w:r>
        <w:rPr>
          <w:noProof/>
        </w:rPr>
      </w:r>
      <w:r>
        <w:rPr>
          <w:noProof/>
        </w:rPr>
        <w:fldChar w:fldCharType="separate"/>
      </w:r>
      <w:r>
        <w:rPr>
          <w:noProof/>
        </w:rPr>
        <w:t>32</w:t>
      </w:r>
      <w:r>
        <w:rPr>
          <w:noProof/>
        </w:rPr>
        <w:fldChar w:fldCharType="end"/>
      </w:r>
    </w:p>
    <w:p w14:paraId="1A6C30E7" w14:textId="426FE2D7" w:rsidR="00ED5115" w:rsidRDefault="00ED5115">
      <w:pPr>
        <w:pStyle w:val="TOC5"/>
        <w:rPr>
          <w:rFonts w:asciiTheme="minorHAnsi" w:hAnsiTheme="minorHAnsi" w:cstheme="minorBidi"/>
          <w:noProof/>
          <w:kern w:val="2"/>
          <w:sz w:val="22"/>
          <w:szCs w:val="22"/>
          <w:lang w:eastAsia="en-GB"/>
          <w14:ligatures w14:val="standardContextual"/>
        </w:rPr>
      </w:pPr>
      <w:r>
        <w:rPr>
          <w:noProof/>
        </w:rPr>
        <w:t>5.1.2.1.16</w:t>
      </w:r>
      <w:r>
        <w:rPr>
          <w:rFonts w:asciiTheme="minorHAnsi"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r>
      <w:r>
        <w:rPr>
          <w:noProof/>
        </w:rPr>
        <w:instrText xml:space="preserve"> PAGEREF _Toc172018909 \h </w:instrText>
      </w:r>
      <w:r>
        <w:rPr>
          <w:noProof/>
        </w:rPr>
      </w:r>
      <w:r>
        <w:rPr>
          <w:noProof/>
        </w:rPr>
        <w:fldChar w:fldCharType="separate"/>
      </w:r>
      <w:r>
        <w:rPr>
          <w:noProof/>
        </w:rPr>
        <w:t>32</w:t>
      </w:r>
      <w:r>
        <w:rPr>
          <w:noProof/>
        </w:rPr>
        <w:fldChar w:fldCharType="end"/>
      </w:r>
    </w:p>
    <w:p w14:paraId="439CCD4F" w14:textId="3A5BEB20" w:rsidR="00ED5115" w:rsidRDefault="00ED5115">
      <w:pPr>
        <w:pStyle w:val="TOC5"/>
        <w:rPr>
          <w:rFonts w:asciiTheme="minorHAnsi" w:hAnsiTheme="minorHAnsi" w:cstheme="minorBidi"/>
          <w:noProof/>
          <w:kern w:val="2"/>
          <w:sz w:val="22"/>
          <w:szCs w:val="22"/>
          <w:lang w:eastAsia="en-GB"/>
          <w14:ligatures w14:val="standardContextual"/>
        </w:rPr>
      </w:pPr>
      <w:r>
        <w:rPr>
          <w:noProof/>
        </w:rPr>
        <w:t>5.1.2.1.17</w:t>
      </w:r>
      <w:r>
        <w:rPr>
          <w:rFonts w:asciiTheme="minorHAnsi"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r>
      <w:r>
        <w:rPr>
          <w:noProof/>
        </w:rPr>
        <w:instrText xml:space="preserve"> PAGEREF _Toc172018910 \h </w:instrText>
      </w:r>
      <w:r>
        <w:rPr>
          <w:noProof/>
        </w:rPr>
      </w:r>
      <w:r>
        <w:rPr>
          <w:noProof/>
        </w:rPr>
        <w:fldChar w:fldCharType="separate"/>
      </w:r>
      <w:r>
        <w:rPr>
          <w:noProof/>
        </w:rPr>
        <w:t>32</w:t>
      </w:r>
      <w:r>
        <w:rPr>
          <w:noProof/>
        </w:rPr>
        <w:fldChar w:fldCharType="end"/>
      </w:r>
    </w:p>
    <w:p w14:paraId="717D1CCC" w14:textId="4BFE5C96" w:rsidR="00ED5115" w:rsidRDefault="00ED5115">
      <w:pPr>
        <w:pStyle w:val="TOC5"/>
        <w:rPr>
          <w:rFonts w:asciiTheme="minorHAnsi" w:hAnsiTheme="minorHAnsi" w:cstheme="minorBidi"/>
          <w:noProof/>
          <w:kern w:val="2"/>
          <w:sz w:val="22"/>
          <w:szCs w:val="22"/>
          <w:lang w:eastAsia="en-GB"/>
          <w14:ligatures w14:val="standardContextual"/>
        </w:rPr>
      </w:pPr>
      <w:r>
        <w:rPr>
          <w:noProof/>
        </w:rPr>
        <w:t>5.1.2.1.18</w:t>
      </w:r>
      <w:r>
        <w:rPr>
          <w:rFonts w:asciiTheme="minorHAnsi" w:hAnsiTheme="minorHAnsi" w:cstheme="minorBidi"/>
          <w:noProof/>
          <w:kern w:val="2"/>
          <w:sz w:val="22"/>
          <w:szCs w:val="22"/>
          <w:lang w:eastAsia="en-GB"/>
          <w14:ligatures w14:val="standardContextual"/>
        </w:rPr>
        <w:tab/>
      </w:r>
      <w:r>
        <w:rPr>
          <w:noProof/>
        </w:rPr>
        <w:t>Diagnostics</w:t>
      </w:r>
      <w:r>
        <w:rPr>
          <w:noProof/>
        </w:rPr>
        <w:tab/>
      </w:r>
      <w:r>
        <w:rPr>
          <w:noProof/>
        </w:rPr>
        <w:fldChar w:fldCharType="begin"/>
      </w:r>
      <w:r>
        <w:rPr>
          <w:noProof/>
        </w:rPr>
        <w:instrText xml:space="preserve"> PAGEREF _Toc172018911 \h </w:instrText>
      </w:r>
      <w:r>
        <w:rPr>
          <w:noProof/>
        </w:rPr>
      </w:r>
      <w:r>
        <w:rPr>
          <w:noProof/>
        </w:rPr>
        <w:fldChar w:fldCharType="separate"/>
      </w:r>
      <w:r>
        <w:rPr>
          <w:noProof/>
        </w:rPr>
        <w:t>32</w:t>
      </w:r>
      <w:r>
        <w:rPr>
          <w:noProof/>
        </w:rPr>
        <w:fldChar w:fldCharType="end"/>
      </w:r>
    </w:p>
    <w:p w14:paraId="67C6BACA" w14:textId="6FE8EB7A" w:rsidR="00ED5115" w:rsidRDefault="00ED5115">
      <w:pPr>
        <w:pStyle w:val="TOC5"/>
        <w:rPr>
          <w:rFonts w:asciiTheme="minorHAnsi" w:hAnsiTheme="minorHAnsi" w:cstheme="minorBidi"/>
          <w:noProof/>
          <w:kern w:val="2"/>
          <w:sz w:val="22"/>
          <w:szCs w:val="22"/>
          <w:lang w:eastAsia="en-GB"/>
          <w14:ligatures w14:val="standardContextual"/>
        </w:rPr>
      </w:pPr>
      <w:r>
        <w:rPr>
          <w:noProof/>
        </w:rPr>
        <w:t>5.1.2.1.19</w:t>
      </w:r>
      <w:r>
        <w:rPr>
          <w:rFonts w:asciiTheme="minorHAnsi" w:hAnsiTheme="minorHAnsi" w:cstheme="minorBidi"/>
          <w:noProof/>
          <w:kern w:val="2"/>
          <w:sz w:val="22"/>
          <w:szCs w:val="22"/>
          <w:lang w:eastAsia="en-GB"/>
          <w14:ligatures w14:val="standardContextual"/>
        </w:rPr>
        <w:tab/>
      </w:r>
      <w:r>
        <w:rPr>
          <w:noProof/>
        </w:rPr>
        <w:t>EMS-Digits</w:t>
      </w:r>
      <w:r>
        <w:rPr>
          <w:noProof/>
        </w:rPr>
        <w:tab/>
      </w:r>
      <w:r>
        <w:rPr>
          <w:noProof/>
        </w:rPr>
        <w:fldChar w:fldCharType="begin"/>
      </w:r>
      <w:r>
        <w:rPr>
          <w:noProof/>
        </w:rPr>
        <w:instrText xml:space="preserve"> PAGEREF _Toc172018912 \h </w:instrText>
      </w:r>
      <w:r>
        <w:rPr>
          <w:noProof/>
        </w:rPr>
      </w:r>
      <w:r>
        <w:rPr>
          <w:noProof/>
        </w:rPr>
        <w:fldChar w:fldCharType="separate"/>
      </w:r>
      <w:r>
        <w:rPr>
          <w:noProof/>
        </w:rPr>
        <w:t>33</w:t>
      </w:r>
      <w:r>
        <w:rPr>
          <w:noProof/>
        </w:rPr>
        <w:fldChar w:fldCharType="end"/>
      </w:r>
    </w:p>
    <w:p w14:paraId="4DF8BAD0" w14:textId="24EC2BD9" w:rsidR="00ED5115" w:rsidRDefault="00ED5115">
      <w:pPr>
        <w:pStyle w:val="TOC5"/>
        <w:rPr>
          <w:rFonts w:asciiTheme="minorHAnsi" w:hAnsiTheme="minorHAnsi" w:cstheme="minorBidi"/>
          <w:noProof/>
          <w:kern w:val="2"/>
          <w:sz w:val="22"/>
          <w:szCs w:val="22"/>
          <w:lang w:eastAsia="en-GB"/>
          <w14:ligatures w14:val="standardContextual"/>
        </w:rPr>
      </w:pPr>
      <w:r>
        <w:rPr>
          <w:noProof/>
        </w:rPr>
        <w:t>5.1.2.1.20</w:t>
      </w:r>
      <w:r>
        <w:rPr>
          <w:rFonts w:asciiTheme="minorHAnsi" w:hAnsiTheme="minorHAnsi" w:cstheme="minorBidi"/>
          <w:noProof/>
          <w:kern w:val="2"/>
          <w:sz w:val="22"/>
          <w:szCs w:val="22"/>
          <w:lang w:eastAsia="en-GB"/>
          <w14:ligatures w14:val="standardContextual"/>
        </w:rPr>
        <w:tab/>
      </w:r>
      <w:r>
        <w:rPr>
          <w:noProof/>
        </w:rPr>
        <w:t>EMS-Key</w:t>
      </w:r>
      <w:r>
        <w:rPr>
          <w:noProof/>
        </w:rPr>
        <w:tab/>
      </w:r>
      <w:r>
        <w:rPr>
          <w:noProof/>
        </w:rPr>
        <w:fldChar w:fldCharType="begin"/>
      </w:r>
      <w:r>
        <w:rPr>
          <w:noProof/>
        </w:rPr>
        <w:instrText xml:space="preserve"> PAGEREF _Toc172018913 \h </w:instrText>
      </w:r>
      <w:r>
        <w:rPr>
          <w:noProof/>
        </w:rPr>
      </w:r>
      <w:r>
        <w:rPr>
          <w:noProof/>
        </w:rPr>
        <w:fldChar w:fldCharType="separate"/>
      </w:r>
      <w:r>
        <w:rPr>
          <w:noProof/>
        </w:rPr>
        <w:t>33</w:t>
      </w:r>
      <w:r>
        <w:rPr>
          <w:noProof/>
        </w:rPr>
        <w:fldChar w:fldCharType="end"/>
      </w:r>
    </w:p>
    <w:p w14:paraId="5A2398D3" w14:textId="596A2BB0" w:rsidR="00ED5115" w:rsidRDefault="00ED5115">
      <w:pPr>
        <w:pStyle w:val="TOC5"/>
        <w:rPr>
          <w:rFonts w:asciiTheme="minorHAnsi" w:hAnsiTheme="minorHAnsi" w:cstheme="minorBidi"/>
          <w:noProof/>
          <w:kern w:val="2"/>
          <w:sz w:val="22"/>
          <w:szCs w:val="22"/>
          <w:lang w:eastAsia="en-GB"/>
          <w14:ligatures w14:val="standardContextual"/>
        </w:rPr>
      </w:pPr>
      <w:r>
        <w:rPr>
          <w:noProof/>
        </w:rPr>
        <w:t>5.1.2.1.21</w:t>
      </w:r>
      <w:r>
        <w:rPr>
          <w:rFonts w:asciiTheme="minorHAnsi"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r>
      <w:r>
        <w:rPr>
          <w:noProof/>
        </w:rPr>
        <w:instrText xml:space="preserve"> PAGEREF _Toc172018914 \h </w:instrText>
      </w:r>
      <w:r>
        <w:rPr>
          <w:noProof/>
        </w:rPr>
      </w:r>
      <w:r>
        <w:rPr>
          <w:noProof/>
        </w:rPr>
        <w:fldChar w:fldCharType="separate"/>
      </w:r>
      <w:r>
        <w:rPr>
          <w:noProof/>
        </w:rPr>
        <w:t>33</w:t>
      </w:r>
      <w:r>
        <w:rPr>
          <w:noProof/>
        </w:rPr>
        <w:fldChar w:fldCharType="end"/>
      </w:r>
    </w:p>
    <w:p w14:paraId="22AAB9A2" w14:textId="42C400FE" w:rsidR="00ED5115" w:rsidRDefault="00ED5115">
      <w:pPr>
        <w:pStyle w:val="TOC5"/>
        <w:rPr>
          <w:rFonts w:asciiTheme="minorHAnsi" w:hAnsiTheme="minorHAnsi" w:cstheme="minorBidi"/>
          <w:noProof/>
          <w:kern w:val="2"/>
          <w:sz w:val="22"/>
          <w:szCs w:val="22"/>
          <w:lang w:eastAsia="en-GB"/>
          <w14:ligatures w14:val="standardContextual"/>
        </w:rPr>
      </w:pPr>
      <w:r>
        <w:rPr>
          <w:noProof/>
        </w:rPr>
        <w:t>5.1.2.1.22</w:t>
      </w:r>
      <w:r>
        <w:rPr>
          <w:rFonts w:asciiTheme="minorHAnsi" w:hAnsiTheme="minorHAnsi" w:cstheme="minorBidi"/>
          <w:noProof/>
          <w:kern w:val="2"/>
          <w:sz w:val="22"/>
          <w:szCs w:val="22"/>
          <w:lang w:eastAsia="en-GB"/>
          <w14:ligatures w14:val="standardContextual"/>
        </w:rPr>
        <w:tab/>
      </w:r>
      <w:r>
        <w:rPr>
          <w:noProof/>
        </w:rPr>
        <w:t>Equipment id</w:t>
      </w:r>
      <w:r>
        <w:rPr>
          <w:noProof/>
        </w:rPr>
        <w:tab/>
      </w:r>
      <w:r>
        <w:rPr>
          <w:noProof/>
        </w:rPr>
        <w:fldChar w:fldCharType="begin"/>
      </w:r>
      <w:r>
        <w:rPr>
          <w:noProof/>
        </w:rPr>
        <w:instrText xml:space="preserve"> PAGEREF _Toc172018915 \h </w:instrText>
      </w:r>
      <w:r>
        <w:rPr>
          <w:noProof/>
        </w:rPr>
      </w:r>
      <w:r>
        <w:rPr>
          <w:noProof/>
        </w:rPr>
        <w:fldChar w:fldCharType="separate"/>
      </w:r>
      <w:r>
        <w:rPr>
          <w:noProof/>
        </w:rPr>
        <w:t>33</w:t>
      </w:r>
      <w:r>
        <w:rPr>
          <w:noProof/>
        </w:rPr>
        <w:fldChar w:fldCharType="end"/>
      </w:r>
    </w:p>
    <w:p w14:paraId="0AA053AC" w14:textId="21B3FA0A" w:rsidR="00ED5115" w:rsidRDefault="00ED5115">
      <w:pPr>
        <w:pStyle w:val="TOC5"/>
        <w:rPr>
          <w:rFonts w:asciiTheme="minorHAnsi" w:hAnsiTheme="minorHAnsi" w:cstheme="minorBidi"/>
          <w:noProof/>
          <w:kern w:val="2"/>
          <w:sz w:val="22"/>
          <w:szCs w:val="22"/>
          <w:lang w:eastAsia="en-GB"/>
          <w14:ligatures w14:val="standardContextual"/>
        </w:rPr>
      </w:pPr>
      <w:r>
        <w:rPr>
          <w:noProof/>
        </w:rPr>
        <w:t>5.1.2.1.23</w:t>
      </w:r>
      <w:r>
        <w:rPr>
          <w:rFonts w:asciiTheme="minorHAnsi"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r>
      <w:r>
        <w:rPr>
          <w:noProof/>
        </w:rPr>
        <w:instrText xml:space="preserve"> PAGEREF _Toc172018916 \h </w:instrText>
      </w:r>
      <w:r>
        <w:rPr>
          <w:noProof/>
        </w:rPr>
      </w:r>
      <w:r>
        <w:rPr>
          <w:noProof/>
        </w:rPr>
        <w:fldChar w:fldCharType="separate"/>
      </w:r>
      <w:r>
        <w:rPr>
          <w:noProof/>
        </w:rPr>
        <w:t>33</w:t>
      </w:r>
      <w:r>
        <w:rPr>
          <w:noProof/>
        </w:rPr>
        <w:fldChar w:fldCharType="end"/>
      </w:r>
    </w:p>
    <w:p w14:paraId="43B69C77" w14:textId="71909EB9" w:rsidR="00ED5115" w:rsidRDefault="00ED5115">
      <w:pPr>
        <w:pStyle w:val="TOC5"/>
        <w:rPr>
          <w:rFonts w:asciiTheme="minorHAnsi" w:hAnsiTheme="minorHAnsi" w:cstheme="minorBidi"/>
          <w:noProof/>
          <w:kern w:val="2"/>
          <w:sz w:val="22"/>
          <w:szCs w:val="22"/>
          <w:lang w:eastAsia="en-GB"/>
          <w14:ligatures w14:val="standardContextual"/>
        </w:rPr>
      </w:pPr>
      <w:r>
        <w:rPr>
          <w:noProof/>
        </w:rPr>
        <w:t>5.1.2.1.24</w:t>
      </w:r>
      <w:r>
        <w:rPr>
          <w:rFonts w:asciiTheme="minorHAnsi"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r>
      <w:r>
        <w:rPr>
          <w:noProof/>
        </w:rPr>
        <w:instrText xml:space="preserve"> PAGEREF _Toc172018917 \h </w:instrText>
      </w:r>
      <w:r>
        <w:rPr>
          <w:noProof/>
        </w:rPr>
      </w:r>
      <w:r>
        <w:rPr>
          <w:noProof/>
        </w:rPr>
        <w:fldChar w:fldCharType="separate"/>
      </w:r>
      <w:r>
        <w:rPr>
          <w:noProof/>
        </w:rPr>
        <w:t>33</w:t>
      </w:r>
      <w:r>
        <w:rPr>
          <w:noProof/>
        </w:rPr>
        <w:fldChar w:fldCharType="end"/>
      </w:r>
    </w:p>
    <w:p w14:paraId="4F9D56CC" w14:textId="15AFDC6D" w:rsidR="00ED5115" w:rsidRDefault="00ED5115">
      <w:pPr>
        <w:pStyle w:val="TOC5"/>
        <w:rPr>
          <w:rFonts w:asciiTheme="minorHAnsi" w:hAnsiTheme="minorHAnsi" w:cstheme="minorBidi"/>
          <w:noProof/>
          <w:kern w:val="2"/>
          <w:sz w:val="22"/>
          <w:szCs w:val="22"/>
          <w:lang w:eastAsia="en-GB"/>
          <w14:ligatures w14:val="standardContextual"/>
        </w:rPr>
      </w:pPr>
      <w:r>
        <w:rPr>
          <w:noProof/>
        </w:rPr>
        <w:t>5.1.2.1.25</w:t>
      </w:r>
      <w:r>
        <w:rPr>
          <w:rFonts w:asciiTheme="minorHAnsi"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r>
      <w:r>
        <w:rPr>
          <w:noProof/>
        </w:rPr>
        <w:instrText xml:space="preserve"> PAGEREF _Toc172018918 \h </w:instrText>
      </w:r>
      <w:r>
        <w:rPr>
          <w:noProof/>
        </w:rPr>
      </w:r>
      <w:r>
        <w:rPr>
          <w:noProof/>
        </w:rPr>
        <w:fldChar w:fldCharType="separate"/>
      </w:r>
      <w:r>
        <w:rPr>
          <w:noProof/>
        </w:rPr>
        <w:t>34</w:t>
      </w:r>
      <w:r>
        <w:rPr>
          <w:noProof/>
        </w:rPr>
        <w:fldChar w:fldCharType="end"/>
      </w:r>
    </w:p>
    <w:p w14:paraId="6217BA95" w14:textId="53478906" w:rsidR="00ED5115" w:rsidRDefault="00ED5115">
      <w:pPr>
        <w:pStyle w:val="TOC5"/>
        <w:rPr>
          <w:rFonts w:asciiTheme="minorHAnsi" w:hAnsiTheme="minorHAnsi" w:cstheme="minorBidi"/>
          <w:noProof/>
          <w:kern w:val="2"/>
          <w:sz w:val="22"/>
          <w:szCs w:val="22"/>
          <w:lang w:eastAsia="en-GB"/>
          <w14:ligatures w14:val="standardContextual"/>
        </w:rPr>
      </w:pPr>
      <w:r>
        <w:rPr>
          <w:noProof/>
        </w:rPr>
        <w:t>5.1.2.1.26</w:t>
      </w:r>
      <w:r>
        <w:rPr>
          <w:rFonts w:asciiTheme="minorHAnsi"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r>
      <w:r>
        <w:rPr>
          <w:noProof/>
        </w:rPr>
        <w:instrText xml:space="preserve"> PAGEREF _Toc172018919 \h </w:instrText>
      </w:r>
      <w:r>
        <w:rPr>
          <w:noProof/>
        </w:rPr>
      </w:r>
      <w:r>
        <w:rPr>
          <w:noProof/>
        </w:rPr>
        <w:fldChar w:fldCharType="separate"/>
      </w:r>
      <w:r>
        <w:rPr>
          <w:noProof/>
        </w:rPr>
        <w:t>34</w:t>
      </w:r>
      <w:r>
        <w:rPr>
          <w:noProof/>
        </w:rPr>
        <w:fldChar w:fldCharType="end"/>
      </w:r>
    </w:p>
    <w:p w14:paraId="435DC43D" w14:textId="03C4E7EC" w:rsidR="00ED5115" w:rsidRDefault="00ED5115">
      <w:pPr>
        <w:pStyle w:val="TOC5"/>
        <w:rPr>
          <w:rFonts w:asciiTheme="minorHAnsi" w:hAnsiTheme="minorHAnsi" w:cstheme="minorBidi"/>
          <w:noProof/>
          <w:kern w:val="2"/>
          <w:sz w:val="22"/>
          <w:szCs w:val="22"/>
          <w:lang w:eastAsia="en-GB"/>
          <w14:ligatures w14:val="standardContextual"/>
        </w:rPr>
      </w:pPr>
      <w:r>
        <w:rPr>
          <w:noProof/>
        </w:rPr>
        <w:t>5.1.2.1.27</w:t>
      </w:r>
      <w:r>
        <w:rPr>
          <w:rFonts w:asciiTheme="minorHAnsi"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r>
      <w:r>
        <w:rPr>
          <w:noProof/>
        </w:rPr>
        <w:instrText xml:space="preserve"> PAGEREF _Toc172018920 \h </w:instrText>
      </w:r>
      <w:r>
        <w:rPr>
          <w:noProof/>
        </w:rPr>
      </w:r>
      <w:r>
        <w:rPr>
          <w:noProof/>
        </w:rPr>
        <w:fldChar w:fldCharType="separate"/>
      </w:r>
      <w:r>
        <w:rPr>
          <w:noProof/>
        </w:rPr>
        <w:t>34</w:t>
      </w:r>
      <w:r>
        <w:rPr>
          <w:noProof/>
        </w:rPr>
        <w:fldChar w:fldCharType="end"/>
      </w:r>
    </w:p>
    <w:p w14:paraId="7F3E3764" w14:textId="2BC0B14A" w:rsidR="00ED5115" w:rsidRDefault="00ED5115">
      <w:pPr>
        <w:pStyle w:val="TOC5"/>
        <w:rPr>
          <w:rFonts w:asciiTheme="minorHAnsi" w:hAnsiTheme="minorHAnsi" w:cstheme="minorBidi"/>
          <w:noProof/>
          <w:kern w:val="2"/>
          <w:sz w:val="22"/>
          <w:szCs w:val="22"/>
          <w:lang w:eastAsia="en-GB"/>
          <w14:ligatures w14:val="standardContextual"/>
        </w:rPr>
      </w:pPr>
      <w:r>
        <w:rPr>
          <w:noProof/>
        </w:rPr>
        <w:t>5.1.2.1.28</w:t>
      </w:r>
      <w:r>
        <w:rPr>
          <w:rFonts w:asciiTheme="minorHAnsi"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r>
      <w:r>
        <w:rPr>
          <w:noProof/>
        </w:rPr>
        <w:instrText xml:space="preserve"> PAGEREF _Toc172018921 \h </w:instrText>
      </w:r>
      <w:r>
        <w:rPr>
          <w:noProof/>
        </w:rPr>
      </w:r>
      <w:r>
        <w:rPr>
          <w:noProof/>
        </w:rPr>
        <w:fldChar w:fldCharType="separate"/>
      </w:r>
      <w:r>
        <w:rPr>
          <w:noProof/>
        </w:rPr>
        <w:t>34</w:t>
      </w:r>
      <w:r>
        <w:rPr>
          <w:noProof/>
        </w:rPr>
        <w:fldChar w:fldCharType="end"/>
      </w:r>
    </w:p>
    <w:p w14:paraId="10DFF25D" w14:textId="0D25BB25"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5.1.2.1.29</w:t>
      </w:r>
      <w:r>
        <w:rPr>
          <w:rFonts w:asciiTheme="minorHAnsi"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r>
      <w:r>
        <w:rPr>
          <w:noProof/>
        </w:rPr>
        <w:instrText xml:space="preserve"> PAGEREF _Toc172018922 \h </w:instrText>
      </w:r>
      <w:r>
        <w:rPr>
          <w:noProof/>
        </w:rPr>
      </w:r>
      <w:r>
        <w:rPr>
          <w:noProof/>
        </w:rPr>
        <w:fldChar w:fldCharType="separate"/>
      </w:r>
      <w:r>
        <w:rPr>
          <w:noProof/>
        </w:rPr>
        <w:t>34</w:t>
      </w:r>
      <w:r>
        <w:rPr>
          <w:noProof/>
        </w:rPr>
        <w:fldChar w:fldCharType="end"/>
      </w:r>
    </w:p>
    <w:p w14:paraId="7A619726" w14:textId="4CE89394" w:rsidR="00ED5115" w:rsidRDefault="00ED5115">
      <w:pPr>
        <w:pStyle w:val="TOC5"/>
        <w:rPr>
          <w:rFonts w:asciiTheme="minorHAnsi" w:hAnsiTheme="minorHAnsi" w:cstheme="minorBidi"/>
          <w:noProof/>
          <w:kern w:val="2"/>
          <w:sz w:val="22"/>
          <w:szCs w:val="22"/>
          <w:lang w:eastAsia="en-GB"/>
          <w14:ligatures w14:val="standardContextual"/>
        </w:rPr>
      </w:pPr>
      <w:r>
        <w:rPr>
          <w:noProof/>
        </w:rPr>
        <w:t>5.1.2.1.30</w:t>
      </w:r>
      <w:r>
        <w:rPr>
          <w:rFonts w:asciiTheme="minorHAnsi"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r>
      <w:r>
        <w:rPr>
          <w:noProof/>
        </w:rPr>
        <w:instrText xml:space="preserve"> PAGEREF _Toc172018923 \h </w:instrText>
      </w:r>
      <w:r>
        <w:rPr>
          <w:noProof/>
        </w:rPr>
      </w:r>
      <w:r>
        <w:rPr>
          <w:noProof/>
        </w:rPr>
        <w:fldChar w:fldCharType="separate"/>
      </w:r>
      <w:r>
        <w:rPr>
          <w:noProof/>
        </w:rPr>
        <w:t>35</w:t>
      </w:r>
      <w:r>
        <w:rPr>
          <w:noProof/>
        </w:rPr>
        <w:fldChar w:fldCharType="end"/>
      </w:r>
    </w:p>
    <w:p w14:paraId="0CF083F2" w14:textId="7AF700E8" w:rsidR="00ED5115" w:rsidRDefault="00ED5115">
      <w:pPr>
        <w:pStyle w:val="TOC5"/>
        <w:rPr>
          <w:rFonts w:asciiTheme="minorHAnsi" w:hAnsiTheme="minorHAnsi" w:cstheme="minorBidi"/>
          <w:noProof/>
          <w:kern w:val="2"/>
          <w:sz w:val="22"/>
          <w:szCs w:val="22"/>
          <w:lang w:eastAsia="en-GB"/>
          <w14:ligatures w14:val="standardContextual"/>
        </w:rPr>
      </w:pPr>
      <w:r>
        <w:rPr>
          <w:noProof/>
        </w:rPr>
        <w:t>5.1.2.1.31</w:t>
      </w:r>
      <w:r>
        <w:rPr>
          <w:rFonts w:asciiTheme="minorHAnsi"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r>
      <w:r>
        <w:rPr>
          <w:noProof/>
        </w:rPr>
        <w:instrText xml:space="preserve"> PAGEREF _Toc172018924 \h </w:instrText>
      </w:r>
      <w:r>
        <w:rPr>
          <w:noProof/>
        </w:rPr>
      </w:r>
      <w:r>
        <w:rPr>
          <w:noProof/>
        </w:rPr>
        <w:fldChar w:fldCharType="separate"/>
      </w:r>
      <w:r>
        <w:rPr>
          <w:noProof/>
        </w:rPr>
        <w:t>35</w:t>
      </w:r>
      <w:r>
        <w:rPr>
          <w:noProof/>
        </w:rPr>
        <w:fldChar w:fldCharType="end"/>
      </w:r>
    </w:p>
    <w:p w14:paraId="02028733" w14:textId="65EF478B" w:rsidR="00ED5115" w:rsidRDefault="00ED5115">
      <w:pPr>
        <w:pStyle w:val="TOC5"/>
        <w:rPr>
          <w:rFonts w:asciiTheme="minorHAnsi" w:hAnsiTheme="minorHAnsi" w:cstheme="minorBidi"/>
          <w:noProof/>
          <w:kern w:val="2"/>
          <w:sz w:val="22"/>
          <w:szCs w:val="22"/>
          <w:lang w:eastAsia="en-GB"/>
          <w14:ligatures w14:val="standardContextual"/>
        </w:rPr>
      </w:pPr>
      <w:r>
        <w:rPr>
          <w:noProof/>
        </w:rPr>
        <w:t>5.1.2.1.32</w:t>
      </w:r>
      <w:r>
        <w:rPr>
          <w:rFonts w:asciiTheme="minorHAnsi"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r>
      <w:r>
        <w:rPr>
          <w:noProof/>
        </w:rPr>
        <w:instrText xml:space="preserve"> PAGEREF _Toc172018925 \h </w:instrText>
      </w:r>
      <w:r>
        <w:rPr>
          <w:noProof/>
        </w:rPr>
      </w:r>
      <w:r>
        <w:rPr>
          <w:noProof/>
        </w:rPr>
        <w:fldChar w:fldCharType="separate"/>
      </w:r>
      <w:r>
        <w:rPr>
          <w:noProof/>
        </w:rPr>
        <w:t>35</w:t>
      </w:r>
      <w:r>
        <w:rPr>
          <w:noProof/>
        </w:rPr>
        <w:fldChar w:fldCharType="end"/>
      </w:r>
    </w:p>
    <w:p w14:paraId="3609706B" w14:textId="32CDDAF9" w:rsidR="00ED5115" w:rsidRDefault="00ED5115">
      <w:pPr>
        <w:pStyle w:val="TOC5"/>
        <w:rPr>
          <w:rFonts w:asciiTheme="minorHAnsi" w:hAnsiTheme="minorHAnsi" w:cstheme="minorBidi"/>
          <w:noProof/>
          <w:kern w:val="2"/>
          <w:sz w:val="22"/>
          <w:szCs w:val="22"/>
          <w:lang w:eastAsia="en-GB"/>
          <w14:ligatures w14:val="standardContextual"/>
        </w:rPr>
      </w:pPr>
      <w:r>
        <w:rPr>
          <w:noProof/>
        </w:rPr>
        <w:t>5.1.2.1.33</w:t>
      </w:r>
      <w:r>
        <w:rPr>
          <w:rFonts w:asciiTheme="minorHAnsi"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r>
      <w:r>
        <w:rPr>
          <w:noProof/>
        </w:rPr>
        <w:instrText xml:space="preserve"> PAGEREF _Toc172018926 \h </w:instrText>
      </w:r>
      <w:r>
        <w:rPr>
          <w:noProof/>
        </w:rPr>
      </w:r>
      <w:r>
        <w:rPr>
          <w:noProof/>
        </w:rPr>
        <w:fldChar w:fldCharType="separate"/>
      </w:r>
      <w:r>
        <w:rPr>
          <w:noProof/>
        </w:rPr>
        <w:t>35</w:t>
      </w:r>
      <w:r>
        <w:rPr>
          <w:noProof/>
        </w:rPr>
        <w:fldChar w:fldCharType="end"/>
      </w:r>
    </w:p>
    <w:p w14:paraId="232A77E4" w14:textId="54EF654C" w:rsidR="00ED5115" w:rsidRDefault="00ED5115">
      <w:pPr>
        <w:pStyle w:val="TOC5"/>
        <w:rPr>
          <w:rFonts w:asciiTheme="minorHAnsi" w:hAnsiTheme="minorHAnsi" w:cstheme="minorBidi"/>
          <w:noProof/>
          <w:kern w:val="2"/>
          <w:sz w:val="22"/>
          <w:szCs w:val="22"/>
          <w:lang w:eastAsia="en-GB"/>
          <w14:ligatures w14:val="standardContextual"/>
        </w:rPr>
      </w:pPr>
      <w:r>
        <w:rPr>
          <w:noProof/>
        </w:rPr>
        <w:t>5.1.2.1.34</w:t>
      </w:r>
      <w:r>
        <w:rPr>
          <w:rFonts w:asciiTheme="minorHAnsi" w:hAnsiTheme="minorHAnsi" w:cstheme="minorBidi"/>
          <w:noProof/>
          <w:kern w:val="2"/>
          <w:sz w:val="22"/>
          <w:szCs w:val="22"/>
          <w:lang w:eastAsia="en-GB"/>
          <w14:ligatures w14:val="standardContextual"/>
        </w:rPr>
        <w:tab/>
      </w:r>
      <w:r>
        <w:rPr>
          <w:noProof/>
        </w:rPr>
        <w:t>IMEI Status</w:t>
      </w:r>
      <w:r>
        <w:rPr>
          <w:noProof/>
        </w:rPr>
        <w:tab/>
      </w:r>
      <w:r>
        <w:rPr>
          <w:noProof/>
        </w:rPr>
        <w:fldChar w:fldCharType="begin"/>
      </w:r>
      <w:r>
        <w:rPr>
          <w:noProof/>
        </w:rPr>
        <w:instrText xml:space="preserve"> PAGEREF _Toc172018927 \h </w:instrText>
      </w:r>
      <w:r>
        <w:rPr>
          <w:noProof/>
        </w:rPr>
      </w:r>
      <w:r>
        <w:rPr>
          <w:noProof/>
        </w:rPr>
        <w:fldChar w:fldCharType="separate"/>
      </w:r>
      <w:r>
        <w:rPr>
          <w:noProof/>
        </w:rPr>
        <w:t>35</w:t>
      </w:r>
      <w:r>
        <w:rPr>
          <w:noProof/>
        </w:rPr>
        <w:fldChar w:fldCharType="end"/>
      </w:r>
    </w:p>
    <w:p w14:paraId="2F462718" w14:textId="2F1BDAE1" w:rsidR="00ED5115" w:rsidRDefault="00ED5115">
      <w:pPr>
        <w:pStyle w:val="TOC5"/>
        <w:rPr>
          <w:rFonts w:asciiTheme="minorHAnsi" w:hAnsiTheme="minorHAnsi" w:cstheme="minorBidi"/>
          <w:noProof/>
          <w:kern w:val="2"/>
          <w:sz w:val="22"/>
          <w:szCs w:val="22"/>
          <w:lang w:eastAsia="en-GB"/>
          <w14:ligatures w14:val="standardContextual"/>
        </w:rPr>
      </w:pPr>
      <w:r>
        <w:rPr>
          <w:noProof/>
        </w:rPr>
        <w:t>5.1.2.1.35</w:t>
      </w:r>
      <w:r>
        <w:rPr>
          <w:rFonts w:asciiTheme="minorHAnsi"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r>
      <w:r>
        <w:rPr>
          <w:noProof/>
        </w:rPr>
        <w:instrText xml:space="preserve"> PAGEREF _Toc172018928 \h </w:instrText>
      </w:r>
      <w:r>
        <w:rPr>
          <w:noProof/>
        </w:rPr>
      </w:r>
      <w:r>
        <w:rPr>
          <w:noProof/>
        </w:rPr>
        <w:fldChar w:fldCharType="separate"/>
      </w:r>
      <w:r>
        <w:rPr>
          <w:noProof/>
        </w:rPr>
        <w:t>36</w:t>
      </w:r>
      <w:r>
        <w:rPr>
          <w:noProof/>
        </w:rPr>
        <w:fldChar w:fldCharType="end"/>
      </w:r>
    </w:p>
    <w:p w14:paraId="31567F37" w14:textId="0C291B7E" w:rsidR="00ED5115" w:rsidRDefault="00ED5115">
      <w:pPr>
        <w:pStyle w:val="TOC5"/>
        <w:rPr>
          <w:rFonts w:asciiTheme="minorHAnsi" w:hAnsiTheme="minorHAnsi" w:cstheme="minorBidi"/>
          <w:noProof/>
          <w:kern w:val="2"/>
          <w:sz w:val="22"/>
          <w:szCs w:val="22"/>
          <w:lang w:eastAsia="en-GB"/>
          <w14:ligatures w14:val="standardContextual"/>
        </w:rPr>
      </w:pPr>
      <w:r>
        <w:rPr>
          <w:noProof/>
        </w:rPr>
        <w:t>5.1.2.1.36</w:t>
      </w:r>
      <w:r>
        <w:rPr>
          <w:rFonts w:asciiTheme="minorHAnsi"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r>
      <w:r>
        <w:rPr>
          <w:noProof/>
        </w:rPr>
        <w:instrText xml:space="preserve"> PAGEREF _Toc172018929 \h </w:instrText>
      </w:r>
      <w:r>
        <w:rPr>
          <w:noProof/>
        </w:rPr>
      </w:r>
      <w:r>
        <w:rPr>
          <w:noProof/>
        </w:rPr>
        <w:fldChar w:fldCharType="separate"/>
      </w:r>
      <w:r>
        <w:rPr>
          <w:noProof/>
        </w:rPr>
        <w:t>36</w:t>
      </w:r>
      <w:r>
        <w:rPr>
          <w:noProof/>
        </w:rPr>
        <w:fldChar w:fldCharType="end"/>
      </w:r>
    </w:p>
    <w:p w14:paraId="5E5B1CFF" w14:textId="2A5D6730" w:rsidR="00ED5115" w:rsidRDefault="00ED5115">
      <w:pPr>
        <w:pStyle w:val="TOC5"/>
        <w:rPr>
          <w:rFonts w:asciiTheme="minorHAnsi" w:hAnsiTheme="minorHAnsi" w:cstheme="minorBidi"/>
          <w:noProof/>
          <w:kern w:val="2"/>
          <w:sz w:val="22"/>
          <w:szCs w:val="22"/>
          <w:lang w:eastAsia="en-GB"/>
          <w14:ligatures w14:val="standardContextual"/>
        </w:rPr>
      </w:pPr>
      <w:r>
        <w:rPr>
          <w:noProof/>
        </w:rPr>
        <w:t>5.1.2.1.37</w:t>
      </w:r>
      <w:r>
        <w:rPr>
          <w:rFonts w:asciiTheme="minorHAnsi"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r>
      <w:r>
        <w:rPr>
          <w:noProof/>
        </w:rPr>
        <w:instrText xml:space="preserve"> PAGEREF _Toc172018930 \h </w:instrText>
      </w:r>
      <w:r>
        <w:rPr>
          <w:noProof/>
        </w:rPr>
      </w:r>
      <w:r>
        <w:rPr>
          <w:noProof/>
        </w:rPr>
        <w:fldChar w:fldCharType="separate"/>
      </w:r>
      <w:r>
        <w:rPr>
          <w:noProof/>
        </w:rPr>
        <w:t>36</w:t>
      </w:r>
      <w:r>
        <w:rPr>
          <w:noProof/>
        </w:rPr>
        <w:fldChar w:fldCharType="end"/>
      </w:r>
    </w:p>
    <w:p w14:paraId="68744F6E" w14:textId="28092CE3"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5.1.2.1.38</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LCS Cause</w:t>
      </w:r>
      <w:r w:rsidRPr="00386249">
        <w:rPr>
          <w:noProof/>
          <w:lang w:val="fr-FR"/>
        </w:rPr>
        <w:tab/>
      </w:r>
      <w:r>
        <w:rPr>
          <w:noProof/>
        </w:rPr>
        <w:fldChar w:fldCharType="begin"/>
      </w:r>
      <w:r w:rsidRPr="00386249">
        <w:rPr>
          <w:noProof/>
          <w:lang w:val="fr-FR"/>
        </w:rPr>
        <w:instrText xml:space="preserve"> PAGEREF _Toc172018931 \h </w:instrText>
      </w:r>
      <w:r>
        <w:rPr>
          <w:noProof/>
        </w:rPr>
      </w:r>
      <w:r>
        <w:rPr>
          <w:noProof/>
        </w:rPr>
        <w:fldChar w:fldCharType="separate"/>
      </w:r>
      <w:r w:rsidRPr="00386249">
        <w:rPr>
          <w:noProof/>
          <w:lang w:val="fr-FR"/>
        </w:rPr>
        <w:t>36</w:t>
      </w:r>
      <w:r>
        <w:rPr>
          <w:noProof/>
        </w:rPr>
        <w:fldChar w:fldCharType="end"/>
      </w:r>
    </w:p>
    <w:p w14:paraId="51182546" w14:textId="50CCF52E"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5.1.2.1.39</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LCS Client Identity</w:t>
      </w:r>
      <w:r w:rsidRPr="00386249">
        <w:rPr>
          <w:noProof/>
          <w:lang w:val="fr-FR"/>
        </w:rPr>
        <w:tab/>
      </w:r>
      <w:r>
        <w:rPr>
          <w:noProof/>
        </w:rPr>
        <w:fldChar w:fldCharType="begin"/>
      </w:r>
      <w:r w:rsidRPr="00386249">
        <w:rPr>
          <w:noProof/>
          <w:lang w:val="fr-FR"/>
        </w:rPr>
        <w:instrText xml:space="preserve"> PAGEREF _Toc172018932 \h </w:instrText>
      </w:r>
      <w:r>
        <w:rPr>
          <w:noProof/>
        </w:rPr>
      </w:r>
      <w:r>
        <w:rPr>
          <w:noProof/>
        </w:rPr>
        <w:fldChar w:fldCharType="separate"/>
      </w:r>
      <w:r w:rsidRPr="00386249">
        <w:rPr>
          <w:noProof/>
          <w:lang w:val="fr-FR"/>
        </w:rPr>
        <w:t>36</w:t>
      </w:r>
      <w:r>
        <w:rPr>
          <w:noProof/>
        </w:rPr>
        <w:fldChar w:fldCharType="end"/>
      </w:r>
    </w:p>
    <w:p w14:paraId="265AC101" w14:textId="65EC0244"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5.1.2.1.40</w:t>
      </w:r>
      <w:r>
        <w:rPr>
          <w:rFonts w:asciiTheme="minorHAnsi" w:hAnsiTheme="minorHAnsi" w:cstheme="minorBidi"/>
          <w:noProof/>
          <w:kern w:val="2"/>
          <w:sz w:val="22"/>
          <w:szCs w:val="22"/>
          <w:lang w:eastAsia="en-GB"/>
          <w14:ligatures w14:val="standardContextual"/>
        </w:rPr>
        <w:tab/>
      </w:r>
      <w:r w:rsidRPr="004E40CD">
        <w:rPr>
          <w:noProof/>
          <w:lang w:val="en-US"/>
        </w:rPr>
        <w:t xml:space="preserve">LCS </w:t>
      </w:r>
      <w:r w:rsidRPr="004E40CD">
        <w:rPr>
          <w:noProof/>
          <w:color w:val="000000"/>
          <w:lang w:val="en-US"/>
        </w:rPr>
        <w:t>Client</w:t>
      </w:r>
      <w:r w:rsidRPr="004E40CD">
        <w:rPr>
          <w:noProof/>
          <w:lang w:val="en-US"/>
        </w:rPr>
        <w:t xml:space="preserve"> Type</w:t>
      </w:r>
      <w:r>
        <w:rPr>
          <w:noProof/>
        </w:rPr>
        <w:tab/>
      </w:r>
      <w:r>
        <w:rPr>
          <w:noProof/>
        </w:rPr>
        <w:fldChar w:fldCharType="begin"/>
      </w:r>
      <w:r>
        <w:rPr>
          <w:noProof/>
        </w:rPr>
        <w:instrText xml:space="preserve"> PAGEREF _Toc172018933 \h </w:instrText>
      </w:r>
      <w:r>
        <w:rPr>
          <w:noProof/>
        </w:rPr>
      </w:r>
      <w:r>
        <w:rPr>
          <w:noProof/>
        </w:rPr>
        <w:fldChar w:fldCharType="separate"/>
      </w:r>
      <w:r>
        <w:rPr>
          <w:noProof/>
        </w:rPr>
        <w:t>36</w:t>
      </w:r>
      <w:r>
        <w:rPr>
          <w:noProof/>
        </w:rPr>
        <w:fldChar w:fldCharType="end"/>
      </w:r>
    </w:p>
    <w:p w14:paraId="02AAFD49" w14:textId="468E634F" w:rsidR="00ED5115" w:rsidRDefault="00ED5115">
      <w:pPr>
        <w:pStyle w:val="TOC5"/>
        <w:rPr>
          <w:rFonts w:asciiTheme="minorHAnsi" w:hAnsiTheme="minorHAnsi" w:cstheme="minorBidi"/>
          <w:noProof/>
          <w:kern w:val="2"/>
          <w:sz w:val="22"/>
          <w:szCs w:val="22"/>
          <w:lang w:eastAsia="en-GB"/>
          <w14:ligatures w14:val="standardContextual"/>
        </w:rPr>
      </w:pPr>
      <w:r>
        <w:rPr>
          <w:noProof/>
        </w:rPr>
        <w:t>5.1.2.1.41</w:t>
      </w:r>
      <w:r>
        <w:rPr>
          <w:rFonts w:asciiTheme="minorHAnsi" w:hAnsiTheme="minorHAnsi" w:cstheme="minorBidi"/>
          <w:noProof/>
          <w:kern w:val="2"/>
          <w:sz w:val="22"/>
          <w:szCs w:val="22"/>
          <w:lang w:eastAsia="en-GB"/>
          <w14:ligatures w14:val="standardContextual"/>
        </w:rPr>
        <w:tab/>
      </w:r>
      <w:r>
        <w:rPr>
          <w:noProof/>
        </w:rPr>
        <w:t>LCS Priority</w:t>
      </w:r>
      <w:r>
        <w:rPr>
          <w:noProof/>
        </w:rPr>
        <w:tab/>
      </w:r>
      <w:r>
        <w:rPr>
          <w:noProof/>
        </w:rPr>
        <w:fldChar w:fldCharType="begin"/>
      </w:r>
      <w:r>
        <w:rPr>
          <w:noProof/>
        </w:rPr>
        <w:instrText xml:space="preserve"> PAGEREF _Toc172018934 \h </w:instrText>
      </w:r>
      <w:r>
        <w:rPr>
          <w:noProof/>
        </w:rPr>
      </w:r>
      <w:r>
        <w:rPr>
          <w:noProof/>
        </w:rPr>
        <w:fldChar w:fldCharType="separate"/>
      </w:r>
      <w:r>
        <w:rPr>
          <w:noProof/>
        </w:rPr>
        <w:t>36</w:t>
      </w:r>
      <w:r>
        <w:rPr>
          <w:noProof/>
        </w:rPr>
        <w:fldChar w:fldCharType="end"/>
      </w:r>
    </w:p>
    <w:p w14:paraId="74C39CA7" w14:textId="498E3C95" w:rsidR="00ED5115" w:rsidRDefault="00ED5115">
      <w:pPr>
        <w:pStyle w:val="TOC5"/>
        <w:rPr>
          <w:rFonts w:asciiTheme="minorHAnsi" w:hAnsiTheme="minorHAnsi" w:cstheme="minorBidi"/>
          <w:noProof/>
          <w:kern w:val="2"/>
          <w:sz w:val="22"/>
          <w:szCs w:val="22"/>
          <w:lang w:eastAsia="en-GB"/>
          <w14:ligatures w14:val="standardContextual"/>
        </w:rPr>
      </w:pPr>
      <w:r>
        <w:rPr>
          <w:noProof/>
        </w:rPr>
        <w:t>5.1.2.1.42</w:t>
      </w:r>
      <w:r>
        <w:rPr>
          <w:rFonts w:asciiTheme="minorHAnsi" w:hAnsiTheme="minorHAnsi" w:cstheme="minorBidi"/>
          <w:noProof/>
          <w:kern w:val="2"/>
          <w:sz w:val="22"/>
          <w:szCs w:val="22"/>
          <w:lang w:eastAsia="en-GB"/>
          <w14:ligatures w14:val="standardContextual"/>
        </w:rPr>
        <w:tab/>
      </w:r>
      <w:r>
        <w:rPr>
          <w:noProof/>
        </w:rPr>
        <w:t>LCS QoS</w:t>
      </w:r>
      <w:r>
        <w:rPr>
          <w:noProof/>
        </w:rPr>
        <w:tab/>
      </w:r>
      <w:r>
        <w:rPr>
          <w:noProof/>
        </w:rPr>
        <w:fldChar w:fldCharType="begin"/>
      </w:r>
      <w:r>
        <w:rPr>
          <w:noProof/>
        </w:rPr>
        <w:instrText xml:space="preserve"> PAGEREF _Toc172018935 \h </w:instrText>
      </w:r>
      <w:r>
        <w:rPr>
          <w:noProof/>
        </w:rPr>
      </w:r>
      <w:r>
        <w:rPr>
          <w:noProof/>
        </w:rPr>
        <w:fldChar w:fldCharType="separate"/>
      </w:r>
      <w:r>
        <w:rPr>
          <w:noProof/>
        </w:rPr>
        <w:t>36</w:t>
      </w:r>
      <w:r>
        <w:rPr>
          <w:noProof/>
        </w:rPr>
        <w:fldChar w:fldCharType="end"/>
      </w:r>
    </w:p>
    <w:p w14:paraId="0F5DA949" w14:textId="2ADCDF7C" w:rsidR="00ED5115" w:rsidRDefault="00ED5115">
      <w:pPr>
        <w:pStyle w:val="TOC5"/>
        <w:rPr>
          <w:rFonts w:asciiTheme="minorHAnsi" w:hAnsiTheme="minorHAnsi" w:cstheme="minorBidi"/>
          <w:noProof/>
          <w:kern w:val="2"/>
          <w:sz w:val="22"/>
          <w:szCs w:val="22"/>
          <w:lang w:eastAsia="en-GB"/>
          <w14:ligatures w14:val="standardContextual"/>
        </w:rPr>
      </w:pPr>
      <w:r>
        <w:rPr>
          <w:noProof/>
        </w:rPr>
        <w:t>5.1.2.1.43</w:t>
      </w:r>
      <w:r>
        <w:rPr>
          <w:rFonts w:asciiTheme="minorHAnsi"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r>
      <w:r>
        <w:rPr>
          <w:noProof/>
        </w:rPr>
        <w:instrText xml:space="preserve"> PAGEREF _Toc172018936 \h </w:instrText>
      </w:r>
      <w:r>
        <w:rPr>
          <w:noProof/>
        </w:rPr>
      </w:r>
      <w:r>
        <w:rPr>
          <w:noProof/>
        </w:rPr>
        <w:fldChar w:fldCharType="separate"/>
      </w:r>
      <w:r>
        <w:rPr>
          <w:noProof/>
        </w:rPr>
        <w:t>37</w:t>
      </w:r>
      <w:r>
        <w:rPr>
          <w:noProof/>
        </w:rPr>
        <w:fldChar w:fldCharType="end"/>
      </w:r>
    </w:p>
    <w:p w14:paraId="17340E3E" w14:textId="2865C38A" w:rsidR="00ED5115" w:rsidRDefault="00ED5115">
      <w:pPr>
        <w:pStyle w:val="TOC5"/>
        <w:rPr>
          <w:rFonts w:asciiTheme="minorHAnsi" w:hAnsiTheme="minorHAnsi" w:cstheme="minorBidi"/>
          <w:noProof/>
          <w:kern w:val="2"/>
          <w:sz w:val="22"/>
          <w:szCs w:val="22"/>
          <w:lang w:eastAsia="en-GB"/>
          <w14:ligatures w14:val="standardContextual"/>
        </w:rPr>
      </w:pPr>
      <w:r>
        <w:rPr>
          <w:noProof/>
        </w:rPr>
        <w:t>5.1.2.1.44</w:t>
      </w:r>
      <w:r>
        <w:rPr>
          <w:rFonts w:asciiTheme="minorHAnsi"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r>
      <w:r>
        <w:rPr>
          <w:noProof/>
        </w:rPr>
        <w:instrText xml:space="preserve"> PAGEREF _Toc172018937 \h </w:instrText>
      </w:r>
      <w:r>
        <w:rPr>
          <w:noProof/>
        </w:rPr>
      </w:r>
      <w:r>
        <w:rPr>
          <w:noProof/>
        </w:rPr>
        <w:fldChar w:fldCharType="separate"/>
      </w:r>
      <w:r>
        <w:rPr>
          <w:noProof/>
        </w:rPr>
        <w:t>37</w:t>
      </w:r>
      <w:r>
        <w:rPr>
          <w:noProof/>
        </w:rPr>
        <w:fldChar w:fldCharType="end"/>
      </w:r>
    </w:p>
    <w:p w14:paraId="43132742" w14:textId="513A53F5" w:rsidR="00ED5115" w:rsidRDefault="00ED5115">
      <w:pPr>
        <w:pStyle w:val="TOC5"/>
        <w:rPr>
          <w:rFonts w:asciiTheme="minorHAnsi" w:hAnsiTheme="minorHAnsi" w:cstheme="minorBidi"/>
          <w:noProof/>
          <w:kern w:val="2"/>
          <w:sz w:val="22"/>
          <w:szCs w:val="22"/>
          <w:lang w:eastAsia="en-GB"/>
          <w14:ligatures w14:val="standardContextual"/>
        </w:rPr>
      </w:pPr>
      <w:r>
        <w:rPr>
          <w:noProof/>
        </w:rPr>
        <w:t>5.1.2.1.45</w:t>
      </w:r>
      <w:r>
        <w:rPr>
          <w:rFonts w:asciiTheme="minorHAnsi"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r>
      <w:r>
        <w:rPr>
          <w:noProof/>
        </w:rPr>
        <w:instrText xml:space="preserve"> PAGEREF _Toc172018938 \h </w:instrText>
      </w:r>
      <w:r>
        <w:rPr>
          <w:noProof/>
        </w:rPr>
      </w:r>
      <w:r>
        <w:rPr>
          <w:noProof/>
        </w:rPr>
        <w:fldChar w:fldCharType="separate"/>
      </w:r>
      <w:r>
        <w:rPr>
          <w:noProof/>
        </w:rPr>
        <w:t>37</w:t>
      </w:r>
      <w:r>
        <w:rPr>
          <w:noProof/>
        </w:rPr>
        <w:fldChar w:fldCharType="end"/>
      </w:r>
    </w:p>
    <w:p w14:paraId="50D5D46F" w14:textId="5C11234E" w:rsidR="00ED5115" w:rsidRDefault="00ED5115">
      <w:pPr>
        <w:pStyle w:val="TOC5"/>
        <w:rPr>
          <w:rFonts w:asciiTheme="minorHAnsi" w:hAnsiTheme="minorHAnsi" w:cstheme="minorBidi"/>
          <w:noProof/>
          <w:kern w:val="2"/>
          <w:sz w:val="22"/>
          <w:szCs w:val="22"/>
          <w:lang w:eastAsia="en-GB"/>
          <w14:ligatures w14:val="standardContextual"/>
        </w:rPr>
      </w:pPr>
      <w:r>
        <w:rPr>
          <w:noProof/>
        </w:rPr>
        <w:t>5.1.2.1.46</w:t>
      </w:r>
      <w:r>
        <w:rPr>
          <w:rFonts w:asciiTheme="minorHAnsi"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r>
      <w:r>
        <w:rPr>
          <w:noProof/>
        </w:rPr>
        <w:instrText xml:space="preserve"> PAGEREF _Toc172018939 \h </w:instrText>
      </w:r>
      <w:r>
        <w:rPr>
          <w:noProof/>
        </w:rPr>
      </w:r>
      <w:r>
        <w:rPr>
          <w:noProof/>
        </w:rPr>
        <w:fldChar w:fldCharType="separate"/>
      </w:r>
      <w:r>
        <w:rPr>
          <w:noProof/>
        </w:rPr>
        <w:t>37</w:t>
      </w:r>
      <w:r>
        <w:rPr>
          <w:noProof/>
        </w:rPr>
        <w:fldChar w:fldCharType="end"/>
      </w:r>
    </w:p>
    <w:p w14:paraId="36438EC6" w14:textId="389C4265" w:rsidR="00ED5115" w:rsidRDefault="00ED5115">
      <w:pPr>
        <w:pStyle w:val="TOC5"/>
        <w:rPr>
          <w:rFonts w:asciiTheme="minorHAnsi" w:hAnsiTheme="minorHAnsi" w:cstheme="minorBidi"/>
          <w:noProof/>
          <w:kern w:val="2"/>
          <w:sz w:val="22"/>
          <w:szCs w:val="22"/>
          <w:lang w:eastAsia="en-GB"/>
          <w14:ligatures w14:val="standardContextual"/>
        </w:rPr>
      </w:pPr>
      <w:r>
        <w:rPr>
          <w:noProof/>
        </w:rPr>
        <w:t>5.1.2.1.47</w:t>
      </w:r>
      <w:r>
        <w:rPr>
          <w:rFonts w:asciiTheme="minorHAnsi"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r>
      <w:r>
        <w:rPr>
          <w:noProof/>
        </w:rPr>
        <w:instrText xml:space="preserve"> PAGEREF _Toc172018940 \h </w:instrText>
      </w:r>
      <w:r>
        <w:rPr>
          <w:noProof/>
        </w:rPr>
      </w:r>
      <w:r>
        <w:rPr>
          <w:noProof/>
        </w:rPr>
        <w:fldChar w:fldCharType="separate"/>
      </w:r>
      <w:r>
        <w:rPr>
          <w:noProof/>
        </w:rPr>
        <w:t>37</w:t>
      </w:r>
      <w:r>
        <w:rPr>
          <w:noProof/>
        </w:rPr>
        <w:fldChar w:fldCharType="end"/>
      </w:r>
    </w:p>
    <w:p w14:paraId="58C923B6" w14:textId="689ED976" w:rsidR="00ED5115" w:rsidRDefault="00ED5115">
      <w:pPr>
        <w:pStyle w:val="TOC5"/>
        <w:rPr>
          <w:rFonts w:asciiTheme="minorHAnsi" w:hAnsiTheme="minorHAnsi" w:cstheme="minorBidi"/>
          <w:noProof/>
          <w:kern w:val="2"/>
          <w:sz w:val="22"/>
          <w:szCs w:val="22"/>
          <w:lang w:eastAsia="en-GB"/>
          <w14:ligatures w14:val="standardContextual"/>
        </w:rPr>
      </w:pPr>
      <w:r>
        <w:rPr>
          <w:noProof/>
        </w:rPr>
        <w:t>5.1.2.1.48</w:t>
      </w:r>
      <w:r>
        <w:rPr>
          <w:rFonts w:asciiTheme="minorHAnsi"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r>
      <w:r>
        <w:rPr>
          <w:noProof/>
        </w:rPr>
        <w:instrText xml:space="preserve"> PAGEREF _Toc172018941 \h </w:instrText>
      </w:r>
      <w:r>
        <w:rPr>
          <w:noProof/>
        </w:rPr>
      </w:r>
      <w:r>
        <w:rPr>
          <w:noProof/>
        </w:rPr>
        <w:fldChar w:fldCharType="separate"/>
      </w:r>
      <w:r>
        <w:rPr>
          <w:noProof/>
        </w:rPr>
        <w:t>37</w:t>
      </w:r>
      <w:r>
        <w:rPr>
          <w:noProof/>
        </w:rPr>
        <w:fldChar w:fldCharType="end"/>
      </w:r>
    </w:p>
    <w:p w14:paraId="376BD888" w14:textId="6BE6D703" w:rsidR="00ED5115" w:rsidRDefault="00ED5115">
      <w:pPr>
        <w:pStyle w:val="TOC5"/>
        <w:rPr>
          <w:rFonts w:asciiTheme="minorHAnsi" w:hAnsiTheme="minorHAnsi" w:cstheme="minorBidi"/>
          <w:noProof/>
          <w:kern w:val="2"/>
          <w:sz w:val="22"/>
          <w:szCs w:val="22"/>
          <w:lang w:eastAsia="en-GB"/>
          <w14:ligatures w14:val="standardContextual"/>
        </w:rPr>
      </w:pPr>
      <w:r>
        <w:rPr>
          <w:noProof/>
        </w:rPr>
        <w:t>5.1.2.1.49</w:t>
      </w:r>
      <w:r>
        <w:rPr>
          <w:rFonts w:asciiTheme="minorHAnsi"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r>
      <w:r>
        <w:rPr>
          <w:noProof/>
        </w:rPr>
        <w:instrText xml:space="preserve"> PAGEREF _Toc172018942 \h </w:instrText>
      </w:r>
      <w:r>
        <w:rPr>
          <w:noProof/>
        </w:rPr>
      </w:r>
      <w:r>
        <w:rPr>
          <w:noProof/>
        </w:rPr>
        <w:fldChar w:fldCharType="separate"/>
      </w:r>
      <w:r>
        <w:rPr>
          <w:noProof/>
        </w:rPr>
        <w:t>37</w:t>
      </w:r>
      <w:r>
        <w:rPr>
          <w:noProof/>
        </w:rPr>
        <w:fldChar w:fldCharType="end"/>
      </w:r>
    </w:p>
    <w:p w14:paraId="3F5EA3F6" w14:textId="554D7DA9" w:rsidR="00ED5115" w:rsidRDefault="00ED5115">
      <w:pPr>
        <w:pStyle w:val="TOC5"/>
        <w:rPr>
          <w:rFonts w:asciiTheme="minorHAnsi" w:hAnsiTheme="minorHAnsi" w:cstheme="minorBidi"/>
          <w:noProof/>
          <w:kern w:val="2"/>
          <w:sz w:val="22"/>
          <w:szCs w:val="22"/>
          <w:lang w:eastAsia="en-GB"/>
          <w14:ligatures w14:val="standardContextual"/>
        </w:rPr>
      </w:pPr>
      <w:r>
        <w:rPr>
          <w:noProof/>
        </w:rPr>
        <w:t>5.1.2.1.50</w:t>
      </w:r>
      <w:r>
        <w:rPr>
          <w:rFonts w:asciiTheme="minorHAnsi"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r>
      <w:r>
        <w:rPr>
          <w:noProof/>
        </w:rPr>
        <w:instrText xml:space="preserve"> PAGEREF _Toc172018943 \h </w:instrText>
      </w:r>
      <w:r>
        <w:rPr>
          <w:noProof/>
        </w:rPr>
      </w:r>
      <w:r>
        <w:rPr>
          <w:noProof/>
        </w:rPr>
        <w:fldChar w:fldCharType="separate"/>
      </w:r>
      <w:r>
        <w:rPr>
          <w:noProof/>
        </w:rPr>
        <w:t>38</w:t>
      </w:r>
      <w:r>
        <w:rPr>
          <w:noProof/>
        </w:rPr>
        <w:fldChar w:fldCharType="end"/>
      </w:r>
    </w:p>
    <w:p w14:paraId="2CC4E3F1" w14:textId="00F0961D" w:rsidR="00ED5115" w:rsidRDefault="00ED5115">
      <w:pPr>
        <w:pStyle w:val="TOC5"/>
        <w:rPr>
          <w:rFonts w:asciiTheme="minorHAnsi" w:hAnsiTheme="minorHAnsi" w:cstheme="minorBidi"/>
          <w:noProof/>
          <w:kern w:val="2"/>
          <w:sz w:val="22"/>
          <w:szCs w:val="22"/>
          <w:lang w:eastAsia="en-GB"/>
          <w14:ligatures w14:val="standardContextual"/>
        </w:rPr>
      </w:pPr>
      <w:r>
        <w:rPr>
          <w:noProof/>
        </w:rPr>
        <w:t>5.1.2.1.51</w:t>
      </w:r>
      <w:r>
        <w:rPr>
          <w:rFonts w:asciiTheme="minorHAnsi"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r>
      <w:r>
        <w:rPr>
          <w:noProof/>
        </w:rPr>
        <w:instrText xml:space="preserve"> PAGEREF _Toc172018944 \h </w:instrText>
      </w:r>
      <w:r>
        <w:rPr>
          <w:noProof/>
        </w:rPr>
      </w:r>
      <w:r>
        <w:rPr>
          <w:noProof/>
        </w:rPr>
        <w:fldChar w:fldCharType="separate"/>
      </w:r>
      <w:r>
        <w:rPr>
          <w:noProof/>
        </w:rPr>
        <w:t>38</w:t>
      </w:r>
      <w:r>
        <w:rPr>
          <w:noProof/>
        </w:rPr>
        <w:fldChar w:fldCharType="end"/>
      </w:r>
    </w:p>
    <w:p w14:paraId="18696AA5" w14:textId="1B97F752" w:rsidR="00ED5115" w:rsidRDefault="00ED5115">
      <w:pPr>
        <w:pStyle w:val="TOC5"/>
        <w:rPr>
          <w:rFonts w:asciiTheme="minorHAnsi" w:hAnsiTheme="minorHAnsi" w:cstheme="minorBidi"/>
          <w:noProof/>
          <w:kern w:val="2"/>
          <w:sz w:val="22"/>
          <w:szCs w:val="22"/>
          <w:lang w:eastAsia="en-GB"/>
          <w14:ligatures w14:val="standardContextual"/>
        </w:rPr>
      </w:pPr>
      <w:r>
        <w:rPr>
          <w:noProof/>
        </w:rPr>
        <w:t>5.1.2.1.52</w:t>
      </w:r>
      <w:r>
        <w:rPr>
          <w:rFonts w:asciiTheme="minorHAnsi"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r>
      <w:r>
        <w:rPr>
          <w:noProof/>
        </w:rPr>
        <w:instrText xml:space="preserve"> PAGEREF _Toc172018945 \h </w:instrText>
      </w:r>
      <w:r>
        <w:rPr>
          <w:noProof/>
        </w:rPr>
      </w:r>
      <w:r>
        <w:rPr>
          <w:noProof/>
        </w:rPr>
        <w:fldChar w:fldCharType="separate"/>
      </w:r>
      <w:r>
        <w:rPr>
          <w:noProof/>
        </w:rPr>
        <w:t>38</w:t>
      </w:r>
      <w:r>
        <w:rPr>
          <w:noProof/>
        </w:rPr>
        <w:fldChar w:fldCharType="end"/>
      </w:r>
    </w:p>
    <w:p w14:paraId="1F2D0A78" w14:textId="5A6163C8" w:rsidR="00ED5115" w:rsidRDefault="00ED5115">
      <w:pPr>
        <w:pStyle w:val="TOC5"/>
        <w:rPr>
          <w:rFonts w:asciiTheme="minorHAnsi" w:hAnsiTheme="minorHAnsi" w:cstheme="minorBidi"/>
          <w:noProof/>
          <w:kern w:val="2"/>
          <w:sz w:val="22"/>
          <w:szCs w:val="22"/>
          <w:lang w:eastAsia="en-GB"/>
          <w14:ligatures w14:val="standardContextual"/>
        </w:rPr>
      </w:pPr>
      <w:r>
        <w:rPr>
          <w:noProof/>
        </w:rPr>
        <w:t>5.1.2.1.53</w:t>
      </w:r>
      <w:r>
        <w:rPr>
          <w:rFonts w:asciiTheme="minorHAnsi"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r>
      <w:r>
        <w:rPr>
          <w:noProof/>
        </w:rPr>
        <w:instrText xml:space="preserve"> PAGEREF _Toc172018946 \h </w:instrText>
      </w:r>
      <w:r>
        <w:rPr>
          <w:noProof/>
        </w:rPr>
      </w:r>
      <w:r>
        <w:rPr>
          <w:noProof/>
        </w:rPr>
        <w:fldChar w:fldCharType="separate"/>
      </w:r>
      <w:r>
        <w:rPr>
          <w:noProof/>
        </w:rPr>
        <w:t>38</w:t>
      </w:r>
      <w:r>
        <w:rPr>
          <w:noProof/>
        </w:rPr>
        <w:fldChar w:fldCharType="end"/>
      </w:r>
    </w:p>
    <w:p w14:paraId="1DF75EDC" w14:textId="4B9C331F" w:rsidR="00ED5115" w:rsidRDefault="00ED5115">
      <w:pPr>
        <w:pStyle w:val="TOC5"/>
        <w:rPr>
          <w:rFonts w:asciiTheme="minorHAnsi" w:hAnsiTheme="minorHAnsi" w:cstheme="minorBidi"/>
          <w:noProof/>
          <w:kern w:val="2"/>
          <w:sz w:val="22"/>
          <w:szCs w:val="22"/>
          <w:lang w:eastAsia="en-GB"/>
          <w14:ligatures w14:val="standardContextual"/>
        </w:rPr>
      </w:pPr>
      <w:r>
        <w:rPr>
          <w:noProof/>
        </w:rPr>
        <w:t>5.1.2.1.54</w:t>
      </w:r>
      <w:r>
        <w:rPr>
          <w:rFonts w:asciiTheme="minorHAnsi" w:hAnsiTheme="minorHAnsi" w:cstheme="minorBidi"/>
          <w:noProof/>
          <w:kern w:val="2"/>
          <w:sz w:val="22"/>
          <w:szCs w:val="22"/>
          <w:lang w:eastAsia="en-GB"/>
          <w14:ligatures w14:val="standardContextual"/>
        </w:rPr>
        <w:tab/>
      </w:r>
      <w:r>
        <w:rPr>
          <w:noProof/>
        </w:rPr>
        <w:t>MLC Number</w:t>
      </w:r>
      <w:r>
        <w:rPr>
          <w:noProof/>
        </w:rPr>
        <w:tab/>
      </w:r>
      <w:r>
        <w:rPr>
          <w:noProof/>
        </w:rPr>
        <w:fldChar w:fldCharType="begin"/>
      </w:r>
      <w:r>
        <w:rPr>
          <w:noProof/>
        </w:rPr>
        <w:instrText xml:space="preserve"> PAGEREF _Toc172018947 \h </w:instrText>
      </w:r>
      <w:r>
        <w:rPr>
          <w:noProof/>
        </w:rPr>
      </w:r>
      <w:r>
        <w:rPr>
          <w:noProof/>
        </w:rPr>
        <w:fldChar w:fldCharType="separate"/>
      </w:r>
      <w:r>
        <w:rPr>
          <w:noProof/>
        </w:rPr>
        <w:t>38</w:t>
      </w:r>
      <w:r>
        <w:rPr>
          <w:noProof/>
        </w:rPr>
        <w:fldChar w:fldCharType="end"/>
      </w:r>
    </w:p>
    <w:p w14:paraId="35FED96A" w14:textId="4ED3D4E6" w:rsidR="00ED5115" w:rsidRDefault="00ED5115">
      <w:pPr>
        <w:pStyle w:val="TOC5"/>
        <w:rPr>
          <w:rFonts w:asciiTheme="minorHAnsi" w:hAnsiTheme="minorHAnsi" w:cstheme="minorBidi"/>
          <w:noProof/>
          <w:kern w:val="2"/>
          <w:sz w:val="22"/>
          <w:szCs w:val="22"/>
          <w:lang w:eastAsia="en-GB"/>
          <w14:ligatures w14:val="standardContextual"/>
        </w:rPr>
      </w:pPr>
      <w:r>
        <w:rPr>
          <w:noProof/>
        </w:rPr>
        <w:t>5.1.2.1.55</w:t>
      </w:r>
      <w:r>
        <w:rPr>
          <w:rFonts w:asciiTheme="minorHAnsi"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r>
      <w:r>
        <w:rPr>
          <w:noProof/>
        </w:rPr>
        <w:instrText xml:space="preserve"> PAGEREF _Toc172018948 \h </w:instrText>
      </w:r>
      <w:r>
        <w:rPr>
          <w:noProof/>
        </w:rPr>
      </w:r>
      <w:r>
        <w:rPr>
          <w:noProof/>
        </w:rPr>
        <w:fldChar w:fldCharType="separate"/>
      </w:r>
      <w:r>
        <w:rPr>
          <w:noProof/>
        </w:rPr>
        <w:t>38</w:t>
      </w:r>
      <w:r>
        <w:rPr>
          <w:noProof/>
        </w:rPr>
        <w:fldChar w:fldCharType="end"/>
      </w:r>
    </w:p>
    <w:p w14:paraId="0CE799E4" w14:textId="6C35872F" w:rsidR="00ED5115" w:rsidRDefault="00ED5115">
      <w:pPr>
        <w:pStyle w:val="TOC5"/>
        <w:rPr>
          <w:rFonts w:asciiTheme="minorHAnsi" w:hAnsiTheme="minorHAnsi" w:cstheme="minorBidi"/>
          <w:noProof/>
          <w:kern w:val="2"/>
          <w:sz w:val="22"/>
          <w:szCs w:val="22"/>
          <w:lang w:eastAsia="en-GB"/>
          <w14:ligatures w14:val="standardContextual"/>
        </w:rPr>
      </w:pPr>
      <w:r>
        <w:rPr>
          <w:noProof/>
        </w:rPr>
        <w:t>5.1.2.1.56</w:t>
      </w:r>
      <w:r>
        <w:rPr>
          <w:rFonts w:asciiTheme="minorHAnsi" w:hAnsiTheme="minorHAnsi" w:cstheme="minorBidi"/>
          <w:noProof/>
          <w:kern w:val="2"/>
          <w:sz w:val="22"/>
          <w:szCs w:val="22"/>
          <w:lang w:eastAsia="en-GB"/>
          <w14:ligatures w14:val="standardContextual"/>
        </w:rPr>
        <w:tab/>
      </w:r>
      <w:r>
        <w:rPr>
          <w:noProof/>
        </w:rPr>
        <w:t>MOLR Type</w:t>
      </w:r>
      <w:r>
        <w:rPr>
          <w:noProof/>
        </w:rPr>
        <w:tab/>
      </w:r>
      <w:r>
        <w:rPr>
          <w:noProof/>
        </w:rPr>
        <w:fldChar w:fldCharType="begin"/>
      </w:r>
      <w:r>
        <w:rPr>
          <w:noProof/>
        </w:rPr>
        <w:instrText xml:space="preserve"> PAGEREF _Toc172018949 \h </w:instrText>
      </w:r>
      <w:r>
        <w:rPr>
          <w:noProof/>
        </w:rPr>
      </w:r>
      <w:r>
        <w:rPr>
          <w:noProof/>
        </w:rPr>
        <w:fldChar w:fldCharType="separate"/>
      </w:r>
      <w:r>
        <w:rPr>
          <w:noProof/>
        </w:rPr>
        <w:t>38</w:t>
      </w:r>
      <w:r>
        <w:rPr>
          <w:noProof/>
        </w:rPr>
        <w:fldChar w:fldCharType="end"/>
      </w:r>
    </w:p>
    <w:p w14:paraId="2C078643" w14:textId="20A31B55" w:rsidR="00ED5115" w:rsidRDefault="00ED5115">
      <w:pPr>
        <w:pStyle w:val="TOC5"/>
        <w:rPr>
          <w:rFonts w:asciiTheme="minorHAnsi" w:hAnsiTheme="minorHAnsi" w:cstheme="minorBidi"/>
          <w:noProof/>
          <w:kern w:val="2"/>
          <w:sz w:val="22"/>
          <w:szCs w:val="22"/>
          <w:lang w:eastAsia="en-GB"/>
          <w14:ligatures w14:val="standardContextual"/>
        </w:rPr>
      </w:pPr>
      <w:r>
        <w:rPr>
          <w:noProof/>
        </w:rPr>
        <w:t>5.1.2.1.57</w:t>
      </w:r>
      <w:r>
        <w:rPr>
          <w:rFonts w:asciiTheme="minorHAnsi" w:hAnsiTheme="minorHAnsi" w:cstheme="minorBidi"/>
          <w:noProof/>
          <w:kern w:val="2"/>
          <w:sz w:val="22"/>
          <w:szCs w:val="22"/>
          <w:lang w:eastAsia="en-GB"/>
          <w14:ligatures w14:val="standardContextual"/>
        </w:rPr>
        <w:tab/>
      </w:r>
      <w:r>
        <w:rPr>
          <w:noProof/>
        </w:rPr>
        <w:t>MSC Address</w:t>
      </w:r>
      <w:r>
        <w:rPr>
          <w:noProof/>
        </w:rPr>
        <w:tab/>
      </w:r>
      <w:r>
        <w:rPr>
          <w:noProof/>
        </w:rPr>
        <w:fldChar w:fldCharType="begin"/>
      </w:r>
      <w:r>
        <w:rPr>
          <w:noProof/>
        </w:rPr>
        <w:instrText xml:space="preserve"> PAGEREF _Toc172018950 \h </w:instrText>
      </w:r>
      <w:r>
        <w:rPr>
          <w:noProof/>
        </w:rPr>
      </w:r>
      <w:r>
        <w:rPr>
          <w:noProof/>
        </w:rPr>
        <w:fldChar w:fldCharType="separate"/>
      </w:r>
      <w:r>
        <w:rPr>
          <w:noProof/>
        </w:rPr>
        <w:t>38</w:t>
      </w:r>
      <w:r>
        <w:rPr>
          <w:noProof/>
        </w:rPr>
        <w:fldChar w:fldCharType="end"/>
      </w:r>
    </w:p>
    <w:p w14:paraId="37B6884A" w14:textId="1D0C0A87" w:rsidR="00ED5115" w:rsidRDefault="00ED5115">
      <w:pPr>
        <w:pStyle w:val="TOC5"/>
        <w:rPr>
          <w:rFonts w:asciiTheme="minorHAnsi" w:hAnsiTheme="minorHAnsi" w:cstheme="minorBidi"/>
          <w:noProof/>
          <w:kern w:val="2"/>
          <w:sz w:val="22"/>
          <w:szCs w:val="22"/>
          <w:lang w:eastAsia="en-GB"/>
          <w14:ligatures w14:val="standardContextual"/>
        </w:rPr>
      </w:pPr>
      <w:r>
        <w:rPr>
          <w:noProof/>
        </w:rPr>
        <w:t>5.1.2.1.58</w:t>
      </w:r>
      <w:r>
        <w:rPr>
          <w:rFonts w:asciiTheme="minorHAnsi"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r>
      <w:r>
        <w:rPr>
          <w:noProof/>
        </w:rPr>
        <w:instrText xml:space="preserve"> PAGEREF _Toc172018951 \h </w:instrText>
      </w:r>
      <w:r>
        <w:rPr>
          <w:noProof/>
        </w:rPr>
      </w:r>
      <w:r>
        <w:rPr>
          <w:noProof/>
        </w:rPr>
        <w:fldChar w:fldCharType="separate"/>
      </w:r>
      <w:r>
        <w:rPr>
          <w:noProof/>
        </w:rPr>
        <w:t>39</w:t>
      </w:r>
      <w:r>
        <w:rPr>
          <w:noProof/>
        </w:rPr>
        <w:fldChar w:fldCharType="end"/>
      </w:r>
    </w:p>
    <w:p w14:paraId="70975173" w14:textId="37D0FC16" w:rsidR="00ED5115" w:rsidRDefault="00ED5115">
      <w:pPr>
        <w:pStyle w:val="TOC5"/>
        <w:rPr>
          <w:rFonts w:asciiTheme="minorHAnsi" w:hAnsiTheme="minorHAnsi" w:cstheme="minorBidi"/>
          <w:noProof/>
          <w:kern w:val="2"/>
          <w:sz w:val="22"/>
          <w:szCs w:val="22"/>
          <w:lang w:eastAsia="en-GB"/>
          <w14:ligatures w14:val="standardContextual"/>
        </w:rPr>
      </w:pPr>
      <w:r>
        <w:rPr>
          <w:noProof/>
        </w:rPr>
        <w:t>5.1.2.1.59</w:t>
      </w:r>
      <w:r>
        <w:rPr>
          <w:rFonts w:asciiTheme="minorHAnsi"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r>
      <w:r>
        <w:rPr>
          <w:noProof/>
        </w:rPr>
        <w:instrText xml:space="preserve"> PAGEREF _Toc172018952 \h </w:instrText>
      </w:r>
      <w:r>
        <w:rPr>
          <w:noProof/>
        </w:rPr>
      </w:r>
      <w:r>
        <w:rPr>
          <w:noProof/>
        </w:rPr>
        <w:fldChar w:fldCharType="separate"/>
      </w:r>
      <w:r>
        <w:rPr>
          <w:noProof/>
        </w:rPr>
        <w:t>39</w:t>
      </w:r>
      <w:r>
        <w:rPr>
          <w:noProof/>
        </w:rPr>
        <w:fldChar w:fldCharType="end"/>
      </w:r>
    </w:p>
    <w:p w14:paraId="781CAF6C" w14:textId="2515DE45" w:rsidR="00ED5115" w:rsidRDefault="00ED5115">
      <w:pPr>
        <w:pStyle w:val="TOC5"/>
        <w:rPr>
          <w:rFonts w:asciiTheme="minorHAnsi" w:hAnsiTheme="minorHAnsi" w:cstheme="minorBidi"/>
          <w:noProof/>
          <w:kern w:val="2"/>
          <w:sz w:val="22"/>
          <w:szCs w:val="22"/>
          <w:lang w:eastAsia="en-GB"/>
          <w14:ligatures w14:val="standardContextual"/>
        </w:rPr>
      </w:pPr>
      <w:r>
        <w:rPr>
          <w:noProof/>
        </w:rPr>
        <w:t>5.1.2.1.60</w:t>
      </w:r>
      <w:r>
        <w:rPr>
          <w:rFonts w:asciiTheme="minorHAnsi"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r>
      <w:r>
        <w:rPr>
          <w:noProof/>
        </w:rPr>
        <w:instrText xml:space="preserve"> PAGEREF _Toc172018953 \h </w:instrText>
      </w:r>
      <w:r>
        <w:rPr>
          <w:noProof/>
        </w:rPr>
      </w:r>
      <w:r>
        <w:rPr>
          <w:noProof/>
        </w:rPr>
        <w:fldChar w:fldCharType="separate"/>
      </w:r>
      <w:r>
        <w:rPr>
          <w:noProof/>
        </w:rPr>
        <w:t>39</w:t>
      </w:r>
      <w:r>
        <w:rPr>
          <w:noProof/>
        </w:rPr>
        <w:fldChar w:fldCharType="end"/>
      </w:r>
    </w:p>
    <w:p w14:paraId="7F82ABCE" w14:textId="516441F5" w:rsidR="00ED5115" w:rsidRDefault="00ED5115">
      <w:pPr>
        <w:pStyle w:val="TOC5"/>
        <w:rPr>
          <w:rFonts w:asciiTheme="minorHAnsi" w:hAnsiTheme="minorHAnsi" w:cstheme="minorBidi"/>
          <w:noProof/>
          <w:kern w:val="2"/>
          <w:sz w:val="22"/>
          <w:szCs w:val="22"/>
          <w:lang w:eastAsia="en-GB"/>
          <w14:ligatures w14:val="standardContextual"/>
        </w:rPr>
      </w:pPr>
      <w:r>
        <w:rPr>
          <w:noProof/>
        </w:rPr>
        <w:t>5.1.2.1.61</w:t>
      </w:r>
      <w:r>
        <w:rPr>
          <w:rFonts w:asciiTheme="minorHAnsi"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r>
      <w:r>
        <w:rPr>
          <w:noProof/>
        </w:rPr>
        <w:instrText xml:space="preserve"> PAGEREF _Toc172018954 \h </w:instrText>
      </w:r>
      <w:r>
        <w:rPr>
          <w:noProof/>
        </w:rPr>
      </w:r>
      <w:r>
        <w:rPr>
          <w:noProof/>
        </w:rPr>
        <w:fldChar w:fldCharType="separate"/>
      </w:r>
      <w:r>
        <w:rPr>
          <w:noProof/>
        </w:rPr>
        <w:t>39</w:t>
      </w:r>
      <w:r>
        <w:rPr>
          <w:noProof/>
        </w:rPr>
        <w:fldChar w:fldCharType="end"/>
      </w:r>
    </w:p>
    <w:p w14:paraId="5305FB7D" w14:textId="5DDDB31E" w:rsidR="00ED5115" w:rsidRDefault="00ED5115">
      <w:pPr>
        <w:pStyle w:val="TOC5"/>
        <w:rPr>
          <w:rFonts w:asciiTheme="minorHAnsi" w:hAnsiTheme="minorHAnsi" w:cstheme="minorBidi"/>
          <w:noProof/>
          <w:kern w:val="2"/>
          <w:sz w:val="22"/>
          <w:szCs w:val="22"/>
          <w:lang w:eastAsia="en-GB"/>
          <w14:ligatures w14:val="standardContextual"/>
        </w:rPr>
      </w:pPr>
      <w:r>
        <w:rPr>
          <w:noProof/>
        </w:rPr>
        <w:t>5.1.2.1.62</w:t>
      </w:r>
      <w:r>
        <w:rPr>
          <w:rFonts w:asciiTheme="minorHAnsi"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r>
      <w:r>
        <w:rPr>
          <w:noProof/>
        </w:rPr>
        <w:instrText xml:space="preserve"> PAGEREF _Toc172018955 \h </w:instrText>
      </w:r>
      <w:r>
        <w:rPr>
          <w:noProof/>
        </w:rPr>
      </w:r>
      <w:r>
        <w:rPr>
          <w:noProof/>
        </w:rPr>
        <w:fldChar w:fldCharType="separate"/>
      </w:r>
      <w:r>
        <w:rPr>
          <w:noProof/>
        </w:rPr>
        <w:t>39</w:t>
      </w:r>
      <w:r>
        <w:rPr>
          <w:noProof/>
        </w:rPr>
        <w:fldChar w:fldCharType="end"/>
      </w:r>
    </w:p>
    <w:p w14:paraId="278DDBC7" w14:textId="104D026E" w:rsidR="00ED5115" w:rsidRDefault="00ED5115">
      <w:pPr>
        <w:pStyle w:val="TOC5"/>
        <w:rPr>
          <w:rFonts w:asciiTheme="minorHAnsi" w:hAnsiTheme="minorHAnsi" w:cstheme="minorBidi"/>
          <w:noProof/>
          <w:kern w:val="2"/>
          <w:sz w:val="22"/>
          <w:szCs w:val="22"/>
          <w:lang w:eastAsia="en-GB"/>
          <w14:ligatures w14:val="standardContextual"/>
        </w:rPr>
      </w:pPr>
      <w:r>
        <w:rPr>
          <w:noProof/>
        </w:rPr>
        <w:t>5.1.2.1.63</w:t>
      </w:r>
      <w:r>
        <w:rPr>
          <w:rFonts w:asciiTheme="minorHAnsi"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r>
      <w:r>
        <w:rPr>
          <w:noProof/>
        </w:rPr>
        <w:instrText xml:space="preserve"> PAGEREF _Toc172018956 \h </w:instrText>
      </w:r>
      <w:r>
        <w:rPr>
          <w:noProof/>
        </w:rPr>
      </w:r>
      <w:r>
        <w:rPr>
          <w:noProof/>
        </w:rPr>
        <w:fldChar w:fldCharType="separate"/>
      </w:r>
      <w:r>
        <w:rPr>
          <w:noProof/>
        </w:rPr>
        <w:t>39</w:t>
      </w:r>
      <w:r>
        <w:rPr>
          <w:noProof/>
        </w:rPr>
        <w:fldChar w:fldCharType="end"/>
      </w:r>
    </w:p>
    <w:p w14:paraId="08353451" w14:textId="0ACB9897" w:rsidR="00ED5115" w:rsidRDefault="00ED5115">
      <w:pPr>
        <w:pStyle w:val="TOC5"/>
        <w:rPr>
          <w:rFonts w:asciiTheme="minorHAnsi" w:hAnsiTheme="minorHAnsi" w:cstheme="minorBidi"/>
          <w:noProof/>
          <w:kern w:val="2"/>
          <w:sz w:val="22"/>
          <w:szCs w:val="22"/>
          <w:lang w:eastAsia="en-GB"/>
          <w14:ligatures w14:val="standardContextual"/>
        </w:rPr>
      </w:pPr>
      <w:r>
        <w:rPr>
          <w:noProof/>
        </w:rPr>
        <w:t>5.1.2.1.64</w:t>
      </w:r>
      <w:r>
        <w:rPr>
          <w:rFonts w:asciiTheme="minorHAnsi"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r>
      <w:r>
        <w:rPr>
          <w:noProof/>
        </w:rPr>
        <w:instrText xml:space="preserve"> PAGEREF _Toc172018957 \h </w:instrText>
      </w:r>
      <w:r>
        <w:rPr>
          <w:noProof/>
        </w:rPr>
      </w:r>
      <w:r>
        <w:rPr>
          <w:noProof/>
        </w:rPr>
        <w:fldChar w:fldCharType="separate"/>
      </w:r>
      <w:r>
        <w:rPr>
          <w:noProof/>
        </w:rPr>
        <w:t>39</w:t>
      </w:r>
      <w:r>
        <w:rPr>
          <w:noProof/>
        </w:rPr>
        <w:fldChar w:fldCharType="end"/>
      </w:r>
    </w:p>
    <w:p w14:paraId="7C24C4CA" w14:textId="72C5163B" w:rsidR="00ED5115" w:rsidRDefault="00ED5115">
      <w:pPr>
        <w:pStyle w:val="TOC5"/>
        <w:rPr>
          <w:rFonts w:asciiTheme="minorHAnsi" w:hAnsiTheme="minorHAnsi" w:cstheme="minorBidi"/>
          <w:noProof/>
          <w:kern w:val="2"/>
          <w:sz w:val="22"/>
          <w:szCs w:val="22"/>
          <w:lang w:eastAsia="en-GB"/>
          <w14:ligatures w14:val="standardContextual"/>
        </w:rPr>
      </w:pPr>
      <w:r>
        <w:rPr>
          <w:noProof/>
        </w:rPr>
        <w:t>5.1.2.1.65</w:t>
      </w:r>
      <w:r>
        <w:rPr>
          <w:rFonts w:asciiTheme="minorHAnsi"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r>
      <w:r>
        <w:rPr>
          <w:noProof/>
        </w:rPr>
        <w:instrText xml:space="preserve"> PAGEREF _Toc172018958 \h </w:instrText>
      </w:r>
      <w:r>
        <w:rPr>
          <w:noProof/>
        </w:rPr>
      </w:r>
      <w:r>
        <w:rPr>
          <w:noProof/>
        </w:rPr>
        <w:fldChar w:fldCharType="separate"/>
      </w:r>
      <w:r>
        <w:rPr>
          <w:noProof/>
        </w:rPr>
        <w:t>39</w:t>
      </w:r>
      <w:r>
        <w:rPr>
          <w:noProof/>
        </w:rPr>
        <w:fldChar w:fldCharType="end"/>
      </w:r>
    </w:p>
    <w:p w14:paraId="299E7085" w14:textId="64004BED" w:rsidR="00ED5115" w:rsidRDefault="00ED5115">
      <w:pPr>
        <w:pStyle w:val="TOC5"/>
        <w:rPr>
          <w:rFonts w:asciiTheme="minorHAnsi" w:hAnsiTheme="minorHAnsi" w:cstheme="minorBidi"/>
          <w:noProof/>
          <w:kern w:val="2"/>
          <w:sz w:val="22"/>
          <w:szCs w:val="22"/>
          <w:lang w:eastAsia="en-GB"/>
          <w14:ligatures w14:val="standardContextual"/>
        </w:rPr>
      </w:pPr>
      <w:r>
        <w:rPr>
          <w:noProof/>
        </w:rPr>
        <w:t>5.1.2.1.66</w:t>
      </w:r>
      <w:r>
        <w:rPr>
          <w:rFonts w:asciiTheme="minorHAnsi"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r>
      <w:r>
        <w:rPr>
          <w:noProof/>
        </w:rPr>
        <w:instrText xml:space="preserve"> PAGEREF _Toc172018959 \h </w:instrText>
      </w:r>
      <w:r>
        <w:rPr>
          <w:noProof/>
        </w:rPr>
      </w:r>
      <w:r>
        <w:rPr>
          <w:noProof/>
        </w:rPr>
        <w:fldChar w:fldCharType="separate"/>
      </w:r>
      <w:r>
        <w:rPr>
          <w:noProof/>
        </w:rPr>
        <w:t>39</w:t>
      </w:r>
      <w:r>
        <w:rPr>
          <w:noProof/>
        </w:rPr>
        <w:fldChar w:fldCharType="end"/>
      </w:r>
    </w:p>
    <w:p w14:paraId="3E4F70F6" w14:textId="3AB1BFAC" w:rsidR="00ED5115" w:rsidRDefault="00ED5115">
      <w:pPr>
        <w:pStyle w:val="TOC5"/>
        <w:rPr>
          <w:rFonts w:asciiTheme="minorHAnsi" w:hAnsiTheme="minorHAnsi" w:cstheme="minorBidi"/>
          <w:noProof/>
          <w:kern w:val="2"/>
          <w:sz w:val="22"/>
          <w:szCs w:val="22"/>
          <w:lang w:eastAsia="en-GB"/>
          <w14:ligatures w14:val="standardContextual"/>
        </w:rPr>
      </w:pPr>
      <w:r>
        <w:rPr>
          <w:noProof/>
        </w:rPr>
        <w:t>5.1.2.1.67</w:t>
      </w:r>
      <w:r>
        <w:rPr>
          <w:rFonts w:asciiTheme="minorHAnsi"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r>
      <w:r>
        <w:rPr>
          <w:noProof/>
        </w:rPr>
        <w:instrText xml:space="preserve"> PAGEREF _Toc172018960 \h </w:instrText>
      </w:r>
      <w:r>
        <w:rPr>
          <w:noProof/>
        </w:rPr>
      </w:r>
      <w:r>
        <w:rPr>
          <w:noProof/>
        </w:rPr>
        <w:fldChar w:fldCharType="separate"/>
      </w:r>
      <w:r>
        <w:rPr>
          <w:noProof/>
        </w:rPr>
        <w:t>39</w:t>
      </w:r>
      <w:r>
        <w:rPr>
          <w:noProof/>
        </w:rPr>
        <w:fldChar w:fldCharType="end"/>
      </w:r>
    </w:p>
    <w:p w14:paraId="08AD749F" w14:textId="349126B8" w:rsidR="00ED5115" w:rsidRDefault="00ED5115">
      <w:pPr>
        <w:pStyle w:val="TOC5"/>
        <w:rPr>
          <w:rFonts w:asciiTheme="minorHAnsi" w:hAnsiTheme="minorHAnsi" w:cstheme="minorBidi"/>
          <w:noProof/>
          <w:kern w:val="2"/>
          <w:sz w:val="22"/>
          <w:szCs w:val="22"/>
          <w:lang w:eastAsia="en-GB"/>
          <w14:ligatures w14:val="standardContextual"/>
        </w:rPr>
      </w:pPr>
      <w:r>
        <w:rPr>
          <w:noProof/>
        </w:rPr>
        <w:t>5.1.2.1.68</w:t>
      </w:r>
      <w:r>
        <w:rPr>
          <w:rFonts w:asciiTheme="minorHAnsi"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r>
      <w:r>
        <w:rPr>
          <w:noProof/>
        </w:rPr>
        <w:instrText xml:space="preserve"> PAGEREF _Toc172018961 \h </w:instrText>
      </w:r>
      <w:r>
        <w:rPr>
          <w:noProof/>
        </w:rPr>
      </w:r>
      <w:r>
        <w:rPr>
          <w:noProof/>
        </w:rPr>
        <w:fldChar w:fldCharType="separate"/>
      </w:r>
      <w:r>
        <w:rPr>
          <w:noProof/>
        </w:rPr>
        <w:t>39</w:t>
      </w:r>
      <w:r>
        <w:rPr>
          <w:noProof/>
        </w:rPr>
        <w:fldChar w:fldCharType="end"/>
      </w:r>
    </w:p>
    <w:p w14:paraId="015FB6C8" w14:textId="3D947F94" w:rsidR="00ED5115" w:rsidRDefault="00ED5115">
      <w:pPr>
        <w:pStyle w:val="TOC5"/>
        <w:rPr>
          <w:rFonts w:asciiTheme="minorHAnsi" w:hAnsiTheme="minorHAnsi" w:cstheme="minorBidi"/>
          <w:noProof/>
          <w:kern w:val="2"/>
          <w:sz w:val="22"/>
          <w:szCs w:val="22"/>
          <w:lang w:eastAsia="en-GB"/>
          <w14:ligatures w14:val="standardContextual"/>
        </w:rPr>
      </w:pPr>
      <w:r>
        <w:rPr>
          <w:noProof/>
        </w:rPr>
        <w:t>5.1.2.1.69</w:t>
      </w:r>
      <w:r>
        <w:rPr>
          <w:rFonts w:asciiTheme="minorHAnsi"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r>
      <w:r>
        <w:rPr>
          <w:noProof/>
        </w:rPr>
        <w:instrText xml:space="preserve"> PAGEREF _Toc172018962 \h </w:instrText>
      </w:r>
      <w:r>
        <w:rPr>
          <w:noProof/>
        </w:rPr>
      </w:r>
      <w:r>
        <w:rPr>
          <w:noProof/>
        </w:rPr>
        <w:fldChar w:fldCharType="separate"/>
      </w:r>
      <w:r>
        <w:rPr>
          <w:noProof/>
        </w:rPr>
        <w:t>40</w:t>
      </w:r>
      <w:r>
        <w:rPr>
          <w:noProof/>
        </w:rPr>
        <w:fldChar w:fldCharType="end"/>
      </w:r>
    </w:p>
    <w:p w14:paraId="4FF3C0EA" w14:textId="69F90813" w:rsidR="00ED5115" w:rsidRDefault="00ED5115">
      <w:pPr>
        <w:pStyle w:val="TOC5"/>
        <w:rPr>
          <w:rFonts w:asciiTheme="minorHAnsi" w:hAnsiTheme="minorHAnsi" w:cstheme="minorBidi"/>
          <w:noProof/>
          <w:kern w:val="2"/>
          <w:sz w:val="22"/>
          <w:szCs w:val="22"/>
          <w:lang w:eastAsia="en-GB"/>
          <w14:ligatures w14:val="standardContextual"/>
        </w:rPr>
      </w:pPr>
      <w:r>
        <w:rPr>
          <w:noProof/>
        </w:rPr>
        <w:t>5.1.2.1.70</w:t>
      </w:r>
      <w:r>
        <w:rPr>
          <w:rFonts w:asciiTheme="minorHAnsi"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r>
      <w:r>
        <w:rPr>
          <w:noProof/>
        </w:rPr>
        <w:instrText xml:space="preserve"> PAGEREF _Toc172018963 \h </w:instrText>
      </w:r>
      <w:r>
        <w:rPr>
          <w:noProof/>
        </w:rPr>
      </w:r>
      <w:r>
        <w:rPr>
          <w:noProof/>
        </w:rPr>
        <w:fldChar w:fldCharType="separate"/>
      </w:r>
      <w:r>
        <w:rPr>
          <w:noProof/>
        </w:rPr>
        <w:t>40</w:t>
      </w:r>
      <w:r>
        <w:rPr>
          <w:noProof/>
        </w:rPr>
        <w:fldChar w:fldCharType="end"/>
      </w:r>
    </w:p>
    <w:p w14:paraId="553CBBEE" w14:textId="7AF74F9A" w:rsidR="00ED5115" w:rsidRDefault="00ED5115">
      <w:pPr>
        <w:pStyle w:val="TOC5"/>
        <w:rPr>
          <w:rFonts w:asciiTheme="minorHAnsi" w:hAnsiTheme="minorHAnsi" w:cstheme="minorBidi"/>
          <w:noProof/>
          <w:kern w:val="2"/>
          <w:sz w:val="22"/>
          <w:szCs w:val="22"/>
          <w:lang w:eastAsia="en-GB"/>
          <w14:ligatures w14:val="standardContextual"/>
        </w:rPr>
      </w:pPr>
      <w:r>
        <w:rPr>
          <w:noProof/>
        </w:rPr>
        <w:t>5.1.2.1.71</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_Toc172018964 \h </w:instrText>
      </w:r>
      <w:r>
        <w:rPr>
          <w:noProof/>
        </w:rPr>
      </w:r>
      <w:r>
        <w:rPr>
          <w:noProof/>
        </w:rPr>
        <w:fldChar w:fldCharType="separate"/>
      </w:r>
      <w:r>
        <w:rPr>
          <w:noProof/>
        </w:rPr>
        <w:t>40</w:t>
      </w:r>
      <w:r>
        <w:rPr>
          <w:noProof/>
        </w:rPr>
        <w:fldChar w:fldCharType="end"/>
      </w:r>
    </w:p>
    <w:p w14:paraId="1602867C" w14:textId="5C11A620" w:rsidR="00ED5115" w:rsidRDefault="00ED5115">
      <w:pPr>
        <w:pStyle w:val="TOC5"/>
        <w:rPr>
          <w:rFonts w:asciiTheme="minorHAnsi" w:hAnsiTheme="minorHAnsi" w:cstheme="minorBidi"/>
          <w:noProof/>
          <w:kern w:val="2"/>
          <w:sz w:val="22"/>
          <w:szCs w:val="22"/>
          <w:lang w:eastAsia="en-GB"/>
          <w14:ligatures w14:val="standardContextual"/>
        </w:rPr>
      </w:pPr>
      <w:r>
        <w:rPr>
          <w:noProof/>
        </w:rPr>
        <w:t>5.1.2.1.72</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_Toc172018965 \h </w:instrText>
      </w:r>
      <w:r>
        <w:rPr>
          <w:noProof/>
        </w:rPr>
      </w:r>
      <w:r>
        <w:rPr>
          <w:noProof/>
        </w:rPr>
        <w:fldChar w:fldCharType="separate"/>
      </w:r>
      <w:r>
        <w:rPr>
          <w:noProof/>
        </w:rPr>
        <w:t>40</w:t>
      </w:r>
      <w:r>
        <w:rPr>
          <w:noProof/>
        </w:rPr>
        <w:fldChar w:fldCharType="end"/>
      </w:r>
    </w:p>
    <w:p w14:paraId="79EE0189" w14:textId="40666C2D" w:rsidR="00ED5115" w:rsidRDefault="00ED5115">
      <w:pPr>
        <w:pStyle w:val="TOC5"/>
        <w:rPr>
          <w:rFonts w:asciiTheme="minorHAnsi" w:hAnsiTheme="minorHAnsi" w:cstheme="minorBidi"/>
          <w:noProof/>
          <w:kern w:val="2"/>
          <w:sz w:val="22"/>
          <w:szCs w:val="22"/>
          <w:lang w:eastAsia="en-GB"/>
          <w14:ligatures w14:val="standardContextual"/>
        </w:rPr>
      </w:pPr>
      <w:r>
        <w:rPr>
          <w:noProof/>
        </w:rPr>
        <w:t>5.1.2.1.73</w:t>
      </w:r>
      <w:r>
        <w:rPr>
          <w:rFonts w:asciiTheme="minorHAnsi"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r>
      <w:r>
        <w:rPr>
          <w:noProof/>
        </w:rPr>
        <w:instrText xml:space="preserve"> PAGEREF _Toc172018966 \h </w:instrText>
      </w:r>
      <w:r>
        <w:rPr>
          <w:noProof/>
        </w:rPr>
      </w:r>
      <w:r>
        <w:rPr>
          <w:noProof/>
        </w:rPr>
        <w:fldChar w:fldCharType="separate"/>
      </w:r>
      <w:r>
        <w:rPr>
          <w:noProof/>
        </w:rPr>
        <w:t>40</w:t>
      </w:r>
      <w:r>
        <w:rPr>
          <w:noProof/>
        </w:rPr>
        <w:fldChar w:fldCharType="end"/>
      </w:r>
    </w:p>
    <w:p w14:paraId="3ABDD157" w14:textId="3A2934D0" w:rsidR="00ED5115" w:rsidRDefault="00ED5115">
      <w:pPr>
        <w:pStyle w:val="TOC5"/>
        <w:rPr>
          <w:rFonts w:asciiTheme="minorHAnsi" w:hAnsiTheme="minorHAnsi" w:cstheme="minorBidi"/>
          <w:noProof/>
          <w:kern w:val="2"/>
          <w:sz w:val="22"/>
          <w:szCs w:val="22"/>
          <w:lang w:eastAsia="en-GB"/>
          <w14:ligatures w14:val="standardContextual"/>
        </w:rPr>
      </w:pPr>
      <w:r>
        <w:rPr>
          <w:noProof/>
        </w:rPr>
        <w:t>5.1.2.1.74</w:t>
      </w:r>
      <w:r>
        <w:rPr>
          <w:rFonts w:asciiTheme="minorHAnsi"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r>
      <w:r>
        <w:rPr>
          <w:noProof/>
        </w:rPr>
        <w:instrText xml:space="preserve"> PAGEREF _Toc172018967 \h </w:instrText>
      </w:r>
      <w:r>
        <w:rPr>
          <w:noProof/>
        </w:rPr>
      </w:r>
      <w:r>
        <w:rPr>
          <w:noProof/>
        </w:rPr>
        <w:fldChar w:fldCharType="separate"/>
      </w:r>
      <w:r>
        <w:rPr>
          <w:noProof/>
        </w:rPr>
        <w:t>40</w:t>
      </w:r>
      <w:r>
        <w:rPr>
          <w:noProof/>
        </w:rPr>
        <w:fldChar w:fldCharType="end"/>
      </w:r>
    </w:p>
    <w:p w14:paraId="1F14D817" w14:textId="1707D3F3" w:rsidR="00ED5115" w:rsidRDefault="00ED5115">
      <w:pPr>
        <w:pStyle w:val="TOC5"/>
        <w:rPr>
          <w:rFonts w:asciiTheme="minorHAnsi" w:hAnsiTheme="minorHAnsi" w:cstheme="minorBidi"/>
          <w:noProof/>
          <w:kern w:val="2"/>
          <w:sz w:val="22"/>
          <w:szCs w:val="22"/>
          <w:lang w:eastAsia="en-GB"/>
          <w14:ligatures w14:val="standardContextual"/>
        </w:rPr>
      </w:pPr>
      <w:r>
        <w:rPr>
          <w:noProof/>
        </w:rPr>
        <w:t>5.1.2.1.74A</w:t>
      </w:r>
      <w:r>
        <w:rPr>
          <w:rFonts w:asciiTheme="minorHAnsi" w:hAnsiTheme="minorHAnsi" w:cstheme="minorBidi"/>
          <w:noProof/>
          <w:kern w:val="2"/>
          <w:sz w:val="22"/>
          <w:szCs w:val="22"/>
          <w:lang w:eastAsia="en-GB"/>
          <w14:ligatures w14:val="standardContextual"/>
        </w:rPr>
        <w:tab/>
      </w:r>
      <w:r>
        <w:rPr>
          <w:noProof/>
        </w:rPr>
        <w:t>Related ICID</w:t>
      </w:r>
      <w:r>
        <w:rPr>
          <w:noProof/>
        </w:rPr>
        <w:tab/>
      </w:r>
      <w:r>
        <w:rPr>
          <w:noProof/>
        </w:rPr>
        <w:fldChar w:fldCharType="begin"/>
      </w:r>
      <w:r>
        <w:rPr>
          <w:noProof/>
        </w:rPr>
        <w:instrText xml:space="preserve"> PAGEREF _Toc172018968 \h </w:instrText>
      </w:r>
      <w:r>
        <w:rPr>
          <w:noProof/>
        </w:rPr>
      </w:r>
      <w:r>
        <w:rPr>
          <w:noProof/>
        </w:rPr>
        <w:fldChar w:fldCharType="separate"/>
      </w:r>
      <w:r>
        <w:rPr>
          <w:noProof/>
        </w:rPr>
        <w:t>40</w:t>
      </w:r>
      <w:r>
        <w:rPr>
          <w:noProof/>
        </w:rPr>
        <w:fldChar w:fldCharType="end"/>
      </w:r>
    </w:p>
    <w:p w14:paraId="7DB2A9E4" w14:textId="22671361" w:rsidR="00ED5115" w:rsidRDefault="00ED5115">
      <w:pPr>
        <w:pStyle w:val="TOC5"/>
        <w:rPr>
          <w:rFonts w:asciiTheme="minorHAnsi" w:hAnsiTheme="minorHAnsi" w:cstheme="minorBidi"/>
          <w:noProof/>
          <w:kern w:val="2"/>
          <w:sz w:val="22"/>
          <w:szCs w:val="22"/>
          <w:lang w:eastAsia="en-GB"/>
          <w14:ligatures w14:val="standardContextual"/>
        </w:rPr>
      </w:pPr>
      <w:r>
        <w:rPr>
          <w:noProof/>
        </w:rPr>
        <w:t>5.1.2.1.75</w:t>
      </w:r>
      <w:r>
        <w:rPr>
          <w:rFonts w:asciiTheme="minorHAnsi"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r>
      <w:r>
        <w:rPr>
          <w:noProof/>
        </w:rPr>
        <w:instrText xml:space="preserve"> PAGEREF _Toc172018969 \h </w:instrText>
      </w:r>
      <w:r>
        <w:rPr>
          <w:noProof/>
        </w:rPr>
      </w:r>
      <w:r>
        <w:rPr>
          <w:noProof/>
        </w:rPr>
        <w:fldChar w:fldCharType="separate"/>
      </w:r>
      <w:r>
        <w:rPr>
          <w:noProof/>
        </w:rPr>
        <w:t>40</w:t>
      </w:r>
      <w:r>
        <w:rPr>
          <w:noProof/>
        </w:rPr>
        <w:fldChar w:fldCharType="end"/>
      </w:r>
    </w:p>
    <w:p w14:paraId="4A2C913B" w14:textId="78DF235D" w:rsidR="00ED5115" w:rsidRDefault="00ED5115">
      <w:pPr>
        <w:pStyle w:val="TOC5"/>
        <w:rPr>
          <w:rFonts w:asciiTheme="minorHAnsi" w:hAnsiTheme="minorHAnsi" w:cstheme="minorBidi"/>
          <w:noProof/>
          <w:kern w:val="2"/>
          <w:sz w:val="22"/>
          <w:szCs w:val="22"/>
          <w:lang w:eastAsia="en-GB"/>
          <w14:ligatures w14:val="standardContextual"/>
        </w:rPr>
      </w:pPr>
      <w:r>
        <w:rPr>
          <w:noProof/>
        </w:rPr>
        <w:t>5.1.2.1.76</w:t>
      </w:r>
      <w:r>
        <w:rPr>
          <w:rFonts w:asciiTheme="minorHAnsi"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r>
      <w:r>
        <w:rPr>
          <w:noProof/>
        </w:rPr>
        <w:instrText xml:space="preserve"> PAGEREF _Toc172018970 \h </w:instrText>
      </w:r>
      <w:r>
        <w:rPr>
          <w:noProof/>
        </w:rPr>
      </w:r>
      <w:r>
        <w:rPr>
          <w:noProof/>
        </w:rPr>
        <w:fldChar w:fldCharType="separate"/>
      </w:r>
      <w:r>
        <w:rPr>
          <w:noProof/>
        </w:rPr>
        <w:t>40</w:t>
      </w:r>
      <w:r>
        <w:rPr>
          <w:noProof/>
        </w:rPr>
        <w:fldChar w:fldCharType="end"/>
      </w:r>
    </w:p>
    <w:p w14:paraId="2ACC5296" w14:textId="2EB71150" w:rsidR="00ED5115" w:rsidRDefault="00ED5115">
      <w:pPr>
        <w:pStyle w:val="TOC5"/>
        <w:rPr>
          <w:rFonts w:asciiTheme="minorHAnsi" w:hAnsiTheme="minorHAnsi" w:cstheme="minorBidi"/>
          <w:noProof/>
          <w:kern w:val="2"/>
          <w:sz w:val="22"/>
          <w:szCs w:val="22"/>
          <w:lang w:eastAsia="en-GB"/>
          <w14:ligatures w14:val="standardContextual"/>
        </w:rPr>
      </w:pPr>
      <w:r>
        <w:rPr>
          <w:noProof/>
        </w:rPr>
        <w:t>5.1.2.1.77</w:t>
      </w:r>
      <w:r>
        <w:rPr>
          <w:rFonts w:asciiTheme="minorHAnsi"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r>
      <w:r>
        <w:rPr>
          <w:noProof/>
        </w:rPr>
        <w:instrText xml:space="preserve"> PAGEREF _Toc172018971 \h </w:instrText>
      </w:r>
      <w:r>
        <w:rPr>
          <w:noProof/>
        </w:rPr>
      </w:r>
      <w:r>
        <w:rPr>
          <w:noProof/>
        </w:rPr>
        <w:fldChar w:fldCharType="separate"/>
      </w:r>
      <w:r>
        <w:rPr>
          <w:noProof/>
        </w:rPr>
        <w:t>41</w:t>
      </w:r>
      <w:r>
        <w:rPr>
          <w:noProof/>
        </w:rPr>
        <w:fldChar w:fldCharType="end"/>
      </w:r>
    </w:p>
    <w:p w14:paraId="7B890946" w14:textId="3A2625E7" w:rsidR="00ED5115" w:rsidRDefault="00ED5115">
      <w:pPr>
        <w:pStyle w:val="TOC5"/>
        <w:rPr>
          <w:rFonts w:asciiTheme="minorHAnsi" w:hAnsiTheme="minorHAnsi" w:cstheme="minorBidi"/>
          <w:noProof/>
          <w:kern w:val="2"/>
          <w:sz w:val="22"/>
          <w:szCs w:val="22"/>
          <w:lang w:eastAsia="en-GB"/>
          <w14:ligatures w14:val="standardContextual"/>
        </w:rPr>
      </w:pPr>
      <w:r>
        <w:rPr>
          <w:noProof/>
        </w:rPr>
        <w:t>5.1.2.1.78</w:t>
      </w:r>
      <w:r>
        <w:rPr>
          <w:rFonts w:asciiTheme="minorHAnsi" w:hAnsiTheme="minorHAnsi" w:cstheme="minorBidi"/>
          <w:noProof/>
          <w:kern w:val="2"/>
          <w:sz w:val="22"/>
          <w:szCs w:val="22"/>
          <w:lang w:eastAsia="en-GB"/>
          <w14:ligatures w14:val="standardContextual"/>
        </w:rPr>
        <w:tab/>
      </w:r>
      <w:r>
        <w:rPr>
          <w:noProof/>
        </w:rPr>
        <w:t>Served IMEI</w:t>
      </w:r>
      <w:r>
        <w:rPr>
          <w:noProof/>
        </w:rPr>
        <w:tab/>
      </w:r>
      <w:r>
        <w:rPr>
          <w:noProof/>
        </w:rPr>
        <w:fldChar w:fldCharType="begin"/>
      </w:r>
      <w:r>
        <w:rPr>
          <w:noProof/>
        </w:rPr>
        <w:instrText xml:space="preserve"> PAGEREF _Toc172018972 \h </w:instrText>
      </w:r>
      <w:r>
        <w:rPr>
          <w:noProof/>
        </w:rPr>
      </w:r>
      <w:r>
        <w:rPr>
          <w:noProof/>
        </w:rPr>
        <w:fldChar w:fldCharType="separate"/>
      </w:r>
      <w:r>
        <w:rPr>
          <w:noProof/>
        </w:rPr>
        <w:t>41</w:t>
      </w:r>
      <w:r>
        <w:rPr>
          <w:noProof/>
        </w:rPr>
        <w:fldChar w:fldCharType="end"/>
      </w:r>
    </w:p>
    <w:p w14:paraId="5335B8E4" w14:textId="730A5E6E" w:rsidR="00ED5115" w:rsidRDefault="00ED5115">
      <w:pPr>
        <w:pStyle w:val="TOC5"/>
        <w:rPr>
          <w:rFonts w:asciiTheme="minorHAnsi" w:hAnsiTheme="minorHAnsi" w:cstheme="minorBidi"/>
          <w:noProof/>
          <w:kern w:val="2"/>
          <w:sz w:val="22"/>
          <w:szCs w:val="22"/>
          <w:lang w:eastAsia="en-GB"/>
          <w14:ligatures w14:val="standardContextual"/>
        </w:rPr>
      </w:pPr>
      <w:r>
        <w:rPr>
          <w:noProof/>
        </w:rPr>
        <w:t>5.1.2.1.79</w:t>
      </w:r>
      <w:r>
        <w:rPr>
          <w:rFonts w:asciiTheme="minorHAnsi" w:hAnsiTheme="minorHAnsi" w:cstheme="minorBidi"/>
          <w:noProof/>
          <w:kern w:val="2"/>
          <w:sz w:val="22"/>
          <w:szCs w:val="22"/>
          <w:lang w:eastAsia="en-GB"/>
          <w14:ligatures w14:val="standardContextual"/>
        </w:rPr>
        <w:tab/>
      </w:r>
      <w:r>
        <w:rPr>
          <w:noProof/>
        </w:rPr>
        <w:t>Served IMSI</w:t>
      </w:r>
      <w:r>
        <w:rPr>
          <w:noProof/>
        </w:rPr>
        <w:tab/>
      </w:r>
      <w:r>
        <w:rPr>
          <w:noProof/>
        </w:rPr>
        <w:fldChar w:fldCharType="begin"/>
      </w:r>
      <w:r>
        <w:rPr>
          <w:noProof/>
        </w:rPr>
        <w:instrText xml:space="preserve"> PAGEREF _Toc172018973 \h </w:instrText>
      </w:r>
      <w:r>
        <w:rPr>
          <w:noProof/>
        </w:rPr>
      </w:r>
      <w:r>
        <w:rPr>
          <w:noProof/>
        </w:rPr>
        <w:fldChar w:fldCharType="separate"/>
      </w:r>
      <w:r>
        <w:rPr>
          <w:noProof/>
        </w:rPr>
        <w:t>41</w:t>
      </w:r>
      <w:r>
        <w:rPr>
          <w:noProof/>
        </w:rPr>
        <w:fldChar w:fldCharType="end"/>
      </w:r>
    </w:p>
    <w:p w14:paraId="4F02E369" w14:textId="1ED610EC" w:rsidR="00ED5115" w:rsidRDefault="00ED5115">
      <w:pPr>
        <w:pStyle w:val="TOC5"/>
        <w:rPr>
          <w:rFonts w:asciiTheme="minorHAnsi" w:hAnsiTheme="minorHAnsi" w:cstheme="minorBidi"/>
          <w:noProof/>
          <w:kern w:val="2"/>
          <w:sz w:val="22"/>
          <w:szCs w:val="22"/>
          <w:lang w:eastAsia="en-GB"/>
          <w14:ligatures w14:val="standardContextual"/>
        </w:rPr>
      </w:pPr>
      <w:r>
        <w:rPr>
          <w:noProof/>
        </w:rPr>
        <w:t>5.1.2.1.80</w:t>
      </w:r>
      <w:r>
        <w:rPr>
          <w:rFonts w:asciiTheme="minorHAnsi"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r>
      <w:r>
        <w:rPr>
          <w:noProof/>
        </w:rPr>
        <w:instrText xml:space="preserve"> PAGEREF _Toc172018974 \h </w:instrText>
      </w:r>
      <w:r>
        <w:rPr>
          <w:noProof/>
        </w:rPr>
      </w:r>
      <w:r>
        <w:rPr>
          <w:noProof/>
        </w:rPr>
        <w:fldChar w:fldCharType="separate"/>
      </w:r>
      <w:r>
        <w:rPr>
          <w:noProof/>
        </w:rPr>
        <w:t>41</w:t>
      </w:r>
      <w:r>
        <w:rPr>
          <w:noProof/>
        </w:rPr>
        <w:fldChar w:fldCharType="end"/>
      </w:r>
    </w:p>
    <w:p w14:paraId="3CDB1227" w14:textId="672B9699" w:rsidR="00ED5115" w:rsidRDefault="00ED5115">
      <w:pPr>
        <w:pStyle w:val="TOC5"/>
        <w:rPr>
          <w:rFonts w:asciiTheme="minorHAnsi" w:hAnsiTheme="minorHAnsi" w:cstheme="minorBidi"/>
          <w:noProof/>
          <w:kern w:val="2"/>
          <w:sz w:val="22"/>
          <w:szCs w:val="22"/>
          <w:lang w:eastAsia="en-GB"/>
          <w14:ligatures w14:val="standardContextual"/>
        </w:rPr>
      </w:pPr>
      <w:r>
        <w:rPr>
          <w:noProof/>
        </w:rPr>
        <w:t>5.1.2.1.81</w:t>
      </w:r>
      <w:r>
        <w:rPr>
          <w:rFonts w:asciiTheme="minorHAnsi"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r>
      <w:r>
        <w:rPr>
          <w:noProof/>
        </w:rPr>
        <w:instrText xml:space="preserve"> PAGEREF _Toc172018975 \h </w:instrText>
      </w:r>
      <w:r>
        <w:rPr>
          <w:noProof/>
        </w:rPr>
      </w:r>
      <w:r>
        <w:rPr>
          <w:noProof/>
        </w:rPr>
        <w:fldChar w:fldCharType="separate"/>
      </w:r>
      <w:r>
        <w:rPr>
          <w:noProof/>
        </w:rPr>
        <w:t>41</w:t>
      </w:r>
      <w:r>
        <w:rPr>
          <w:noProof/>
        </w:rPr>
        <w:fldChar w:fldCharType="end"/>
      </w:r>
    </w:p>
    <w:p w14:paraId="3B54484C" w14:textId="4C450F34" w:rsidR="00ED5115" w:rsidRDefault="00ED5115">
      <w:pPr>
        <w:pStyle w:val="TOC5"/>
        <w:rPr>
          <w:rFonts w:asciiTheme="minorHAnsi" w:hAnsiTheme="minorHAnsi" w:cstheme="minorBidi"/>
          <w:noProof/>
          <w:kern w:val="2"/>
          <w:sz w:val="22"/>
          <w:szCs w:val="22"/>
          <w:lang w:eastAsia="en-GB"/>
          <w14:ligatures w14:val="standardContextual"/>
        </w:rPr>
      </w:pPr>
      <w:r>
        <w:rPr>
          <w:noProof/>
        </w:rPr>
        <w:t>5.1.2.1.82</w:t>
      </w:r>
      <w:r>
        <w:rPr>
          <w:rFonts w:asciiTheme="minorHAnsi"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r>
      <w:r>
        <w:rPr>
          <w:noProof/>
        </w:rPr>
        <w:instrText xml:space="preserve"> PAGEREF _Toc172018976 \h </w:instrText>
      </w:r>
      <w:r>
        <w:rPr>
          <w:noProof/>
        </w:rPr>
      </w:r>
      <w:r>
        <w:rPr>
          <w:noProof/>
        </w:rPr>
        <w:fldChar w:fldCharType="separate"/>
      </w:r>
      <w:r>
        <w:rPr>
          <w:noProof/>
        </w:rPr>
        <w:t>41</w:t>
      </w:r>
      <w:r>
        <w:rPr>
          <w:noProof/>
        </w:rPr>
        <w:fldChar w:fldCharType="end"/>
      </w:r>
    </w:p>
    <w:p w14:paraId="2B665531" w14:textId="71CE573C" w:rsidR="00ED5115" w:rsidRDefault="00ED5115">
      <w:pPr>
        <w:pStyle w:val="TOC5"/>
        <w:rPr>
          <w:rFonts w:asciiTheme="minorHAnsi" w:hAnsiTheme="minorHAnsi" w:cstheme="minorBidi"/>
          <w:noProof/>
          <w:kern w:val="2"/>
          <w:sz w:val="22"/>
          <w:szCs w:val="22"/>
          <w:lang w:eastAsia="en-GB"/>
          <w14:ligatures w14:val="standardContextual"/>
        </w:rPr>
      </w:pPr>
      <w:r>
        <w:rPr>
          <w:noProof/>
        </w:rPr>
        <w:t>5.1.2.1.83</w:t>
      </w:r>
      <w:r>
        <w:rPr>
          <w:rFonts w:asciiTheme="minorHAnsi" w:hAnsiTheme="minorHAnsi" w:cstheme="minorBidi"/>
          <w:noProof/>
          <w:kern w:val="2"/>
          <w:sz w:val="22"/>
          <w:szCs w:val="22"/>
          <w:lang w:eastAsia="en-GB"/>
          <w14:ligatures w14:val="standardContextual"/>
        </w:rPr>
        <w:tab/>
      </w:r>
      <w:r>
        <w:rPr>
          <w:noProof/>
        </w:rPr>
        <w:t>Service key</w:t>
      </w:r>
      <w:r>
        <w:rPr>
          <w:noProof/>
        </w:rPr>
        <w:tab/>
      </w:r>
      <w:r>
        <w:rPr>
          <w:noProof/>
        </w:rPr>
        <w:fldChar w:fldCharType="begin"/>
      </w:r>
      <w:r>
        <w:rPr>
          <w:noProof/>
        </w:rPr>
        <w:instrText xml:space="preserve"> PAGEREF _Toc172018977 \h </w:instrText>
      </w:r>
      <w:r>
        <w:rPr>
          <w:noProof/>
        </w:rPr>
      </w:r>
      <w:r>
        <w:rPr>
          <w:noProof/>
        </w:rPr>
        <w:fldChar w:fldCharType="separate"/>
      </w:r>
      <w:r>
        <w:rPr>
          <w:noProof/>
        </w:rPr>
        <w:t>41</w:t>
      </w:r>
      <w:r>
        <w:rPr>
          <w:noProof/>
        </w:rPr>
        <w:fldChar w:fldCharType="end"/>
      </w:r>
    </w:p>
    <w:p w14:paraId="0FDEFA84" w14:textId="552B403A" w:rsidR="00ED5115" w:rsidRDefault="00ED5115">
      <w:pPr>
        <w:pStyle w:val="TOC5"/>
        <w:rPr>
          <w:rFonts w:asciiTheme="minorHAnsi" w:hAnsiTheme="minorHAnsi" w:cstheme="minorBidi"/>
          <w:noProof/>
          <w:kern w:val="2"/>
          <w:sz w:val="22"/>
          <w:szCs w:val="22"/>
          <w:lang w:eastAsia="en-GB"/>
          <w14:ligatures w14:val="standardContextual"/>
        </w:rPr>
      </w:pPr>
      <w:r>
        <w:rPr>
          <w:noProof/>
        </w:rPr>
        <w:t>5.1.2.1.84</w:t>
      </w:r>
      <w:r>
        <w:rPr>
          <w:rFonts w:asciiTheme="minorHAnsi"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r>
      <w:r>
        <w:rPr>
          <w:noProof/>
        </w:rPr>
        <w:instrText xml:space="preserve"> PAGEREF _Toc172018978 \h </w:instrText>
      </w:r>
      <w:r>
        <w:rPr>
          <w:noProof/>
        </w:rPr>
      </w:r>
      <w:r>
        <w:rPr>
          <w:noProof/>
        </w:rPr>
        <w:fldChar w:fldCharType="separate"/>
      </w:r>
      <w:r>
        <w:rPr>
          <w:noProof/>
        </w:rPr>
        <w:t>41</w:t>
      </w:r>
      <w:r>
        <w:rPr>
          <w:noProof/>
        </w:rPr>
        <w:fldChar w:fldCharType="end"/>
      </w:r>
    </w:p>
    <w:p w14:paraId="783D58E4" w14:textId="03BA62D9" w:rsidR="00ED5115" w:rsidRDefault="00ED5115">
      <w:pPr>
        <w:pStyle w:val="TOC5"/>
        <w:rPr>
          <w:rFonts w:asciiTheme="minorHAnsi" w:hAnsiTheme="minorHAnsi" w:cstheme="minorBidi"/>
          <w:noProof/>
          <w:kern w:val="2"/>
          <w:sz w:val="22"/>
          <w:szCs w:val="22"/>
          <w:lang w:eastAsia="en-GB"/>
          <w14:ligatures w14:val="standardContextual"/>
        </w:rPr>
      </w:pPr>
      <w:r>
        <w:rPr>
          <w:noProof/>
        </w:rPr>
        <w:t>5.1.2.1.85</w:t>
      </w:r>
      <w:r>
        <w:rPr>
          <w:rFonts w:asciiTheme="minorHAnsi"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r>
      <w:r>
        <w:rPr>
          <w:noProof/>
        </w:rPr>
        <w:instrText xml:space="preserve"> PAGEREF _Toc172018979 \h </w:instrText>
      </w:r>
      <w:r>
        <w:rPr>
          <w:noProof/>
        </w:rPr>
      </w:r>
      <w:r>
        <w:rPr>
          <w:noProof/>
        </w:rPr>
        <w:fldChar w:fldCharType="separate"/>
      </w:r>
      <w:r>
        <w:rPr>
          <w:noProof/>
        </w:rPr>
        <w:t>41</w:t>
      </w:r>
      <w:r>
        <w:rPr>
          <w:noProof/>
        </w:rPr>
        <w:fldChar w:fldCharType="end"/>
      </w:r>
    </w:p>
    <w:p w14:paraId="648812D8" w14:textId="6EF72B00" w:rsidR="00ED5115" w:rsidRDefault="00ED5115">
      <w:pPr>
        <w:pStyle w:val="TOC5"/>
        <w:rPr>
          <w:rFonts w:asciiTheme="minorHAnsi" w:hAnsiTheme="minorHAnsi" w:cstheme="minorBidi"/>
          <w:noProof/>
          <w:kern w:val="2"/>
          <w:sz w:val="22"/>
          <w:szCs w:val="22"/>
          <w:lang w:eastAsia="en-GB"/>
          <w14:ligatures w14:val="standardContextual"/>
        </w:rPr>
      </w:pPr>
      <w:r>
        <w:rPr>
          <w:noProof/>
        </w:rPr>
        <w:t>5.1.2.1.86</w:t>
      </w:r>
      <w:r>
        <w:rPr>
          <w:rFonts w:asciiTheme="minorHAnsi"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r>
      <w:r>
        <w:rPr>
          <w:noProof/>
        </w:rPr>
        <w:instrText xml:space="preserve"> PAGEREF _Toc172018980 \h </w:instrText>
      </w:r>
      <w:r>
        <w:rPr>
          <w:noProof/>
        </w:rPr>
      </w:r>
      <w:r>
        <w:rPr>
          <w:noProof/>
        </w:rPr>
        <w:fldChar w:fldCharType="separate"/>
      </w:r>
      <w:r>
        <w:rPr>
          <w:noProof/>
        </w:rPr>
        <w:t>41</w:t>
      </w:r>
      <w:r>
        <w:rPr>
          <w:noProof/>
        </w:rPr>
        <w:fldChar w:fldCharType="end"/>
      </w:r>
    </w:p>
    <w:p w14:paraId="5347D796" w14:textId="32031B12" w:rsidR="00ED5115" w:rsidRDefault="00ED5115">
      <w:pPr>
        <w:pStyle w:val="TOC5"/>
        <w:rPr>
          <w:rFonts w:asciiTheme="minorHAnsi" w:hAnsiTheme="minorHAnsi" w:cstheme="minorBidi"/>
          <w:noProof/>
          <w:kern w:val="2"/>
          <w:sz w:val="22"/>
          <w:szCs w:val="22"/>
          <w:lang w:eastAsia="en-GB"/>
          <w14:ligatures w14:val="standardContextual"/>
        </w:rPr>
      </w:pPr>
      <w:r>
        <w:rPr>
          <w:noProof/>
        </w:rPr>
        <w:t>5.1.2.1.87</w:t>
      </w:r>
      <w:r>
        <w:rPr>
          <w:rFonts w:asciiTheme="minorHAnsi"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r>
      <w:r>
        <w:rPr>
          <w:noProof/>
        </w:rPr>
        <w:instrText xml:space="preserve"> PAGEREF _Toc172018981 \h </w:instrText>
      </w:r>
      <w:r>
        <w:rPr>
          <w:noProof/>
        </w:rPr>
      </w:r>
      <w:r>
        <w:rPr>
          <w:noProof/>
        </w:rPr>
        <w:fldChar w:fldCharType="separate"/>
      </w:r>
      <w:r>
        <w:rPr>
          <w:noProof/>
        </w:rPr>
        <w:t>42</w:t>
      </w:r>
      <w:r>
        <w:rPr>
          <w:noProof/>
        </w:rPr>
        <w:fldChar w:fldCharType="end"/>
      </w:r>
    </w:p>
    <w:p w14:paraId="06267DA5" w14:textId="2C3E487F" w:rsidR="00ED5115" w:rsidRDefault="00ED5115">
      <w:pPr>
        <w:pStyle w:val="TOC5"/>
        <w:rPr>
          <w:rFonts w:asciiTheme="minorHAnsi" w:hAnsiTheme="minorHAnsi" w:cstheme="minorBidi"/>
          <w:noProof/>
          <w:kern w:val="2"/>
          <w:sz w:val="22"/>
          <w:szCs w:val="22"/>
          <w:lang w:eastAsia="en-GB"/>
          <w14:ligatures w14:val="standardContextual"/>
        </w:rPr>
      </w:pPr>
      <w:r>
        <w:rPr>
          <w:noProof/>
        </w:rPr>
        <w:t>5.1.2.1.88</w:t>
      </w:r>
      <w:r>
        <w:rPr>
          <w:rFonts w:asciiTheme="minorHAnsi"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r>
      <w:r>
        <w:rPr>
          <w:noProof/>
        </w:rPr>
        <w:instrText xml:space="preserve"> PAGEREF _Toc172018982 \h </w:instrText>
      </w:r>
      <w:r>
        <w:rPr>
          <w:noProof/>
        </w:rPr>
      </w:r>
      <w:r>
        <w:rPr>
          <w:noProof/>
        </w:rPr>
        <w:fldChar w:fldCharType="separate"/>
      </w:r>
      <w:r>
        <w:rPr>
          <w:noProof/>
        </w:rPr>
        <w:t>42</w:t>
      </w:r>
      <w:r>
        <w:rPr>
          <w:noProof/>
        </w:rPr>
        <w:fldChar w:fldCharType="end"/>
      </w:r>
    </w:p>
    <w:p w14:paraId="0DAEE8DA" w14:textId="672FAE7F" w:rsidR="00ED5115" w:rsidRDefault="00ED5115">
      <w:pPr>
        <w:pStyle w:val="TOC5"/>
        <w:rPr>
          <w:rFonts w:asciiTheme="minorHAnsi" w:hAnsiTheme="minorHAnsi" w:cstheme="minorBidi"/>
          <w:noProof/>
          <w:kern w:val="2"/>
          <w:sz w:val="22"/>
          <w:szCs w:val="22"/>
          <w:lang w:eastAsia="en-GB"/>
          <w14:ligatures w14:val="standardContextual"/>
        </w:rPr>
      </w:pPr>
      <w:r>
        <w:rPr>
          <w:noProof/>
        </w:rPr>
        <w:t>5.1.2.1.89</w:t>
      </w:r>
      <w:r>
        <w:rPr>
          <w:rFonts w:asciiTheme="minorHAnsi"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r>
      <w:r>
        <w:rPr>
          <w:noProof/>
        </w:rPr>
        <w:instrText xml:space="preserve"> PAGEREF _Toc172018983 \h </w:instrText>
      </w:r>
      <w:r>
        <w:rPr>
          <w:noProof/>
        </w:rPr>
      </w:r>
      <w:r>
        <w:rPr>
          <w:noProof/>
        </w:rPr>
        <w:fldChar w:fldCharType="separate"/>
      </w:r>
      <w:r>
        <w:rPr>
          <w:noProof/>
        </w:rPr>
        <w:t>42</w:t>
      </w:r>
      <w:r>
        <w:rPr>
          <w:noProof/>
        </w:rPr>
        <w:fldChar w:fldCharType="end"/>
      </w:r>
    </w:p>
    <w:p w14:paraId="0A27B8BB" w14:textId="28F02FBA"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5.1.2.1.90</w:t>
      </w:r>
      <w:r>
        <w:rPr>
          <w:rFonts w:asciiTheme="minorHAnsi"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r>
      <w:r>
        <w:rPr>
          <w:noProof/>
        </w:rPr>
        <w:instrText xml:space="preserve"> PAGEREF _Toc172018984 \h </w:instrText>
      </w:r>
      <w:r>
        <w:rPr>
          <w:noProof/>
        </w:rPr>
      </w:r>
      <w:r>
        <w:rPr>
          <w:noProof/>
        </w:rPr>
        <w:fldChar w:fldCharType="separate"/>
      </w:r>
      <w:r>
        <w:rPr>
          <w:noProof/>
        </w:rPr>
        <w:t>42</w:t>
      </w:r>
      <w:r>
        <w:rPr>
          <w:noProof/>
        </w:rPr>
        <w:fldChar w:fldCharType="end"/>
      </w:r>
    </w:p>
    <w:p w14:paraId="30E6A6FD" w14:textId="75BD8700" w:rsidR="00ED5115" w:rsidRDefault="00ED5115">
      <w:pPr>
        <w:pStyle w:val="TOC5"/>
        <w:rPr>
          <w:rFonts w:asciiTheme="minorHAnsi" w:hAnsiTheme="minorHAnsi" w:cstheme="minorBidi"/>
          <w:noProof/>
          <w:kern w:val="2"/>
          <w:sz w:val="22"/>
          <w:szCs w:val="22"/>
          <w:lang w:eastAsia="en-GB"/>
          <w14:ligatures w14:val="standardContextual"/>
        </w:rPr>
      </w:pPr>
      <w:r>
        <w:rPr>
          <w:noProof/>
        </w:rPr>
        <w:t>5.1.2.1.91</w:t>
      </w:r>
      <w:r>
        <w:rPr>
          <w:rFonts w:asciiTheme="minorHAnsi" w:hAnsiTheme="minorHAnsi" w:cstheme="minorBidi"/>
          <w:noProof/>
          <w:kern w:val="2"/>
          <w:sz w:val="22"/>
          <w:szCs w:val="22"/>
          <w:lang w:eastAsia="en-GB"/>
          <w14:ligatures w14:val="standardContextual"/>
        </w:rPr>
        <w:tab/>
      </w:r>
      <w:r>
        <w:rPr>
          <w:noProof/>
        </w:rPr>
        <w:t>System type</w:t>
      </w:r>
      <w:r>
        <w:rPr>
          <w:noProof/>
        </w:rPr>
        <w:tab/>
      </w:r>
      <w:r>
        <w:rPr>
          <w:noProof/>
        </w:rPr>
        <w:fldChar w:fldCharType="begin"/>
      </w:r>
      <w:r>
        <w:rPr>
          <w:noProof/>
        </w:rPr>
        <w:instrText xml:space="preserve"> PAGEREF _Toc172018985 \h </w:instrText>
      </w:r>
      <w:r>
        <w:rPr>
          <w:noProof/>
        </w:rPr>
      </w:r>
      <w:r>
        <w:rPr>
          <w:noProof/>
        </w:rPr>
        <w:fldChar w:fldCharType="separate"/>
      </w:r>
      <w:r>
        <w:rPr>
          <w:noProof/>
        </w:rPr>
        <w:t>42</w:t>
      </w:r>
      <w:r>
        <w:rPr>
          <w:noProof/>
        </w:rPr>
        <w:fldChar w:fldCharType="end"/>
      </w:r>
    </w:p>
    <w:p w14:paraId="1BA11593" w14:textId="0E067118" w:rsidR="00ED5115" w:rsidRDefault="00ED5115">
      <w:pPr>
        <w:pStyle w:val="TOC5"/>
        <w:rPr>
          <w:rFonts w:asciiTheme="minorHAnsi" w:hAnsiTheme="minorHAnsi" w:cstheme="minorBidi"/>
          <w:noProof/>
          <w:kern w:val="2"/>
          <w:sz w:val="22"/>
          <w:szCs w:val="22"/>
          <w:lang w:eastAsia="en-GB"/>
          <w14:ligatures w14:val="standardContextual"/>
        </w:rPr>
      </w:pPr>
      <w:r>
        <w:rPr>
          <w:noProof/>
        </w:rPr>
        <w:t>5.1.2.1.92</w:t>
      </w:r>
      <w:r>
        <w:rPr>
          <w:rFonts w:asciiTheme="minorHAnsi"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r>
      <w:r>
        <w:rPr>
          <w:noProof/>
        </w:rPr>
        <w:instrText xml:space="preserve"> PAGEREF _Toc172018986 \h </w:instrText>
      </w:r>
      <w:r>
        <w:rPr>
          <w:noProof/>
        </w:rPr>
      </w:r>
      <w:r>
        <w:rPr>
          <w:noProof/>
        </w:rPr>
        <w:fldChar w:fldCharType="separate"/>
      </w:r>
      <w:r>
        <w:rPr>
          <w:noProof/>
        </w:rPr>
        <w:t>42</w:t>
      </w:r>
      <w:r>
        <w:rPr>
          <w:noProof/>
        </w:rPr>
        <w:fldChar w:fldCharType="end"/>
      </w:r>
    </w:p>
    <w:p w14:paraId="0DC55DD4" w14:textId="3ADA165C" w:rsidR="00ED5115" w:rsidRDefault="00ED5115">
      <w:pPr>
        <w:pStyle w:val="TOC5"/>
        <w:rPr>
          <w:rFonts w:asciiTheme="minorHAnsi" w:hAnsiTheme="minorHAnsi" w:cstheme="minorBidi"/>
          <w:noProof/>
          <w:kern w:val="2"/>
          <w:sz w:val="22"/>
          <w:szCs w:val="22"/>
          <w:lang w:eastAsia="en-GB"/>
          <w14:ligatures w14:val="standardContextual"/>
        </w:rPr>
      </w:pPr>
      <w:r>
        <w:rPr>
          <w:noProof/>
        </w:rPr>
        <w:t>5.1.2.1.93</w:t>
      </w:r>
      <w:r>
        <w:rPr>
          <w:rFonts w:asciiTheme="minorHAnsi"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r>
      <w:r>
        <w:rPr>
          <w:noProof/>
        </w:rPr>
        <w:instrText xml:space="preserve"> PAGEREF _Toc172018987 \h </w:instrText>
      </w:r>
      <w:r>
        <w:rPr>
          <w:noProof/>
        </w:rPr>
      </w:r>
      <w:r>
        <w:rPr>
          <w:noProof/>
        </w:rPr>
        <w:fldChar w:fldCharType="separate"/>
      </w:r>
      <w:r>
        <w:rPr>
          <w:noProof/>
        </w:rPr>
        <w:t>42</w:t>
      </w:r>
      <w:r>
        <w:rPr>
          <w:noProof/>
        </w:rPr>
        <w:fldChar w:fldCharType="end"/>
      </w:r>
    </w:p>
    <w:p w14:paraId="67AD550C" w14:textId="59005268" w:rsidR="00ED5115" w:rsidRDefault="00ED5115">
      <w:pPr>
        <w:pStyle w:val="TOC4"/>
        <w:rPr>
          <w:rFonts w:asciiTheme="minorHAnsi" w:hAnsiTheme="minorHAnsi" w:cstheme="minorBidi"/>
          <w:noProof/>
          <w:kern w:val="2"/>
          <w:sz w:val="22"/>
          <w:szCs w:val="22"/>
          <w:lang w:eastAsia="en-GB"/>
          <w14:ligatures w14:val="standardContextual"/>
        </w:rPr>
      </w:pPr>
      <w:r>
        <w:rPr>
          <w:noProof/>
        </w:rPr>
        <w:t>5.1.2.2</w:t>
      </w:r>
      <w:r>
        <w:rPr>
          <w:rFonts w:asciiTheme="minorHAnsi"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r>
      <w:r>
        <w:rPr>
          <w:noProof/>
        </w:rPr>
        <w:instrText xml:space="preserve"> PAGEREF _Toc172018988 \h </w:instrText>
      </w:r>
      <w:r>
        <w:rPr>
          <w:noProof/>
        </w:rPr>
      </w:r>
      <w:r>
        <w:rPr>
          <w:noProof/>
        </w:rPr>
        <w:fldChar w:fldCharType="separate"/>
      </w:r>
      <w:r>
        <w:rPr>
          <w:noProof/>
        </w:rPr>
        <w:t>42</w:t>
      </w:r>
      <w:r>
        <w:rPr>
          <w:noProof/>
        </w:rPr>
        <w:fldChar w:fldCharType="end"/>
      </w:r>
    </w:p>
    <w:p w14:paraId="7FA48EB0" w14:textId="638CDD70" w:rsidR="00ED5115" w:rsidRDefault="00ED5115">
      <w:pPr>
        <w:pStyle w:val="TOC5"/>
        <w:rPr>
          <w:rFonts w:asciiTheme="minorHAnsi" w:hAnsiTheme="minorHAnsi" w:cstheme="minorBidi"/>
          <w:noProof/>
          <w:kern w:val="2"/>
          <w:sz w:val="22"/>
          <w:szCs w:val="22"/>
          <w:lang w:eastAsia="en-GB"/>
          <w14:ligatures w14:val="standardContextual"/>
        </w:rPr>
      </w:pPr>
      <w:r>
        <w:rPr>
          <w:noProof/>
        </w:rPr>
        <w:t>5.1.2.2.A</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_Toc172018989 \h </w:instrText>
      </w:r>
      <w:r>
        <w:rPr>
          <w:noProof/>
        </w:rPr>
      </w:r>
      <w:r>
        <w:rPr>
          <w:noProof/>
        </w:rPr>
        <w:fldChar w:fldCharType="separate"/>
      </w:r>
      <w:r>
        <w:rPr>
          <w:noProof/>
        </w:rPr>
        <w:t>42</w:t>
      </w:r>
      <w:r>
        <w:rPr>
          <w:noProof/>
        </w:rPr>
        <w:fldChar w:fldCharType="end"/>
      </w:r>
    </w:p>
    <w:p w14:paraId="6702F444" w14:textId="3D39C7C0" w:rsidR="00ED5115" w:rsidRDefault="00ED5115">
      <w:pPr>
        <w:pStyle w:val="TOC5"/>
        <w:rPr>
          <w:rFonts w:asciiTheme="minorHAnsi" w:hAnsiTheme="minorHAnsi" w:cstheme="minorBidi"/>
          <w:noProof/>
          <w:kern w:val="2"/>
          <w:sz w:val="22"/>
          <w:szCs w:val="22"/>
          <w:lang w:eastAsia="en-GB"/>
          <w14:ligatures w14:val="standardContextual"/>
        </w:rPr>
      </w:pPr>
      <w:r w:rsidRPr="00386249">
        <w:rPr>
          <w:noProof/>
        </w:rPr>
        <w:t>5.1.2.2.B</w:t>
      </w:r>
      <w:r>
        <w:rPr>
          <w:rFonts w:asciiTheme="minorHAnsi" w:hAnsiTheme="minorHAnsi" w:cstheme="minorBidi"/>
          <w:noProof/>
          <w:kern w:val="2"/>
          <w:sz w:val="22"/>
          <w:szCs w:val="22"/>
          <w:lang w:eastAsia="en-GB"/>
          <w14:ligatures w14:val="standardContextual"/>
        </w:rPr>
        <w:tab/>
      </w:r>
      <w:r w:rsidRPr="00386249">
        <w:rPr>
          <w:noProof/>
        </w:rPr>
        <w:t>Void</w:t>
      </w:r>
      <w:r>
        <w:rPr>
          <w:noProof/>
        </w:rPr>
        <w:tab/>
      </w:r>
      <w:r>
        <w:rPr>
          <w:noProof/>
        </w:rPr>
        <w:fldChar w:fldCharType="begin"/>
      </w:r>
      <w:r>
        <w:rPr>
          <w:noProof/>
        </w:rPr>
        <w:instrText xml:space="preserve"> PAGEREF _Toc172018990 \h </w:instrText>
      </w:r>
      <w:r>
        <w:rPr>
          <w:noProof/>
        </w:rPr>
      </w:r>
      <w:r>
        <w:rPr>
          <w:noProof/>
        </w:rPr>
        <w:fldChar w:fldCharType="separate"/>
      </w:r>
      <w:r>
        <w:rPr>
          <w:noProof/>
        </w:rPr>
        <w:t>43</w:t>
      </w:r>
      <w:r>
        <w:rPr>
          <w:noProof/>
        </w:rPr>
        <w:fldChar w:fldCharType="end"/>
      </w:r>
    </w:p>
    <w:p w14:paraId="7761B821" w14:textId="672981D5" w:rsidR="00ED5115" w:rsidRDefault="00ED5115">
      <w:pPr>
        <w:pStyle w:val="TOC5"/>
        <w:rPr>
          <w:rFonts w:asciiTheme="minorHAnsi" w:hAnsiTheme="minorHAnsi" w:cstheme="minorBidi"/>
          <w:noProof/>
          <w:kern w:val="2"/>
          <w:sz w:val="22"/>
          <w:szCs w:val="22"/>
          <w:lang w:eastAsia="en-GB"/>
          <w14:ligatures w14:val="standardContextual"/>
        </w:rPr>
      </w:pPr>
      <w:r w:rsidRPr="00386249">
        <w:rPr>
          <w:noProof/>
        </w:rPr>
        <w:t>5.1.2.2.0</w:t>
      </w:r>
      <w:r>
        <w:rPr>
          <w:rFonts w:asciiTheme="minorHAnsi" w:hAnsiTheme="minorHAnsi" w:cstheme="minorBidi"/>
          <w:noProof/>
          <w:kern w:val="2"/>
          <w:sz w:val="22"/>
          <w:szCs w:val="22"/>
          <w:lang w:eastAsia="en-GB"/>
          <w14:ligatures w14:val="standardContextual"/>
        </w:rPr>
        <w:tab/>
      </w:r>
      <w:r w:rsidRPr="00386249">
        <w:rPr>
          <w:noProof/>
        </w:rPr>
        <w:t>3GPP2 User Location Information</w:t>
      </w:r>
      <w:r>
        <w:rPr>
          <w:noProof/>
        </w:rPr>
        <w:tab/>
      </w:r>
      <w:r>
        <w:rPr>
          <w:noProof/>
        </w:rPr>
        <w:fldChar w:fldCharType="begin"/>
      </w:r>
      <w:r>
        <w:rPr>
          <w:noProof/>
        </w:rPr>
        <w:instrText xml:space="preserve"> PAGEREF _Toc172018991 \h </w:instrText>
      </w:r>
      <w:r>
        <w:rPr>
          <w:noProof/>
        </w:rPr>
      </w:r>
      <w:r>
        <w:rPr>
          <w:noProof/>
        </w:rPr>
        <w:fldChar w:fldCharType="separate"/>
      </w:r>
      <w:r>
        <w:rPr>
          <w:noProof/>
        </w:rPr>
        <w:t>43</w:t>
      </w:r>
      <w:r>
        <w:rPr>
          <w:noProof/>
        </w:rPr>
        <w:fldChar w:fldCharType="end"/>
      </w:r>
    </w:p>
    <w:p w14:paraId="7AE1CB9C" w14:textId="4396D445" w:rsidR="00ED5115" w:rsidRDefault="00ED5115">
      <w:pPr>
        <w:pStyle w:val="TOC5"/>
        <w:rPr>
          <w:rFonts w:asciiTheme="minorHAnsi"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hAnsiTheme="minorHAnsi" w:cstheme="minorBidi"/>
          <w:noProof/>
          <w:kern w:val="2"/>
          <w:sz w:val="22"/>
          <w:szCs w:val="22"/>
          <w:lang w:eastAsia="en-GB"/>
          <w14:ligatures w14:val="standardContextual"/>
        </w:rPr>
        <w:tab/>
      </w:r>
      <w:r w:rsidRPr="004E40CD">
        <w:rPr>
          <w:noProof/>
          <w:lang w:val="en-US" w:eastAsia="zh-CN"/>
        </w:rPr>
        <w:t xml:space="preserve">Access </w:t>
      </w:r>
      <w:r>
        <w:rPr>
          <w:noProof/>
          <w:lang w:eastAsia="zh-CN"/>
        </w:rPr>
        <w:t>A</w:t>
      </w:r>
      <w:r w:rsidRPr="004E40CD">
        <w:rPr>
          <w:noProof/>
          <w:lang w:val="en-US" w:eastAsia="zh-CN"/>
        </w:rPr>
        <w:t>vailability Change Reason</w:t>
      </w:r>
      <w:r>
        <w:rPr>
          <w:noProof/>
        </w:rPr>
        <w:tab/>
      </w:r>
      <w:r>
        <w:rPr>
          <w:noProof/>
        </w:rPr>
        <w:fldChar w:fldCharType="begin"/>
      </w:r>
      <w:r>
        <w:rPr>
          <w:noProof/>
        </w:rPr>
        <w:instrText xml:space="preserve"> PAGEREF _Toc172018992 \h </w:instrText>
      </w:r>
      <w:r>
        <w:rPr>
          <w:noProof/>
        </w:rPr>
      </w:r>
      <w:r>
        <w:rPr>
          <w:noProof/>
        </w:rPr>
        <w:fldChar w:fldCharType="separate"/>
      </w:r>
      <w:r>
        <w:rPr>
          <w:noProof/>
        </w:rPr>
        <w:t>43</w:t>
      </w:r>
      <w:r>
        <w:rPr>
          <w:noProof/>
        </w:rPr>
        <w:fldChar w:fldCharType="end"/>
      </w:r>
    </w:p>
    <w:p w14:paraId="434D292A" w14:textId="01815118" w:rsidR="00ED5115" w:rsidRDefault="00ED5115">
      <w:pPr>
        <w:pStyle w:val="TOC5"/>
        <w:rPr>
          <w:rFonts w:asciiTheme="minorHAnsi" w:hAnsiTheme="minorHAnsi" w:cstheme="minorBidi"/>
          <w:noProof/>
          <w:kern w:val="2"/>
          <w:sz w:val="22"/>
          <w:szCs w:val="22"/>
          <w:lang w:eastAsia="en-GB"/>
          <w14:ligatures w14:val="standardContextual"/>
        </w:rPr>
      </w:pPr>
      <w:r>
        <w:rPr>
          <w:noProof/>
        </w:rPr>
        <w:t>5.1.2.2.0A</w:t>
      </w:r>
      <w:r>
        <w:rPr>
          <w:rFonts w:asciiTheme="minorHAnsi"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r>
      <w:r>
        <w:rPr>
          <w:noProof/>
        </w:rPr>
        <w:instrText xml:space="preserve"> PAGEREF _Toc172018993 \h </w:instrText>
      </w:r>
      <w:r>
        <w:rPr>
          <w:noProof/>
        </w:rPr>
      </w:r>
      <w:r>
        <w:rPr>
          <w:noProof/>
        </w:rPr>
        <w:fldChar w:fldCharType="separate"/>
      </w:r>
      <w:r>
        <w:rPr>
          <w:noProof/>
        </w:rPr>
        <w:t>43</w:t>
      </w:r>
      <w:r>
        <w:rPr>
          <w:noProof/>
        </w:rPr>
        <w:fldChar w:fldCharType="end"/>
      </w:r>
    </w:p>
    <w:p w14:paraId="02311617" w14:textId="52EFB9BF" w:rsidR="00ED5115" w:rsidRDefault="00ED5115">
      <w:pPr>
        <w:pStyle w:val="TOC5"/>
        <w:rPr>
          <w:rFonts w:asciiTheme="minorHAnsi" w:hAnsiTheme="minorHAnsi" w:cstheme="minorBidi"/>
          <w:noProof/>
          <w:kern w:val="2"/>
          <w:sz w:val="22"/>
          <w:szCs w:val="22"/>
          <w:lang w:eastAsia="en-GB"/>
          <w14:ligatures w14:val="standardContextual"/>
        </w:rPr>
      </w:pPr>
      <w:r>
        <w:rPr>
          <w:noProof/>
        </w:rPr>
        <w:t>5.1.2.2.1</w:t>
      </w:r>
      <w:r>
        <w:rPr>
          <w:rFonts w:asciiTheme="minorHAnsi"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r>
      <w:r>
        <w:rPr>
          <w:noProof/>
        </w:rPr>
        <w:instrText xml:space="preserve"> PAGEREF _Toc172018994 \h </w:instrText>
      </w:r>
      <w:r>
        <w:rPr>
          <w:noProof/>
        </w:rPr>
      </w:r>
      <w:r>
        <w:rPr>
          <w:noProof/>
        </w:rPr>
        <w:fldChar w:fldCharType="separate"/>
      </w:r>
      <w:r>
        <w:rPr>
          <w:noProof/>
        </w:rPr>
        <w:t>43</w:t>
      </w:r>
      <w:r>
        <w:rPr>
          <w:noProof/>
        </w:rPr>
        <w:fldChar w:fldCharType="end"/>
      </w:r>
    </w:p>
    <w:p w14:paraId="30291E10" w14:textId="4BB166DC" w:rsidR="00ED5115" w:rsidRDefault="00ED5115">
      <w:pPr>
        <w:pStyle w:val="TOC5"/>
        <w:rPr>
          <w:rFonts w:asciiTheme="minorHAnsi" w:hAnsiTheme="minorHAnsi" w:cstheme="minorBidi"/>
          <w:noProof/>
          <w:kern w:val="2"/>
          <w:sz w:val="22"/>
          <w:szCs w:val="22"/>
          <w:lang w:eastAsia="en-GB"/>
          <w14:ligatures w14:val="standardContextual"/>
        </w:rPr>
      </w:pPr>
      <w:r>
        <w:rPr>
          <w:noProof/>
        </w:rPr>
        <w:t>5.1.2.2.1A</w:t>
      </w:r>
      <w:r>
        <w:rPr>
          <w:rFonts w:asciiTheme="minorHAnsi"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r>
      <w:r>
        <w:rPr>
          <w:noProof/>
        </w:rPr>
        <w:instrText xml:space="preserve"> PAGEREF _Toc172018995 \h </w:instrText>
      </w:r>
      <w:r>
        <w:rPr>
          <w:noProof/>
        </w:rPr>
      </w:r>
      <w:r>
        <w:rPr>
          <w:noProof/>
        </w:rPr>
        <w:fldChar w:fldCharType="separate"/>
      </w:r>
      <w:r>
        <w:rPr>
          <w:noProof/>
        </w:rPr>
        <w:t>43</w:t>
      </w:r>
      <w:r>
        <w:rPr>
          <w:noProof/>
        </w:rPr>
        <w:fldChar w:fldCharType="end"/>
      </w:r>
    </w:p>
    <w:p w14:paraId="34731E03" w14:textId="5896B532" w:rsidR="00ED5115" w:rsidRDefault="00ED5115">
      <w:pPr>
        <w:pStyle w:val="TOC5"/>
        <w:rPr>
          <w:rFonts w:asciiTheme="minorHAnsi" w:hAnsiTheme="minorHAnsi" w:cstheme="minorBidi"/>
          <w:noProof/>
          <w:kern w:val="2"/>
          <w:sz w:val="22"/>
          <w:szCs w:val="22"/>
          <w:lang w:eastAsia="en-GB"/>
          <w14:ligatures w14:val="standardContextual"/>
        </w:rPr>
      </w:pPr>
      <w:r>
        <w:rPr>
          <w:noProof/>
        </w:rPr>
        <w:t>5.1.2.2.2</w:t>
      </w:r>
      <w:r>
        <w:rPr>
          <w:rFonts w:asciiTheme="minorHAnsi"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r>
      <w:r>
        <w:rPr>
          <w:noProof/>
        </w:rPr>
        <w:instrText xml:space="preserve"> PAGEREF _Toc172018996 \h </w:instrText>
      </w:r>
      <w:r>
        <w:rPr>
          <w:noProof/>
        </w:rPr>
      </w:r>
      <w:r>
        <w:rPr>
          <w:noProof/>
        </w:rPr>
        <w:fldChar w:fldCharType="separate"/>
      </w:r>
      <w:r>
        <w:rPr>
          <w:noProof/>
        </w:rPr>
        <w:t>43</w:t>
      </w:r>
      <w:r>
        <w:rPr>
          <w:noProof/>
        </w:rPr>
        <w:fldChar w:fldCharType="end"/>
      </w:r>
    </w:p>
    <w:p w14:paraId="3F532D89" w14:textId="3336CC28" w:rsidR="00ED5115" w:rsidRDefault="00ED5115">
      <w:pPr>
        <w:pStyle w:val="TOC5"/>
        <w:rPr>
          <w:rFonts w:asciiTheme="minorHAnsi" w:hAnsiTheme="minorHAnsi" w:cstheme="minorBidi"/>
          <w:noProof/>
          <w:kern w:val="2"/>
          <w:sz w:val="22"/>
          <w:szCs w:val="22"/>
          <w:lang w:eastAsia="en-GB"/>
          <w14:ligatures w14:val="standardContextual"/>
        </w:rPr>
      </w:pPr>
      <w:r>
        <w:rPr>
          <w:noProof/>
        </w:rPr>
        <w:t>5.1.2.2.3</w:t>
      </w:r>
      <w:r>
        <w:rPr>
          <w:rFonts w:asciiTheme="minorHAnsi"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r>
      <w:r>
        <w:rPr>
          <w:noProof/>
        </w:rPr>
        <w:instrText xml:space="preserve"> PAGEREF _Toc172018997 \h </w:instrText>
      </w:r>
      <w:r>
        <w:rPr>
          <w:noProof/>
        </w:rPr>
      </w:r>
      <w:r>
        <w:rPr>
          <w:noProof/>
        </w:rPr>
        <w:fldChar w:fldCharType="separate"/>
      </w:r>
      <w:r>
        <w:rPr>
          <w:noProof/>
        </w:rPr>
        <w:t>43</w:t>
      </w:r>
      <w:r>
        <w:rPr>
          <w:noProof/>
        </w:rPr>
        <w:fldChar w:fldCharType="end"/>
      </w:r>
    </w:p>
    <w:p w14:paraId="7506AF71" w14:textId="154B7BD8" w:rsidR="00ED5115" w:rsidRDefault="00ED5115">
      <w:pPr>
        <w:pStyle w:val="TOC5"/>
        <w:rPr>
          <w:rFonts w:asciiTheme="minorHAnsi" w:hAnsiTheme="minorHAnsi" w:cstheme="minorBidi"/>
          <w:noProof/>
          <w:kern w:val="2"/>
          <w:sz w:val="22"/>
          <w:szCs w:val="22"/>
          <w:lang w:eastAsia="en-GB"/>
          <w14:ligatures w14:val="standardContextual"/>
        </w:rPr>
      </w:pPr>
      <w:r>
        <w:rPr>
          <w:noProof/>
        </w:rPr>
        <w:t>5.1.2.2.4</w:t>
      </w:r>
      <w:r>
        <w:rPr>
          <w:rFonts w:asciiTheme="minorHAnsi"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r>
      <w:r>
        <w:rPr>
          <w:noProof/>
        </w:rPr>
        <w:instrText xml:space="preserve"> PAGEREF _Toc172018998 \h </w:instrText>
      </w:r>
      <w:r>
        <w:rPr>
          <w:noProof/>
        </w:rPr>
      </w:r>
      <w:r>
        <w:rPr>
          <w:noProof/>
        </w:rPr>
        <w:fldChar w:fldCharType="separate"/>
      </w:r>
      <w:r>
        <w:rPr>
          <w:noProof/>
        </w:rPr>
        <w:t>43</w:t>
      </w:r>
      <w:r>
        <w:rPr>
          <w:noProof/>
        </w:rPr>
        <w:fldChar w:fldCharType="end"/>
      </w:r>
    </w:p>
    <w:p w14:paraId="1C85779E" w14:textId="3FF63AB5" w:rsidR="00ED5115" w:rsidRDefault="00ED5115">
      <w:pPr>
        <w:pStyle w:val="TOC5"/>
        <w:rPr>
          <w:rFonts w:asciiTheme="minorHAnsi" w:hAnsiTheme="minorHAnsi" w:cstheme="minorBidi"/>
          <w:noProof/>
          <w:kern w:val="2"/>
          <w:sz w:val="22"/>
          <w:szCs w:val="22"/>
          <w:lang w:eastAsia="en-GB"/>
          <w14:ligatures w14:val="standardContextual"/>
        </w:rPr>
      </w:pPr>
      <w:r>
        <w:rPr>
          <w:noProof/>
        </w:rPr>
        <w:t>5.1.2.2.5</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_Toc172018999 \h </w:instrText>
      </w:r>
      <w:r>
        <w:rPr>
          <w:noProof/>
        </w:rPr>
      </w:r>
      <w:r>
        <w:rPr>
          <w:noProof/>
        </w:rPr>
        <w:fldChar w:fldCharType="separate"/>
      </w:r>
      <w:r>
        <w:rPr>
          <w:noProof/>
        </w:rPr>
        <w:t>45</w:t>
      </w:r>
      <w:r>
        <w:rPr>
          <w:noProof/>
        </w:rPr>
        <w:fldChar w:fldCharType="end"/>
      </w:r>
    </w:p>
    <w:p w14:paraId="474A9BB9" w14:textId="2D132752" w:rsidR="00ED5115" w:rsidRDefault="00ED5115">
      <w:pPr>
        <w:pStyle w:val="TOC5"/>
        <w:rPr>
          <w:rFonts w:asciiTheme="minorHAnsi" w:hAnsiTheme="minorHAnsi" w:cstheme="minorBidi"/>
          <w:noProof/>
          <w:kern w:val="2"/>
          <w:sz w:val="22"/>
          <w:szCs w:val="22"/>
          <w:lang w:eastAsia="en-GB"/>
          <w14:ligatures w14:val="standardContextual"/>
        </w:rPr>
      </w:pPr>
      <w:r>
        <w:rPr>
          <w:noProof/>
        </w:rPr>
        <w:t>5.1.2.2.6</w:t>
      </w:r>
      <w:r>
        <w:rPr>
          <w:rFonts w:asciiTheme="minorHAnsi"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r>
      <w:r>
        <w:rPr>
          <w:noProof/>
        </w:rPr>
        <w:instrText xml:space="preserve"> PAGEREF _Toc172019000 \h </w:instrText>
      </w:r>
      <w:r>
        <w:rPr>
          <w:noProof/>
        </w:rPr>
      </w:r>
      <w:r>
        <w:rPr>
          <w:noProof/>
        </w:rPr>
        <w:fldChar w:fldCharType="separate"/>
      </w:r>
      <w:r>
        <w:rPr>
          <w:noProof/>
        </w:rPr>
        <w:t>45</w:t>
      </w:r>
      <w:r>
        <w:rPr>
          <w:noProof/>
        </w:rPr>
        <w:fldChar w:fldCharType="end"/>
      </w:r>
    </w:p>
    <w:p w14:paraId="1444F24F" w14:textId="02D8E1B3" w:rsidR="00ED5115" w:rsidRDefault="00ED5115">
      <w:pPr>
        <w:pStyle w:val="TOC5"/>
        <w:rPr>
          <w:rFonts w:asciiTheme="minorHAnsi" w:hAnsiTheme="minorHAnsi" w:cstheme="minorBidi"/>
          <w:noProof/>
          <w:kern w:val="2"/>
          <w:sz w:val="22"/>
          <w:szCs w:val="22"/>
          <w:lang w:eastAsia="en-GB"/>
          <w14:ligatures w14:val="standardContextual"/>
        </w:rPr>
      </w:pPr>
      <w:r>
        <w:rPr>
          <w:noProof/>
        </w:rPr>
        <w:t>5.1.2.2.7</w:t>
      </w:r>
      <w:r>
        <w:rPr>
          <w:rFonts w:asciiTheme="minorHAnsi"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r>
      <w:r>
        <w:rPr>
          <w:noProof/>
        </w:rPr>
        <w:instrText xml:space="preserve"> PAGEREF _Toc172019001 \h </w:instrText>
      </w:r>
      <w:r>
        <w:rPr>
          <w:noProof/>
        </w:rPr>
      </w:r>
      <w:r>
        <w:rPr>
          <w:noProof/>
        </w:rPr>
        <w:fldChar w:fldCharType="separate"/>
      </w:r>
      <w:r>
        <w:rPr>
          <w:noProof/>
        </w:rPr>
        <w:t>46</w:t>
      </w:r>
      <w:r>
        <w:rPr>
          <w:noProof/>
        </w:rPr>
        <w:fldChar w:fldCharType="end"/>
      </w:r>
    </w:p>
    <w:p w14:paraId="34107BF8" w14:textId="2854C53A" w:rsidR="00ED5115" w:rsidRDefault="00ED5115">
      <w:pPr>
        <w:pStyle w:val="TOC5"/>
        <w:rPr>
          <w:rFonts w:asciiTheme="minorHAnsi" w:hAnsiTheme="minorHAnsi" w:cstheme="minorBidi"/>
          <w:noProof/>
          <w:kern w:val="2"/>
          <w:sz w:val="22"/>
          <w:szCs w:val="22"/>
          <w:lang w:eastAsia="en-GB"/>
          <w14:ligatures w14:val="standardContextual"/>
        </w:rPr>
      </w:pPr>
      <w:r>
        <w:rPr>
          <w:noProof/>
        </w:rPr>
        <w:t>5.1.2.2.8</w:t>
      </w:r>
      <w:r>
        <w:rPr>
          <w:rFonts w:asciiTheme="minorHAnsi"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r>
      <w:r>
        <w:rPr>
          <w:noProof/>
        </w:rPr>
        <w:instrText xml:space="preserve"> PAGEREF _Toc172019002 \h </w:instrText>
      </w:r>
      <w:r>
        <w:rPr>
          <w:noProof/>
        </w:rPr>
      </w:r>
      <w:r>
        <w:rPr>
          <w:noProof/>
        </w:rPr>
        <w:fldChar w:fldCharType="separate"/>
      </w:r>
      <w:r>
        <w:rPr>
          <w:noProof/>
        </w:rPr>
        <w:t>46</w:t>
      </w:r>
      <w:r>
        <w:rPr>
          <w:noProof/>
        </w:rPr>
        <w:fldChar w:fldCharType="end"/>
      </w:r>
    </w:p>
    <w:p w14:paraId="7770A691" w14:textId="3A4BC650" w:rsidR="00ED5115" w:rsidRDefault="00ED5115">
      <w:pPr>
        <w:pStyle w:val="TOC5"/>
        <w:rPr>
          <w:rFonts w:asciiTheme="minorHAnsi" w:hAnsiTheme="minorHAnsi" w:cstheme="minorBidi"/>
          <w:noProof/>
          <w:kern w:val="2"/>
          <w:sz w:val="22"/>
          <w:szCs w:val="22"/>
          <w:lang w:eastAsia="en-GB"/>
          <w14:ligatures w14:val="standardContextual"/>
        </w:rPr>
      </w:pPr>
      <w:r>
        <w:rPr>
          <w:noProof/>
        </w:rPr>
        <w:t>5.1.2.2.9</w:t>
      </w:r>
      <w:r>
        <w:rPr>
          <w:rFonts w:asciiTheme="minorHAnsi" w:hAnsiTheme="minorHAnsi" w:cstheme="minorBidi"/>
          <w:noProof/>
          <w:kern w:val="2"/>
          <w:sz w:val="22"/>
          <w:szCs w:val="22"/>
          <w:lang w:eastAsia="en-GB"/>
          <w14:ligatures w14:val="standardContextual"/>
        </w:rPr>
        <w:tab/>
      </w:r>
      <w:r>
        <w:rPr>
          <w:noProof/>
        </w:rPr>
        <w:t>Charging ID</w:t>
      </w:r>
      <w:r>
        <w:rPr>
          <w:noProof/>
        </w:rPr>
        <w:tab/>
      </w:r>
      <w:r>
        <w:rPr>
          <w:noProof/>
        </w:rPr>
        <w:fldChar w:fldCharType="begin"/>
      </w:r>
      <w:r>
        <w:rPr>
          <w:noProof/>
        </w:rPr>
        <w:instrText xml:space="preserve"> PAGEREF _Toc172019003 \h </w:instrText>
      </w:r>
      <w:r>
        <w:rPr>
          <w:noProof/>
        </w:rPr>
      </w:r>
      <w:r>
        <w:rPr>
          <w:noProof/>
        </w:rPr>
        <w:fldChar w:fldCharType="separate"/>
      </w:r>
      <w:r>
        <w:rPr>
          <w:noProof/>
        </w:rPr>
        <w:t>47</w:t>
      </w:r>
      <w:r>
        <w:rPr>
          <w:noProof/>
        </w:rPr>
        <w:fldChar w:fldCharType="end"/>
      </w:r>
    </w:p>
    <w:p w14:paraId="37B301D6" w14:textId="58ACD0B1" w:rsidR="00ED5115" w:rsidRDefault="00ED5115">
      <w:pPr>
        <w:pStyle w:val="TOC5"/>
        <w:rPr>
          <w:rFonts w:asciiTheme="minorHAnsi" w:hAnsiTheme="minorHAnsi" w:cstheme="minorBidi"/>
          <w:noProof/>
          <w:kern w:val="2"/>
          <w:sz w:val="22"/>
          <w:szCs w:val="22"/>
          <w:lang w:eastAsia="en-GB"/>
          <w14:ligatures w14:val="standardContextual"/>
        </w:rPr>
      </w:pPr>
      <w:r>
        <w:rPr>
          <w:noProof/>
        </w:rPr>
        <w:t>5.1.2.2.9A</w:t>
      </w:r>
      <w:r>
        <w:rPr>
          <w:rFonts w:asciiTheme="minorHAnsi"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r>
      <w:r>
        <w:rPr>
          <w:noProof/>
        </w:rPr>
        <w:instrText xml:space="preserve"> PAGEREF _Toc172019004 \h </w:instrText>
      </w:r>
      <w:r>
        <w:rPr>
          <w:noProof/>
        </w:rPr>
      </w:r>
      <w:r>
        <w:rPr>
          <w:noProof/>
        </w:rPr>
        <w:fldChar w:fldCharType="separate"/>
      </w:r>
      <w:r>
        <w:rPr>
          <w:noProof/>
        </w:rPr>
        <w:t>47</w:t>
      </w:r>
      <w:r>
        <w:rPr>
          <w:noProof/>
        </w:rPr>
        <w:fldChar w:fldCharType="end"/>
      </w:r>
    </w:p>
    <w:p w14:paraId="695A3DA4" w14:textId="4052BD5E" w:rsidR="00ED5115" w:rsidRDefault="00ED5115">
      <w:pPr>
        <w:pStyle w:val="TOC5"/>
        <w:rPr>
          <w:rFonts w:asciiTheme="minorHAnsi" w:hAnsiTheme="minorHAnsi" w:cstheme="minorBidi"/>
          <w:noProof/>
          <w:kern w:val="2"/>
          <w:sz w:val="22"/>
          <w:szCs w:val="22"/>
          <w:lang w:eastAsia="en-GB"/>
          <w14:ligatures w14:val="standardContextual"/>
        </w:rPr>
      </w:pPr>
      <w:r>
        <w:rPr>
          <w:noProof/>
        </w:rPr>
        <w:t>5.1.2.2.9Aa</w:t>
      </w:r>
      <w:r>
        <w:rPr>
          <w:rFonts w:asciiTheme="minorHAnsi"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r>
      <w:r>
        <w:rPr>
          <w:noProof/>
        </w:rPr>
        <w:instrText xml:space="preserve"> PAGEREF _Toc172019005 \h </w:instrText>
      </w:r>
      <w:r>
        <w:rPr>
          <w:noProof/>
        </w:rPr>
      </w:r>
      <w:r>
        <w:rPr>
          <w:noProof/>
        </w:rPr>
        <w:fldChar w:fldCharType="separate"/>
      </w:r>
      <w:r>
        <w:rPr>
          <w:noProof/>
        </w:rPr>
        <w:t>47</w:t>
      </w:r>
      <w:r>
        <w:rPr>
          <w:noProof/>
        </w:rPr>
        <w:fldChar w:fldCharType="end"/>
      </w:r>
    </w:p>
    <w:p w14:paraId="45FBA0AF" w14:textId="5F391891" w:rsidR="00ED5115" w:rsidRDefault="00ED5115">
      <w:pPr>
        <w:pStyle w:val="TOC5"/>
        <w:rPr>
          <w:rFonts w:asciiTheme="minorHAnsi" w:hAnsiTheme="minorHAnsi" w:cstheme="minorBidi"/>
          <w:noProof/>
          <w:kern w:val="2"/>
          <w:sz w:val="22"/>
          <w:szCs w:val="22"/>
          <w:lang w:eastAsia="en-GB"/>
          <w14:ligatures w14:val="standardContextual"/>
        </w:rPr>
      </w:pPr>
      <w:r>
        <w:rPr>
          <w:noProof/>
          <w:lang w:eastAsia="zh-CN"/>
        </w:rPr>
        <w:t>5.1.2.2.9B</w:t>
      </w:r>
      <w:r>
        <w:rPr>
          <w:rFonts w:asciiTheme="minorHAnsi"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r>
      <w:r>
        <w:rPr>
          <w:noProof/>
        </w:rPr>
        <w:instrText xml:space="preserve"> PAGEREF _Toc172019006 \h </w:instrText>
      </w:r>
      <w:r>
        <w:rPr>
          <w:noProof/>
        </w:rPr>
      </w:r>
      <w:r>
        <w:rPr>
          <w:noProof/>
        </w:rPr>
        <w:fldChar w:fldCharType="separate"/>
      </w:r>
      <w:r>
        <w:rPr>
          <w:noProof/>
        </w:rPr>
        <w:t>47</w:t>
      </w:r>
      <w:r>
        <w:rPr>
          <w:noProof/>
        </w:rPr>
        <w:fldChar w:fldCharType="end"/>
      </w:r>
    </w:p>
    <w:p w14:paraId="615026D3" w14:textId="077E2BB8" w:rsidR="00ED5115" w:rsidRDefault="00ED5115">
      <w:pPr>
        <w:pStyle w:val="TOC5"/>
        <w:rPr>
          <w:rFonts w:asciiTheme="minorHAnsi" w:hAnsiTheme="minorHAnsi" w:cstheme="minorBidi"/>
          <w:noProof/>
          <w:kern w:val="2"/>
          <w:sz w:val="22"/>
          <w:szCs w:val="22"/>
          <w:lang w:eastAsia="en-GB"/>
          <w14:ligatures w14:val="standardContextual"/>
        </w:rPr>
      </w:pPr>
      <w:r>
        <w:rPr>
          <w:noProof/>
        </w:rPr>
        <w:t>5.1.2.2.10</w:t>
      </w:r>
      <w:r>
        <w:rPr>
          <w:rFonts w:asciiTheme="minorHAnsi"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r>
      <w:r>
        <w:rPr>
          <w:noProof/>
        </w:rPr>
        <w:instrText xml:space="preserve"> PAGEREF _Toc172019007 \h </w:instrText>
      </w:r>
      <w:r>
        <w:rPr>
          <w:noProof/>
        </w:rPr>
      </w:r>
      <w:r>
        <w:rPr>
          <w:noProof/>
        </w:rPr>
        <w:fldChar w:fldCharType="separate"/>
      </w:r>
      <w:r>
        <w:rPr>
          <w:noProof/>
        </w:rPr>
        <w:t>47</w:t>
      </w:r>
      <w:r>
        <w:rPr>
          <w:noProof/>
        </w:rPr>
        <w:fldChar w:fldCharType="end"/>
      </w:r>
    </w:p>
    <w:p w14:paraId="5AEE50E8" w14:textId="45588D08" w:rsidR="00ED5115" w:rsidRDefault="00ED5115">
      <w:pPr>
        <w:pStyle w:val="TOC5"/>
        <w:rPr>
          <w:rFonts w:asciiTheme="minorHAnsi" w:hAnsiTheme="minorHAnsi" w:cstheme="minorBidi"/>
          <w:noProof/>
          <w:kern w:val="2"/>
          <w:sz w:val="22"/>
          <w:szCs w:val="22"/>
          <w:lang w:eastAsia="en-GB"/>
          <w14:ligatures w14:val="standardContextual"/>
        </w:rPr>
      </w:pPr>
      <w:r>
        <w:rPr>
          <w:noProof/>
        </w:rPr>
        <w:t>5.1.2.2.11</w:t>
      </w:r>
      <w:r>
        <w:rPr>
          <w:rFonts w:asciiTheme="minorHAnsi" w:hAnsiTheme="minorHAnsi" w:cstheme="minorBidi"/>
          <w:noProof/>
          <w:kern w:val="2"/>
          <w:sz w:val="22"/>
          <w:szCs w:val="22"/>
          <w:lang w:eastAsia="en-GB"/>
          <w14:ligatures w14:val="standardContextual"/>
        </w:rPr>
        <w:tab/>
      </w:r>
      <w:r>
        <w:rPr>
          <w:noProof/>
        </w:rPr>
        <w:t>Diagnostics</w:t>
      </w:r>
      <w:r>
        <w:rPr>
          <w:noProof/>
        </w:rPr>
        <w:tab/>
      </w:r>
      <w:r>
        <w:rPr>
          <w:noProof/>
        </w:rPr>
        <w:fldChar w:fldCharType="begin"/>
      </w:r>
      <w:r>
        <w:rPr>
          <w:noProof/>
        </w:rPr>
        <w:instrText xml:space="preserve"> PAGEREF _Toc172019008 \h </w:instrText>
      </w:r>
      <w:r>
        <w:rPr>
          <w:noProof/>
        </w:rPr>
      </w:r>
      <w:r>
        <w:rPr>
          <w:noProof/>
        </w:rPr>
        <w:fldChar w:fldCharType="separate"/>
      </w:r>
      <w:r>
        <w:rPr>
          <w:noProof/>
        </w:rPr>
        <w:t>47</w:t>
      </w:r>
      <w:r>
        <w:rPr>
          <w:noProof/>
        </w:rPr>
        <w:fldChar w:fldCharType="end"/>
      </w:r>
    </w:p>
    <w:p w14:paraId="03A2AF79" w14:textId="0C61D1C6" w:rsidR="00ED5115" w:rsidRDefault="00ED5115">
      <w:pPr>
        <w:pStyle w:val="TOC5"/>
        <w:rPr>
          <w:rFonts w:asciiTheme="minorHAnsi" w:hAnsiTheme="minorHAnsi" w:cstheme="minorBidi"/>
          <w:noProof/>
          <w:kern w:val="2"/>
          <w:sz w:val="22"/>
          <w:szCs w:val="22"/>
          <w:lang w:eastAsia="en-GB"/>
          <w14:ligatures w14:val="standardContextual"/>
        </w:rPr>
      </w:pPr>
      <w:r>
        <w:rPr>
          <w:noProof/>
        </w:rPr>
        <w:t>5.1.2.2.12</w:t>
      </w:r>
      <w:r>
        <w:rPr>
          <w:rFonts w:asciiTheme="minorHAnsi" w:hAnsiTheme="minorHAnsi" w:cstheme="minorBidi"/>
          <w:noProof/>
          <w:kern w:val="2"/>
          <w:sz w:val="22"/>
          <w:szCs w:val="22"/>
          <w:lang w:eastAsia="en-GB"/>
          <w14:ligatures w14:val="standardContextual"/>
        </w:rPr>
        <w:tab/>
      </w:r>
      <w:r>
        <w:rPr>
          <w:noProof/>
        </w:rPr>
        <w:t>Duration</w:t>
      </w:r>
      <w:r>
        <w:rPr>
          <w:noProof/>
        </w:rPr>
        <w:tab/>
      </w:r>
      <w:r>
        <w:rPr>
          <w:noProof/>
        </w:rPr>
        <w:fldChar w:fldCharType="begin"/>
      </w:r>
      <w:r>
        <w:rPr>
          <w:noProof/>
        </w:rPr>
        <w:instrText xml:space="preserve"> PAGEREF _Toc172019009 \h </w:instrText>
      </w:r>
      <w:r>
        <w:rPr>
          <w:noProof/>
        </w:rPr>
      </w:r>
      <w:r>
        <w:rPr>
          <w:noProof/>
        </w:rPr>
        <w:fldChar w:fldCharType="separate"/>
      </w:r>
      <w:r>
        <w:rPr>
          <w:noProof/>
        </w:rPr>
        <w:t>47</w:t>
      </w:r>
      <w:r>
        <w:rPr>
          <w:noProof/>
        </w:rPr>
        <w:fldChar w:fldCharType="end"/>
      </w:r>
    </w:p>
    <w:p w14:paraId="13326A9C" w14:textId="77B2EF9B" w:rsidR="00ED5115" w:rsidRDefault="00ED5115">
      <w:pPr>
        <w:pStyle w:val="TOC5"/>
        <w:rPr>
          <w:rFonts w:asciiTheme="minorHAnsi" w:hAnsiTheme="minorHAnsi" w:cstheme="minorBidi"/>
          <w:noProof/>
          <w:kern w:val="2"/>
          <w:sz w:val="22"/>
          <w:szCs w:val="22"/>
          <w:lang w:eastAsia="en-GB"/>
          <w14:ligatures w14:val="standardContextual"/>
        </w:rPr>
      </w:pPr>
      <w:r>
        <w:rPr>
          <w:noProof/>
        </w:rPr>
        <w:t>5.1.2.2.13</w:t>
      </w:r>
      <w:r>
        <w:rPr>
          <w:rFonts w:asciiTheme="minorHAnsi"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r>
      <w:r>
        <w:rPr>
          <w:noProof/>
        </w:rPr>
        <w:instrText xml:space="preserve"> PAGEREF _Toc172019010 \h </w:instrText>
      </w:r>
      <w:r>
        <w:rPr>
          <w:noProof/>
        </w:rPr>
      </w:r>
      <w:r>
        <w:rPr>
          <w:noProof/>
        </w:rPr>
        <w:fldChar w:fldCharType="separate"/>
      </w:r>
      <w:r>
        <w:rPr>
          <w:noProof/>
        </w:rPr>
        <w:t>48</w:t>
      </w:r>
      <w:r>
        <w:rPr>
          <w:noProof/>
        </w:rPr>
        <w:fldChar w:fldCharType="end"/>
      </w:r>
    </w:p>
    <w:p w14:paraId="10309840" w14:textId="60B0B3F2" w:rsidR="00ED5115" w:rsidRDefault="00ED5115">
      <w:pPr>
        <w:pStyle w:val="TOC5"/>
        <w:rPr>
          <w:rFonts w:asciiTheme="minorHAnsi" w:hAnsiTheme="minorHAnsi" w:cstheme="minorBidi"/>
          <w:noProof/>
          <w:kern w:val="2"/>
          <w:sz w:val="22"/>
          <w:szCs w:val="22"/>
          <w:lang w:eastAsia="en-GB"/>
          <w14:ligatures w14:val="standardContextual"/>
        </w:rPr>
      </w:pPr>
      <w:r>
        <w:rPr>
          <w:noProof/>
        </w:rPr>
        <w:t>5.1.2.2.13A</w:t>
      </w:r>
      <w:r>
        <w:rPr>
          <w:rFonts w:asciiTheme="minorHAnsi"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r>
      <w:r>
        <w:rPr>
          <w:noProof/>
        </w:rPr>
        <w:instrText xml:space="preserve"> PAGEREF _Toc172019011 \h </w:instrText>
      </w:r>
      <w:r>
        <w:rPr>
          <w:noProof/>
        </w:rPr>
      </w:r>
      <w:r>
        <w:rPr>
          <w:noProof/>
        </w:rPr>
        <w:fldChar w:fldCharType="separate"/>
      </w:r>
      <w:r>
        <w:rPr>
          <w:noProof/>
        </w:rPr>
        <w:t>48</w:t>
      </w:r>
      <w:r>
        <w:rPr>
          <w:noProof/>
        </w:rPr>
        <w:fldChar w:fldCharType="end"/>
      </w:r>
    </w:p>
    <w:p w14:paraId="334D7DDB" w14:textId="3128CE41" w:rsidR="00ED5115" w:rsidRDefault="00ED5115">
      <w:pPr>
        <w:pStyle w:val="TOC5"/>
        <w:rPr>
          <w:rFonts w:asciiTheme="minorHAnsi" w:hAnsiTheme="minorHAnsi" w:cstheme="minorBidi"/>
          <w:noProof/>
          <w:kern w:val="2"/>
          <w:sz w:val="22"/>
          <w:szCs w:val="22"/>
          <w:lang w:eastAsia="en-GB"/>
          <w14:ligatures w14:val="standardContextual"/>
        </w:rPr>
      </w:pPr>
      <w:r>
        <w:rPr>
          <w:noProof/>
        </w:rPr>
        <w:t>5.1.2.2.13Aa</w:t>
      </w:r>
      <w:r>
        <w:rPr>
          <w:rFonts w:asciiTheme="minorHAnsi"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r>
      <w:r>
        <w:rPr>
          <w:noProof/>
        </w:rPr>
        <w:instrText xml:space="preserve"> PAGEREF _Toc172019012 \h </w:instrText>
      </w:r>
      <w:r>
        <w:rPr>
          <w:noProof/>
        </w:rPr>
      </w:r>
      <w:r>
        <w:rPr>
          <w:noProof/>
        </w:rPr>
        <w:fldChar w:fldCharType="separate"/>
      </w:r>
      <w:r>
        <w:rPr>
          <w:noProof/>
        </w:rPr>
        <w:t>48</w:t>
      </w:r>
      <w:r>
        <w:rPr>
          <w:noProof/>
        </w:rPr>
        <w:fldChar w:fldCharType="end"/>
      </w:r>
    </w:p>
    <w:p w14:paraId="3EE213A6" w14:textId="7612EEFC" w:rsidR="00ED5115" w:rsidRDefault="00ED5115">
      <w:pPr>
        <w:pStyle w:val="TOC5"/>
        <w:rPr>
          <w:rFonts w:asciiTheme="minorHAnsi" w:hAnsiTheme="minorHAnsi" w:cstheme="minorBidi"/>
          <w:noProof/>
          <w:kern w:val="2"/>
          <w:sz w:val="22"/>
          <w:szCs w:val="22"/>
          <w:lang w:eastAsia="en-GB"/>
          <w14:ligatures w14:val="standardContextual"/>
        </w:rPr>
      </w:pPr>
      <w:r>
        <w:rPr>
          <w:noProof/>
        </w:rPr>
        <w:t>5.1.2.2.13B</w:t>
      </w:r>
      <w:r>
        <w:rPr>
          <w:rFonts w:asciiTheme="minorHAnsi"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r>
      <w:r>
        <w:rPr>
          <w:noProof/>
        </w:rPr>
        <w:instrText xml:space="preserve"> PAGEREF _Toc172019013 \h </w:instrText>
      </w:r>
      <w:r>
        <w:rPr>
          <w:noProof/>
        </w:rPr>
      </w:r>
      <w:r>
        <w:rPr>
          <w:noProof/>
        </w:rPr>
        <w:fldChar w:fldCharType="separate"/>
      </w:r>
      <w:r>
        <w:rPr>
          <w:noProof/>
        </w:rPr>
        <w:t>48</w:t>
      </w:r>
      <w:r>
        <w:rPr>
          <w:noProof/>
        </w:rPr>
        <w:fldChar w:fldCharType="end"/>
      </w:r>
    </w:p>
    <w:p w14:paraId="0218A006" w14:textId="0AABC5AF" w:rsidR="00ED5115" w:rsidRDefault="00ED5115">
      <w:pPr>
        <w:pStyle w:val="TOC5"/>
        <w:rPr>
          <w:rFonts w:asciiTheme="minorHAnsi" w:hAnsiTheme="minorHAnsi" w:cstheme="minorBidi"/>
          <w:noProof/>
          <w:kern w:val="2"/>
          <w:sz w:val="22"/>
          <w:szCs w:val="22"/>
          <w:lang w:eastAsia="en-GB"/>
          <w14:ligatures w14:val="standardContextual"/>
        </w:rPr>
      </w:pPr>
      <w:r>
        <w:rPr>
          <w:noProof/>
        </w:rPr>
        <w:t>5.1.2.2.13C</w:t>
      </w:r>
      <w:r>
        <w:rPr>
          <w:rFonts w:asciiTheme="minorHAnsi"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r>
      <w:r>
        <w:rPr>
          <w:noProof/>
        </w:rPr>
        <w:instrText xml:space="preserve"> PAGEREF _Toc172019014 \h </w:instrText>
      </w:r>
      <w:r>
        <w:rPr>
          <w:noProof/>
        </w:rPr>
      </w:r>
      <w:r>
        <w:rPr>
          <w:noProof/>
        </w:rPr>
        <w:fldChar w:fldCharType="separate"/>
      </w:r>
      <w:r>
        <w:rPr>
          <w:noProof/>
        </w:rPr>
        <w:t>48</w:t>
      </w:r>
      <w:r>
        <w:rPr>
          <w:noProof/>
        </w:rPr>
        <w:fldChar w:fldCharType="end"/>
      </w:r>
    </w:p>
    <w:p w14:paraId="05BFBC0F" w14:textId="73E84EFB" w:rsidR="00ED5115" w:rsidRDefault="00ED5115">
      <w:pPr>
        <w:pStyle w:val="TOC5"/>
        <w:rPr>
          <w:rFonts w:asciiTheme="minorHAnsi" w:hAnsiTheme="minorHAnsi" w:cstheme="minorBidi"/>
          <w:noProof/>
          <w:kern w:val="2"/>
          <w:sz w:val="22"/>
          <w:szCs w:val="22"/>
          <w:lang w:eastAsia="en-GB"/>
          <w14:ligatures w14:val="standardContextual"/>
        </w:rPr>
      </w:pPr>
      <w:r>
        <w:rPr>
          <w:noProof/>
        </w:rPr>
        <w:t>5.1.2.2.13D</w:t>
      </w:r>
      <w:r>
        <w:rPr>
          <w:rFonts w:asciiTheme="minorHAnsi"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r>
      <w:r>
        <w:rPr>
          <w:noProof/>
        </w:rPr>
        <w:instrText xml:space="preserve"> PAGEREF _Toc172019015 \h </w:instrText>
      </w:r>
      <w:r>
        <w:rPr>
          <w:noProof/>
        </w:rPr>
      </w:r>
      <w:r>
        <w:rPr>
          <w:noProof/>
        </w:rPr>
        <w:fldChar w:fldCharType="separate"/>
      </w:r>
      <w:r>
        <w:rPr>
          <w:noProof/>
        </w:rPr>
        <w:t>48</w:t>
      </w:r>
      <w:r>
        <w:rPr>
          <w:noProof/>
        </w:rPr>
        <w:fldChar w:fldCharType="end"/>
      </w:r>
    </w:p>
    <w:p w14:paraId="279E2F92" w14:textId="170A1BD3" w:rsidR="00ED5115" w:rsidRDefault="00ED5115">
      <w:pPr>
        <w:pStyle w:val="TOC5"/>
        <w:rPr>
          <w:rFonts w:asciiTheme="minorHAnsi" w:hAnsiTheme="minorHAnsi" w:cstheme="minorBidi"/>
          <w:noProof/>
          <w:kern w:val="2"/>
          <w:sz w:val="22"/>
          <w:szCs w:val="22"/>
          <w:lang w:eastAsia="en-GB"/>
          <w14:ligatures w14:val="standardContextual"/>
        </w:rPr>
      </w:pPr>
      <w:r>
        <w:rPr>
          <w:noProof/>
        </w:rPr>
        <w:t>5.1.2.2.14</w:t>
      </w:r>
      <w:r>
        <w:rPr>
          <w:rFonts w:asciiTheme="minorHAnsi"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r>
      <w:r>
        <w:rPr>
          <w:noProof/>
        </w:rPr>
        <w:instrText xml:space="preserve"> PAGEREF _Toc172019016 \h </w:instrText>
      </w:r>
      <w:r>
        <w:rPr>
          <w:noProof/>
        </w:rPr>
      </w:r>
      <w:r>
        <w:rPr>
          <w:noProof/>
        </w:rPr>
        <w:fldChar w:fldCharType="separate"/>
      </w:r>
      <w:r>
        <w:rPr>
          <w:noProof/>
        </w:rPr>
        <w:t>48</w:t>
      </w:r>
      <w:r>
        <w:rPr>
          <w:noProof/>
        </w:rPr>
        <w:fldChar w:fldCharType="end"/>
      </w:r>
    </w:p>
    <w:p w14:paraId="7A93AD46" w14:textId="1254C533" w:rsidR="00ED5115" w:rsidRDefault="00ED5115">
      <w:pPr>
        <w:pStyle w:val="TOC5"/>
        <w:rPr>
          <w:rFonts w:asciiTheme="minorHAnsi" w:hAnsiTheme="minorHAnsi" w:cstheme="minorBidi"/>
          <w:noProof/>
          <w:kern w:val="2"/>
          <w:sz w:val="22"/>
          <w:szCs w:val="22"/>
          <w:lang w:eastAsia="en-GB"/>
          <w14:ligatures w14:val="standardContextual"/>
        </w:rPr>
      </w:pPr>
      <w:r>
        <w:rPr>
          <w:noProof/>
        </w:rPr>
        <w:t>5.1.2.2.15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_Toc172019017 \h </w:instrText>
      </w:r>
      <w:r>
        <w:rPr>
          <w:noProof/>
        </w:rPr>
      </w:r>
      <w:r>
        <w:rPr>
          <w:noProof/>
        </w:rPr>
        <w:fldChar w:fldCharType="separate"/>
      </w:r>
      <w:r>
        <w:rPr>
          <w:noProof/>
        </w:rPr>
        <w:t>48</w:t>
      </w:r>
      <w:r>
        <w:rPr>
          <w:noProof/>
        </w:rPr>
        <w:fldChar w:fldCharType="end"/>
      </w:r>
    </w:p>
    <w:p w14:paraId="0E6B3EB2" w14:textId="3C6690A4" w:rsidR="00ED5115" w:rsidRDefault="00ED5115">
      <w:pPr>
        <w:pStyle w:val="TOC5"/>
        <w:rPr>
          <w:rFonts w:asciiTheme="minorHAnsi" w:hAnsiTheme="minorHAnsi" w:cstheme="minorBidi"/>
          <w:noProof/>
          <w:kern w:val="2"/>
          <w:sz w:val="22"/>
          <w:szCs w:val="22"/>
          <w:lang w:eastAsia="en-GB"/>
          <w14:ligatures w14:val="standardContextual"/>
        </w:rPr>
      </w:pPr>
      <w:r>
        <w:rPr>
          <w:noProof/>
        </w:rPr>
        <w:t>5.1.2.2.15A</w:t>
      </w:r>
      <w:r>
        <w:rPr>
          <w:rFonts w:asciiTheme="minorHAnsi"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r>
      <w:r>
        <w:rPr>
          <w:noProof/>
        </w:rPr>
        <w:instrText xml:space="preserve"> PAGEREF _Toc172019018 \h </w:instrText>
      </w:r>
      <w:r>
        <w:rPr>
          <w:noProof/>
        </w:rPr>
      </w:r>
      <w:r>
        <w:rPr>
          <w:noProof/>
        </w:rPr>
        <w:fldChar w:fldCharType="separate"/>
      </w:r>
      <w:r>
        <w:rPr>
          <w:noProof/>
        </w:rPr>
        <w:t>48</w:t>
      </w:r>
      <w:r>
        <w:rPr>
          <w:noProof/>
        </w:rPr>
        <w:fldChar w:fldCharType="end"/>
      </w:r>
    </w:p>
    <w:p w14:paraId="4350EFE1" w14:textId="361D98C0" w:rsidR="00ED5115" w:rsidRDefault="00ED5115">
      <w:pPr>
        <w:pStyle w:val="TOC5"/>
        <w:rPr>
          <w:rFonts w:asciiTheme="minorHAnsi" w:hAnsiTheme="minorHAnsi" w:cstheme="minorBidi"/>
          <w:noProof/>
          <w:kern w:val="2"/>
          <w:sz w:val="22"/>
          <w:szCs w:val="22"/>
          <w:lang w:eastAsia="en-GB"/>
          <w14:ligatures w14:val="standardContextual"/>
        </w:rPr>
      </w:pPr>
      <w:r>
        <w:rPr>
          <w:noProof/>
        </w:rPr>
        <w:t>5.1.2.2.16</w:t>
      </w:r>
      <w:r>
        <w:rPr>
          <w:rFonts w:asciiTheme="minorHAnsi"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r>
      <w:r>
        <w:rPr>
          <w:noProof/>
        </w:rPr>
        <w:instrText xml:space="preserve"> PAGEREF _Toc172019019 \h </w:instrText>
      </w:r>
      <w:r>
        <w:rPr>
          <w:noProof/>
        </w:rPr>
      </w:r>
      <w:r>
        <w:rPr>
          <w:noProof/>
        </w:rPr>
        <w:fldChar w:fldCharType="separate"/>
      </w:r>
      <w:r>
        <w:rPr>
          <w:noProof/>
        </w:rPr>
        <w:t>48</w:t>
      </w:r>
      <w:r>
        <w:rPr>
          <w:noProof/>
        </w:rPr>
        <w:fldChar w:fldCharType="end"/>
      </w:r>
    </w:p>
    <w:p w14:paraId="130F73F1" w14:textId="4D152BC0" w:rsidR="00ED5115" w:rsidRDefault="00ED5115">
      <w:pPr>
        <w:pStyle w:val="TOC5"/>
        <w:rPr>
          <w:rFonts w:asciiTheme="minorHAnsi" w:hAnsiTheme="minorHAnsi" w:cstheme="minorBidi"/>
          <w:noProof/>
          <w:kern w:val="2"/>
          <w:sz w:val="22"/>
          <w:szCs w:val="22"/>
          <w:lang w:eastAsia="en-GB"/>
          <w14:ligatures w14:val="standardContextual"/>
        </w:rPr>
      </w:pPr>
      <w:r>
        <w:rPr>
          <w:noProof/>
        </w:rPr>
        <w:t>5.1.2.2.16A</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_Toc172019020 \h </w:instrText>
      </w:r>
      <w:r>
        <w:rPr>
          <w:noProof/>
        </w:rPr>
      </w:r>
      <w:r>
        <w:rPr>
          <w:noProof/>
        </w:rPr>
        <w:fldChar w:fldCharType="separate"/>
      </w:r>
      <w:r>
        <w:rPr>
          <w:noProof/>
        </w:rPr>
        <w:t>48</w:t>
      </w:r>
      <w:r>
        <w:rPr>
          <w:noProof/>
        </w:rPr>
        <w:fldChar w:fldCharType="end"/>
      </w:r>
    </w:p>
    <w:p w14:paraId="52DF98ED" w14:textId="70A7BF07" w:rsidR="00ED5115" w:rsidRDefault="00ED5115">
      <w:pPr>
        <w:pStyle w:val="TOC5"/>
        <w:rPr>
          <w:rFonts w:asciiTheme="minorHAnsi" w:hAnsiTheme="minorHAnsi" w:cstheme="minorBidi"/>
          <w:noProof/>
          <w:kern w:val="2"/>
          <w:sz w:val="22"/>
          <w:szCs w:val="22"/>
          <w:lang w:eastAsia="en-GB"/>
          <w14:ligatures w14:val="standardContextual"/>
        </w:rPr>
      </w:pPr>
      <w:r>
        <w:rPr>
          <w:noProof/>
        </w:rPr>
        <w:t>5.1.2.2.17</w:t>
      </w:r>
      <w:r>
        <w:rPr>
          <w:rFonts w:asciiTheme="minorHAnsi"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r>
      <w:r>
        <w:rPr>
          <w:noProof/>
        </w:rPr>
        <w:instrText xml:space="preserve"> PAGEREF _Toc172019021 \h </w:instrText>
      </w:r>
      <w:r>
        <w:rPr>
          <w:noProof/>
        </w:rPr>
      </w:r>
      <w:r>
        <w:rPr>
          <w:noProof/>
        </w:rPr>
        <w:fldChar w:fldCharType="separate"/>
      </w:r>
      <w:r>
        <w:rPr>
          <w:noProof/>
        </w:rPr>
        <w:t>49</w:t>
      </w:r>
      <w:r>
        <w:rPr>
          <w:noProof/>
        </w:rPr>
        <w:fldChar w:fldCharType="end"/>
      </w:r>
    </w:p>
    <w:p w14:paraId="66FA94A9" w14:textId="471B0491" w:rsidR="00ED5115" w:rsidRDefault="00ED5115">
      <w:pPr>
        <w:pStyle w:val="TOC5"/>
        <w:rPr>
          <w:rFonts w:asciiTheme="minorHAnsi" w:hAnsiTheme="minorHAnsi" w:cstheme="minorBidi"/>
          <w:noProof/>
          <w:kern w:val="2"/>
          <w:sz w:val="22"/>
          <w:szCs w:val="22"/>
          <w:lang w:eastAsia="en-GB"/>
          <w14:ligatures w14:val="standardContextual"/>
        </w:rPr>
      </w:pPr>
      <w:r>
        <w:rPr>
          <w:noProof/>
        </w:rPr>
        <w:t>5.1.2.2.18</w:t>
      </w:r>
      <w:r>
        <w:rPr>
          <w:rFonts w:asciiTheme="minorHAnsi"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r>
      <w:r>
        <w:rPr>
          <w:noProof/>
        </w:rPr>
        <w:instrText xml:space="preserve"> PAGEREF _Toc172019022 \h </w:instrText>
      </w:r>
      <w:r>
        <w:rPr>
          <w:noProof/>
        </w:rPr>
      </w:r>
      <w:r>
        <w:rPr>
          <w:noProof/>
        </w:rPr>
        <w:fldChar w:fldCharType="separate"/>
      </w:r>
      <w:r>
        <w:rPr>
          <w:noProof/>
        </w:rPr>
        <w:t>49</w:t>
      </w:r>
      <w:r>
        <w:rPr>
          <w:noProof/>
        </w:rPr>
        <w:fldChar w:fldCharType="end"/>
      </w:r>
    </w:p>
    <w:p w14:paraId="36260C0F" w14:textId="73FFBB04" w:rsidR="00ED5115" w:rsidRDefault="00ED5115">
      <w:pPr>
        <w:pStyle w:val="TOC5"/>
        <w:rPr>
          <w:rFonts w:asciiTheme="minorHAnsi" w:hAnsiTheme="minorHAnsi" w:cstheme="minorBidi"/>
          <w:noProof/>
          <w:kern w:val="2"/>
          <w:sz w:val="22"/>
          <w:szCs w:val="22"/>
          <w:lang w:eastAsia="en-GB"/>
          <w14:ligatures w14:val="standardContextual"/>
        </w:rPr>
      </w:pPr>
      <w:r>
        <w:rPr>
          <w:noProof/>
        </w:rPr>
        <w:t>5.1.2.2.18A</w:t>
      </w:r>
      <w:r>
        <w:rPr>
          <w:rFonts w:asciiTheme="minorHAnsi"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r>
      <w:r>
        <w:rPr>
          <w:noProof/>
        </w:rPr>
        <w:instrText xml:space="preserve"> PAGEREF _Toc172019023 \h </w:instrText>
      </w:r>
      <w:r>
        <w:rPr>
          <w:noProof/>
        </w:rPr>
      </w:r>
      <w:r>
        <w:rPr>
          <w:noProof/>
        </w:rPr>
        <w:fldChar w:fldCharType="separate"/>
      </w:r>
      <w:r>
        <w:rPr>
          <w:noProof/>
        </w:rPr>
        <w:t>49</w:t>
      </w:r>
      <w:r>
        <w:rPr>
          <w:noProof/>
        </w:rPr>
        <w:fldChar w:fldCharType="end"/>
      </w:r>
    </w:p>
    <w:p w14:paraId="6CA96E2B" w14:textId="72D8DFA9" w:rsidR="00ED5115" w:rsidRDefault="00ED5115">
      <w:pPr>
        <w:pStyle w:val="TOC5"/>
        <w:rPr>
          <w:rFonts w:asciiTheme="minorHAnsi" w:hAnsiTheme="minorHAnsi" w:cstheme="minorBidi"/>
          <w:noProof/>
          <w:kern w:val="2"/>
          <w:sz w:val="22"/>
          <w:szCs w:val="22"/>
          <w:lang w:eastAsia="en-GB"/>
          <w14:ligatures w14:val="standardContextual"/>
        </w:rPr>
      </w:pPr>
      <w:r>
        <w:rPr>
          <w:noProof/>
        </w:rPr>
        <w:t>5.1.2.2.18B</w:t>
      </w:r>
      <w:r>
        <w:rPr>
          <w:rFonts w:asciiTheme="minorHAnsi"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r>
      <w:r>
        <w:rPr>
          <w:noProof/>
        </w:rPr>
        <w:instrText xml:space="preserve"> PAGEREF _Toc172019024 \h </w:instrText>
      </w:r>
      <w:r>
        <w:rPr>
          <w:noProof/>
        </w:rPr>
      </w:r>
      <w:r>
        <w:rPr>
          <w:noProof/>
        </w:rPr>
        <w:fldChar w:fldCharType="separate"/>
      </w:r>
      <w:r>
        <w:rPr>
          <w:noProof/>
        </w:rPr>
        <w:t>49</w:t>
      </w:r>
      <w:r>
        <w:rPr>
          <w:noProof/>
        </w:rPr>
        <w:fldChar w:fldCharType="end"/>
      </w:r>
    </w:p>
    <w:p w14:paraId="3AF455D7" w14:textId="3C9ACD47" w:rsidR="00ED5115" w:rsidRDefault="00ED5115">
      <w:pPr>
        <w:pStyle w:val="TOC5"/>
        <w:rPr>
          <w:rFonts w:asciiTheme="minorHAnsi" w:hAnsiTheme="minorHAnsi" w:cstheme="minorBidi"/>
          <w:noProof/>
          <w:kern w:val="2"/>
          <w:sz w:val="22"/>
          <w:szCs w:val="22"/>
          <w:lang w:eastAsia="en-GB"/>
          <w14:ligatures w14:val="standardContextual"/>
        </w:rPr>
      </w:pPr>
      <w:r>
        <w:rPr>
          <w:noProof/>
        </w:rPr>
        <w:t>5.1.2.2.18C</w:t>
      </w:r>
      <w:r>
        <w:rPr>
          <w:rFonts w:asciiTheme="minorHAnsi"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r>
      <w:r>
        <w:rPr>
          <w:noProof/>
        </w:rPr>
        <w:instrText xml:space="preserve"> PAGEREF _Toc172019025 \h </w:instrText>
      </w:r>
      <w:r>
        <w:rPr>
          <w:noProof/>
        </w:rPr>
      </w:r>
      <w:r>
        <w:rPr>
          <w:noProof/>
        </w:rPr>
        <w:fldChar w:fldCharType="separate"/>
      </w:r>
      <w:r>
        <w:rPr>
          <w:noProof/>
        </w:rPr>
        <w:t>49</w:t>
      </w:r>
      <w:r>
        <w:rPr>
          <w:noProof/>
        </w:rPr>
        <w:fldChar w:fldCharType="end"/>
      </w:r>
    </w:p>
    <w:p w14:paraId="4A8DFA70" w14:textId="4BDDDA10" w:rsidR="00ED5115" w:rsidRDefault="00ED5115">
      <w:pPr>
        <w:pStyle w:val="TOC5"/>
        <w:rPr>
          <w:rFonts w:asciiTheme="minorHAnsi" w:hAnsiTheme="minorHAnsi" w:cstheme="minorBidi"/>
          <w:noProof/>
          <w:kern w:val="2"/>
          <w:sz w:val="22"/>
          <w:szCs w:val="22"/>
          <w:lang w:eastAsia="en-GB"/>
          <w14:ligatures w14:val="standardContextual"/>
        </w:rPr>
      </w:pPr>
      <w:r>
        <w:rPr>
          <w:noProof/>
        </w:rPr>
        <w:t>5.1.2.2.18D</w:t>
      </w:r>
      <w:r>
        <w:rPr>
          <w:rFonts w:asciiTheme="minorHAnsi"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r>
      <w:r>
        <w:rPr>
          <w:noProof/>
        </w:rPr>
        <w:instrText xml:space="preserve"> PAGEREF _Toc172019026 \h </w:instrText>
      </w:r>
      <w:r>
        <w:rPr>
          <w:noProof/>
        </w:rPr>
      </w:r>
      <w:r>
        <w:rPr>
          <w:noProof/>
        </w:rPr>
        <w:fldChar w:fldCharType="separate"/>
      </w:r>
      <w:r>
        <w:rPr>
          <w:noProof/>
        </w:rPr>
        <w:t>49</w:t>
      </w:r>
      <w:r>
        <w:rPr>
          <w:noProof/>
        </w:rPr>
        <w:fldChar w:fldCharType="end"/>
      </w:r>
    </w:p>
    <w:p w14:paraId="43CD72A7" w14:textId="3806CCF5" w:rsidR="00ED5115" w:rsidRDefault="00ED5115">
      <w:pPr>
        <w:pStyle w:val="TOC5"/>
        <w:rPr>
          <w:rFonts w:asciiTheme="minorHAnsi" w:hAnsiTheme="minorHAnsi" w:cstheme="minorBidi"/>
          <w:noProof/>
          <w:kern w:val="2"/>
          <w:sz w:val="22"/>
          <w:szCs w:val="22"/>
          <w:lang w:eastAsia="en-GB"/>
          <w14:ligatures w14:val="standardContextual"/>
        </w:rPr>
      </w:pPr>
      <w:r>
        <w:rPr>
          <w:noProof/>
        </w:rPr>
        <w:t>5.1.2.2.18E</w:t>
      </w:r>
      <w:r>
        <w:rPr>
          <w:rFonts w:asciiTheme="minorHAnsi"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r>
      <w:r>
        <w:rPr>
          <w:noProof/>
        </w:rPr>
        <w:instrText xml:space="preserve"> PAGEREF _Toc172019027 \h </w:instrText>
      </w:r>
      <w:r>
        <w:rPr>
          <w:noProof/>
        </w:rPr>
      </w:r>
      <w:r>
        <w:rPr>
          <w:noProof/>
        </w:rPr>
        <w:fldChar w:fldCharType="separate"/>
      </w:r>
      <w:r>
        <w:rPr>
          <w:noProof/>
        </w:rPr>
        <w:t>49</w:t>
      </w:r>
      <w:r>
        <w:rPr>
          <w:noProof/>
        </w:rPr>
        <w:fldChar w:fldCharType="end"/>
      </w:r>
    </w:p>
    <w:p w14:paraId="3BB453F3" w14:textId="76FEAA2F" w:rsidR="00ED5115" w:rsidRDefault="00ED5115">
      <w:pPr>
        <w:pStyle w:val="TOC5"/>
        <w:rPr>
          <w:rFonts w:asciiTheme="minorHAnsi" w:hAnsiTheme="minorHAnsi" w:cstheme="minorBidi"/>
          <w:noProof/>
          <w:kern w:val="2"/>
          <w:sz w:val="22"/>
          <w:szCs w:val="22"/>
          <w:lang w:eastAsia="en-GB"/>
          <w14:ligatures w14:val="standardContextual"/>
        </w:rPr>
      </w:pPr>
      <w:r>
        <w:rPr>
          <w:noProof/>
        </w:rPr>
        <w:t>5.1.2.2.18F</w:t>
      </w:r>
      <w:r>
        <w:rPr>
          <w:rFonts w:asciiTheme="minorHAnsi"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r>
      <w:r>
        <w:rPr>
          <w:noProof/>
        </w:rPr>
        <w:instrText xml:space="preserve"> PAGEREF _Toc172019028 \h </w:instrText>
      </w:r>
      <w:r>
        <w:rPr>
          <w:noProof/>
        </w:rPr>
      </w:r>
      <w:r>
        <w:rPr>
          <w:noProof/>
        </w:rPr>
        <w:fldChar w:fldCharType="separate"/>
      </w:r>
      <w:r>
        <w:rPr>
          <w:noProof/>
        </w:rPr>
        <w:t>49</w:t>
      </w:r>
      <w:r>
        <w:rPr>
          <w:noProof/>
        </w:rPr>
        <w:fldChar w:fldCharType="end"/>
      </w:r>
    </w:p>
    <w:p w14:paraId="10055E9B" w14:textId="184875E6" w:rsidR="00ED5115" w:rsidRDefault="00ED5115">
      <w:pPr>
        <w:pStyle w:val="TOC5"/>
        <w:rPr>
          <w:rFonts w:asciiTheme="minorHAnsi" w:hAnsiTheme="minorHAnsi" w:cstheme="minorBidi"/>
          <w:noProof/>
          <w:kern w:val="2"/>
          <w:sz w:val="22"/>
          <w:szCs w:val="22"/>
          <w:lang w:eastAsia="en-GB"/>
          <w14:ligatures w14:val="standardContextual"/>
        </w:rPr>
      </w:pPr>
      <w:r>
        <w:rPr>
          <w:noProof/>
        </w:rPr>
        <w:t>5.1.2.2.19</w:t>
      </w:r>
      <w:r>
        <w:rPr>
          <w:rFonts w:asciiTheme="minorHAnsi" w:hAnsiTheme="minorHAnsi" w:cstheme="minorBidi"/>
          <w:noProof/>
          <w:kern w:val="2"/>
          <w:sz w:val="22"/>
          <w:szCs w:val="22"/>
          <w:lang w:eastAsia="en-GB"/>
          <w14:ligatures w14:val="standardContextual"/>
        </w:rPr>
        <w:tab/>
      </w:r>
      <w:r>
        <w:rPr>
          <w:noProof/>
        </w:rPr>
        <w:t>LCS Cause</w:t>
      </w:r>
      <w:r>
        <w:rPr>
          <w:noProof/>
        </w:rPr>
        <w:tab/>
      </w:r>
      <w:r>
        <w:rPr>
          <w:noProof/>
        </w:rPr>
        <w:fldChar w:fldCharType="begin"/>
      </w:r>
      <w:r>
        <w:rPr>
          <w:noProof/>
        </w:rPr>
        <w:instrText xml:space="preserve"> PAGEREF _Toc172019029 \h </w:instrText>
      </w:r>
      <w:r>
        <w:rPr>
          <w:noProof/>
        </w:rPr>
      </w:r>
      <w:r>
        <w:rPr>
          <w:noProof/>
        </w:rPr>
        <w:fldChar w:fldCharType="separate"/>
      </w:r>
      <w:r>
        <w:rPr>
          <w:noProof/>
        </w:rPr>
        <w:t>49</w:t>
      </w:r>
      <w:r>
        <w:rPr>
          <w:noProof/>
        </w:rPr>
        <w:fldChar w:fldCharType="end"/>
      </w:r>
    </w:p>
    <w:p w14:paraId="390B252B" w14:textId="56E1E1E1" w:rsidR="00ED5115" w:rsidRDefault="00ED5115">
      <w:pPr>
        <w:pStyle w:val="TOC5"/>
        <w:rPr>
          <w:rFonts w:asciiTheme="minorHAnsi" w:hAnsiTheme="minorHAnsi" w:cstheme="minorBidi"/>
          <w:noProof/>
          <w:kern w:val="2"/>
          <w:sz w:val="22"/>
          <w:szCs w:val="22"/>
          <w:lang w:eastAsia="en-GB"/>
          <w14:ligatures w14:val="standardContextual"/>
        </w:rPr>
      </w:pPr>
      <w:r>
        <w:rPr>
          <w:noProof/>
        </w:rPr>
        <w:t>5.1.2.2.20</w:t>
      </w:r>
      <w:r>
        <w:rPr>
          <w:rFonts w:asciiTheme="minorHAnsi"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r>
      <w:r>
        <w:rPr>
          <w:noProof/>
        </w:rPr>
        <w:instrText xml:space="preserve"> PAGEREF _Toc172019030 \h </w:instrText>
      </w:r>
      <w:r>
        <w:rPr>
          <w:noProof/>
        </w:rPr>
      </w:r>
      <w:r>
        <w:rPr>
          <w:noProof/>
        </w:rPr>
        <w:fldChar w:fldCharType="separate"/>
      </w:r>
      <w:r>
        <w:rPr>
          <w:noProof/>
        </w:rPr>
        <w:t>49</w:t>
      </w:r>
      <w:r>
        <w:rPr>
          <w:noProof/>
        </w:rPr>
        <w:fldChar w:fldCharType="end"/>
      </w:r>
    </w:p>
    <w:p w14:paraId="7B9DB9AF" w14:textId="295163A1" w:rsidR="00ED5115" w:rsidRDefault="00ED5115">
      <w:pPr>
        <w:pStyle w:val="TOC5"/>
        <w:rPr>
          <w:rFonts w:asciiTheme="minorHAnsi" w:hAnsiTheme="minorHAnsi" w:cstheme="minorBidi"/>
          <w:noProof/>
          <w:kern w:val="2"/>
          <w:sz w:val="22"/>
          <w:szCs w:val="22"/>
          <w:lang w:eastAsia="en-GB"/>
          <w14:ligatures w14:val="standardContextual"/>
        </w:rPr>
      </w:pPr>
      <w:r>
        <w:rPr>
          <w:noProof/>
        </w:rPr>
        <w:t>5.1.2.2.21</w:t>
      </w:r>
      <w:r>
        <w:rPr>
          <w:rFonts w:asciiTheme="minorHAnsi" w:hAnsiTheme="minorHAnsi" w:cstheme="minorBidi"/>
          <w:noProof/>
          <w:kern w:val="2"/>
          <w:sz w:val="22"/>
          <w:szCs w:val="22"/>
          <w:lang w:eastAsia="en-GB"/>
          <w14:ligatures w14:val="standardContextual"/>
        </w:rPr>
        <w:tab/>
      </w:r>
      <w:r>
        <w:rPr>
          <w:noProof/>
        </w:rPr>
        <w:t xml:space="preserve">LCS </w:t>
      </w:r>
      <w:r w:rsidRPr="004E40CD">
        <w:rPr>
          <w:noProof/>
          <w:color w:val="000000"/>
        </w:rPr>
        <w:t>Client</w:t>
      </w:r>
      <w:r>
        <w:rPr>
          <w:noProof/>
        </w:rPr>
        <w:t xml:space="preserve"> Type</w:t>
      </w:r>
      <w:r>
        <w:rPr>
          <w:noProof/>
        </w:rPr>
        <w:tab/>
      </w:r>
      <w:r>
        <w:rPr>
          <w:noProof/>
        </w:rPr>
        <w:fldChar w:fldCharType="begin"/>
      </w:r>
      <w:r>
        <w:rPr>
          <w:noProof/>
        </w:rPr>
        <w:instrText xml:space="preserve"> PAGEREF _Toc172019031 \h </w:instrText>
      </w:r>
      <w:r>
        <w:rPr>
          <w:noProof/>
        </w:rPr>
      </w:r>
      <w:r>
        <w:rPr>
          <w:noProof/>
        </w:rPr>
        <w:fldChar w:fldCharType="separate"/>
      </w:r>
      <w:r>
        <w:rPr>
          <w:noProof/>
        </w:rPr>
        <w:t>49</w:t>
      </w:r>
      <w:r>
        <w:rPr>
          <w:noProof/>
        </w:rPr>
        <w:fldChar w:fldCharType="end"/>
      </w:r>
    </w:p>
    <w:p w14:paraId="6CE97152" w14:textId="71FA8982" w:rsidR="00ED5115" w:rsidRDefault="00ED5115">
      <w:pPr>
        <w:pStyle w:val="TOC5"/>
        <w:rPr>
          <w:rFonts w:asciiTheme="minorHAnsi" w:hAnsiTheme="minorHAnsi" w:cstheme="minorBidi"/>
          <w:noProof/>
          <w:kern w:val="2"/>
          <w:sz w:val="22"/>
          <w:szCs w:val="22"/>
          <w:lang w:eastAsia="en-GB"/>
          <w14:ligatures w14:val="standardContextual"/>
        </w:rPr>
      </w:pPr>
      <w:r>
        <w:rPr>
          <w:noProof/>
        </w:rPr>
        <w:t>5.1.2.2.22</w:t>
      </w:r>
      <w:r>
        <w:rPr>
          <w:rFonts w:asciiTheme="minorHAnsi" w:hAnsiTheme="minorHAnsi" w:cstheme="minorBidi"/>
          <w:noProof/>
          <w:kern w:val="2"/>
          <w:sz w:val="22"/>
          <w:szCs w:val="22"/>
          <w:lang w:eastAsia="en-GB"/>
          <w14:ligatures w14:val="standardContextual"/>
        </w:rPr>
        <w:tab/>
      </w:r>
      <w:r>
        <w:rPr>
          <w:noProof/>
        </w:rPr>
        <w:t>LCS Priority</w:t>
      </w:r>
      <w:r>
        <w:rPr>
          <w:noProof/>
        </w:rPr>
        <w:tab/>
      </w:r>
      <w:r>
        <w:rPr>
          <w:noProof/>
        </w:rPr>
        <w:fldChar w:fldCharType="begin"/>
      </w:r>
      <w:r>
        <w:rPr>
          <w:noProof/>
        </w:rPr>
        <w:instrText xml:space="preserve"> PAGEREF _Toc172019032 \h </w:instrText>
      </w:r>
      <w:r>
        <w:rPr>
          <w:noProof/>
        </w:rPr>
      </w:r>
      <w:r>
        <w:rPr>
          <w:noProof/>
        </w:rPr>
        <w:fldChar w:fldCharType="separate"/>
      </w:r>
      <w:r>
        <w:rPr>
          <w:noProof/>
        </w:rPr>
        <w:t>50</w:t>
      </w:r>
      <w:r>
        <w:rPr>
          <w:noProof/>
        </w:rPr>
        <w:fldChar w:fldCharType="end"/>
      </w:r>
    </w:p>
    <w:p w14:paraId="52AD55A4" w14:textId="032278A4" w:rsidR="00ED5115" w:rsidRDefault="00ED5115">
      <w:pPr>
        <w:pStyle w:val="TOC5"/>
        <w:rPr>
          <w:rFonts w:asciiTheme="minorHAnsi" w:hAnsiTheme="minorHAnsi" w:cstheme="minorBidi"/>
          <w:noProof/>
          <w:kern w:val="2"/>
          <w:sz w:val="22"/>
          <w:szCs w:val="22"/>
          <w:lang w:eastAsia="en-GB"/>
          <w14:ligatures w14:val="standardContextual"/>
        </w:rPr>
      </w:pPr>
      <w:r>
        <w:rPr>
          <w:noProof/>
        </w:rPr>
        <w:t>5.1.2.2.23</w:t>
      </w:r>
      <w:r>
        <w:rPr>
          <w:rFonts w:asciiTheme="minorHAnsi" w:hAnsiTheme="minorHAnsi" w:cstheme="minorBidi"/>
          <w:noProof/>
          <w:kern w:val="2"/>
          <w:sz w:val="22"/>
          <w:szCs w:val="22"/>
          <w:lang w:eastAsia="en-GB"/>
          <w14:ligatures w14:val="standardContextual"/>
        </w:rPr>
        <w:tab/>
      </w:r>
      <w:r>
        <w:rPr>
          <w:noProof/>
        </w:rPr>
        <w:t>LCS QoS</w:t>
      </w:r>
      <w:r>
        <w:rPr>
          <w:noProof/>
        </w:rPr>
        <w:tab/>
      </w:r>
      <w:r>
        <w:rPr>
          <w:noProof/>
        </w:rPr>
        <w:fldChar w:fldCharType="begin"/>
      </w:r>
      <w:r>
        <w:rPr>
          <w:noProof/>
        </w:rPr>
        <w:instrText xml:space="preserve"> PAGEREF _Toc172019033 \h </w:instrText>
      </w:r>
      <w:r>
        <w:rPr>
          <w:noProof/>
        </w:rPr>
      </w:r>
      <w:r>
        <w:rPr>
          <w:noProof/>
        </w:rPr>
        <w:fldChar w:fldCharType="separate"/>
      </w:r>
      <w:r>
        <w:rPr>
          <w:noProof/>
        </w:rPr>
        <w:t>50</w:t>
      </w:r>
      <w:r>
        <w:rPr>
          <w:noProof/>
        </w:rPr>
        <w:fldChar w:fldCharType="end"/>
      </w:r>
    </w:p>
    <w:p w14:paraId="5EBB6259" w14:textId="50EAA78D" w:rsidR="00ED5115" w:rsidRDefault="00ED5115">
      <w:pPr>
        <w:pStyle w:val="TOC5"/>
        <w:rPr>
          <w:rFonts w:asciiTheme="minorHAnsi" w:hAnsiTheme="minorHAnsi" w:cstheme="minorBidi"/>
          <w:noProof/>
          <w:kern w:val="2"/>
          <w:sz w:val="22"/>
          <w:szCs w:val="22"/>
          <w:lang w:eastAsia="en-GB"/>
          <w14:ligatures w14:val="standardContextual"/>
        </w:rPr>
      </w:pPr>
      <w:r>
        <w:rPr>
          <w:noProof/>
        </w:rPr>
        <w:t>5.1.2.2.23A</w:t>
      </w:r>
      <w:r>
        <w:rPr>
          <w:rFonts w:asciiTheme="minorHAnsi"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r>
      <w:r>
        <w:rPr>
          <w:noProof/>
        </w:rPr>
        <w:instrText xml:space="preserve"> PAGEREF _Toc172019034 \h </w:instrText>
      </w:r>
      <w:r>
        <w:rPr>
          <w:noProof/>
        </w:rPr>
      </w:r>
      <w:r>
        <w:rPr>
          <w:noProof/>
        </w:rPr>
        <w:fldChar w:fldCharType="separate"/>
      </w:r>
      <w:r>
        <w:rPr>
          <w:noProof/>
        </w:rPr>
        <w:t>50</w:t>
      </w:r>
      <w:r>
        <w:rPr>
          <w:noProof/>
        </w:rPr>
        <w:fldChar w:fldCharType="end"/>
      </w:r>
    </w:p>
    <w:p w14:paraId="55B8CE24" w14:textId="6D0BE00E" w:rsidR="00ED5115" w:rsidRDefault="00ED5115">
      <w:pPr>
        <w:pStyle w:val="TOC5"/>
        <w:rPr>
          <w:rFonts w:asciiTheme="minorHAnsi" w:hAnsiTheme="minorHAnsi" w:cstheme="minorBidi"/>
          <w:noProof/>
          <w:kern w:val="2"/>
          <w:sz w:val="22"/>
          <w:szCs w:val="22"/>
          <w:lang w:eastAsia="en-GB"/>
          <w14:ligatures w14:val="standardContextual"/>
        </w:rPr>
      </w:pPr>
      <w:r>
        <w:rPr>
          <w:noProof/>
        </w:rPr>
        <w:t>5.1.2.2.24</w:t>
      </w:r>
      <w:r>
        <w:rPr>
          <w:rFonts w:asciiTheme="minorHAnsi"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r>
      <w:r>
        <w:rPr>
          <w:noProof/>
        </w:rPr>
        <w:instrText xml:space="preserve"> PAGEREF _Toc172019035 \h </w:instrText>
      </w:r>
      <w:r>
        <w:rPr>
          <w:noProof/>
        </w:rPr>
      </w:r>
      <w:r>
        <w:rPr>
          <w:noProof/>
        </w:rPr>
        <w:fldChar w:fldCharType="separate"/>
      </w:r>
      <w:r>
        <w:rPr>
          <w:noProof/>
        </w:rPr>
        <w:t>50</w:t>
      </w:r>
      <w:r>
        <w:rPr>
          <w:noProof/>
        </w:rPr>
        <w:fldChar w:fldCharType="end"/>
      </w:r>
    </w:p>
    <w:p w14:paraId="2DC924CE" w14:textId="79F3B81C" w:rsidR="00ED5115" w:rsidRDefault="00ED5115">
      <w:pPr>
        <w:pStyle w:val="TOC5"/>
        <w:rPr>
          <w:rFonts w:asciiTheme="minorHAnsi" w:hAnsiTheme="minorHAnsi" w:cstheme="minorBidi"/>
          <w:noProof/>
          <w:kern w:val="2"/>
          <w:sz w:val="22"/>
          <w:szCs w:val="22"/>
          <w:lang w:eastAsia="en-GB"/>
          <w14:ligatures w14:val="standardContextual"/>
        </w:rPr>
      </w:pPr>
      <w:r>
        <w:rPr>
          <w:noProof/>
        </w:rPr>
        <w:t>5.1.2.2.25</w:t>
      </w:r>
      <w:r>
        <w:rPr>
          <w:rFonts w:asciiTheme="minorHAnsi"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r>
      <w:r>
        <w:rPr>
          <w:noProof/>
        </w:rPr>
        <w:instrText xml:space="preserve"> PAGEREF _Toc172019036 \h </w:instrText>
      </w:r>
      <w:r>
        <w:rPr>
          <w:noProof/>
        </w:rPr>
      </w:r>
      <w:r>
        <w:rPr>
          <w:noProof/>
        </w:rPr>
        <w:fldChar w:fldCharType="separate"/>
      </w:r>
      <w:r>
        <w:rPr>
          <w:noProof/>
        </w:rPr>
        <w:t>54</w:t>
      </w:r>
      <w:r>
        <w:rPr>
          <w:noProof/>
        </w:rPr>
        <w:fldChar w:fldCharType="end"/>
      </w:r>
    </w:p>
    <w:p w14:paraId="1895B1A1" w14:textId="31B4532A" w:rsidR="00ED5115" w:rsidRDefault="00ED5115">
      <w:pPr>
        <w:pStyle w:val="TOC5"/>
        <w:rPr>
          <w:rFonts w:asciiTheme="minorHAnsi" w:hAnsiTheme="minorHAnsi" w:cstheme="minorBidi"/>
          <w:noProof/>
          <w:kern w:val="2"/>
          <w:sz w:val="22"/>
          <w:szCs w:val="22"/>
          <w:lang w:eastAsia="en-GB"/>
          <w14:ligatures w14:val="standardContextual"/>
        </w:rPr>
      </w:pPr>
      <w:r>
        <w:rPr>
          <w:noProof/>
        </w:rPr>
        <w:t>5.1.2.2.26</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_Toc172019037 \h </w:instrText>
      </w:r>
      <w:r>
        <w:rPr>
          <w:noProof/>
        </w:rPr>
      </w:r>
      <w:r>
        <w:rPr>
          <w:noProof/>
        </w:rPr>
        <w:fldChar w:fldCharType="separate"/>
      </w:r>
      <w:r>
        <w:rPr>
          <w:noProof/>
        </w:rPr>
        <w:t>57</w:t>
      </w:r>
      <w:r>
        <w:rPr>
          <w:noProof/>
        </w:rPr>
        <w:fldChar w:fldCharType="end"/>
      </w:r>
    </w:p>
    <w:p w14:paraId="41CC2935" w14:textId="670BFE43" w:rsidR="00ED5115" w:rsidRDefault="00ED5115">
      <w:pPr>
        <w:pStyle w:val="TOC5"/>
        <w:rPr>
          <w:rFonts w:asciiTheme="minorHAnsi" w:hAnsiTheme="minorHAnsi" w:cstheme="minorBidi"/>
          <w:noProof/>
          <w:kern w:val="2"/>
          <w:sz w:val="22"/>
          <w:szCs w:val="22"/>
          <w:lang w:eastAsia="en-GB"/>
          <w14:ligatures w14:val="standardContextual"/>
        </w:rPr>
      </w:pPr>
      <w:r>
        <w:rPr>
          <w:noProof/>
        </w:rPr>
        <w:t>5.1.2.2.27</w:t>
      </w:r>
      <w:r>
        <w:rPr>
          <w:rFonts w:asciiTheme="minorHAnsi"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r>
      <w:r>
        <w:rPr>
          <w:noProof/>
        </w:rPr>
        <w:instrText xml:space="preserve"> PAGEREF _Toc172019038 \h </w:instrText>
      </w:r>
      <w:r>
        <w:rPr>
          <w:noProof/>
        </w:rPr>
      </w:r>
      <w:r>
        <w:rPr>
          <w:noProof/>
        </w:rPr>
        <w:fldChar w:fldCharType="separate"/>
      </w:r>
      <w:r>
        <w:rPr>
          <w:noProof/>
        </w:rPr>
        <w:t>57</w:t>
      </w:r>
      <w:r>
        <w:rPr>
          <w:noProof/>
        </w:rPr>
        <w:fldChar w:fldCharType="end"/>
      </w:r>
    </w:p>
    <w:p w14:paraId="5055A72D" w14:textId="2DFBC2BA" w:rsidR="00ED5115" w:rsidRDefault="00ED5115">
      <w:pPr>
        <w:pStyle w:val="TOC5"/>
        <w:rPr>
          <w:rFonts w:asciiTheme="minorHAnsi" w:hAnsiTheme="minorHAnsi" w:cstheme="minorBidi"/>
          <w:noProof/>
          <w:kern w:val="2"/>
          <w:sz w:val="22"/>
          <w:szCs w:val="22"/>
          <w:lang w:eastAsia="en-GB"/>
          <w14:ligatures w14:val="standardContextual"/>
        </w:rPr>
      </w:pPr>
      <w:r>
        <w:rPr>
          <w:noProof/>
        </w:rPr>
        <w:t>5.1.2.2.28</w:t>
      </w:r>
      <w:r>
        <w:rPr>
          <w:rFonts w:asciiTheme="minorHAnsi"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r>
      <w:r>
        <w:rPr>
          <w:noProof/>
        </w:rPr>
        <w:instrText xml:space="preserve"> PAGEREF _Toc172019039 \h </w:instrText>
      </w:r>
      <w:r>
        <w:rPr>
          <w:noProof/>
        </w:rPr>
      </w:r>
      <w:r>
        <w:rPr>
          <w:noProof/>
        </w:rPr>
        <w:fldChar w:fldCharType="separate"/>
      </w:r>
      <w:r>
        <w:rPr>
          <w:noProof/>
        </w:rPr>
        <w:t>57</w:t>
      </w:r>
      <w:r>
        <w:rPr>
          <w:noProof/>
        </w:rPr>
        <w:fldChar w:fldCharType="end"/>
      </w:r>
    </w:p>
    <w:p w14:paraId="00FB49C9" w14:textId="5282FAF1" w:rsidR="00ED5115" w:rsidRDefault="00ED5115">
      <w:pPr>
        <w:pStyle w:val="TOC5"/>
        <w:rPr>
          <w:rFonts w:asciiTheme="minorHAnsi" w:hAnsiTheme="minorHAnsi" w:cstheme="minorBidi"/>
          <w:noProof/>
          <w:kern w:val="2"/>
          <w:sz w:val="22"/>
          <w:szCs w:val="22"/>
          <w:lang w:eastAsia="en-GB"/>
          <w14:ligatures w14:val="standardContextual"/>
        </w:rPr>
      </w:pPr>
      <w:r>
        <w:rPr>
          <w:noProof/>
        </w:rPr>
        <w:t>5.1.2.2.29</w:t>
      </w:r>
      <w:r>
        <w:rPr>
          <w:rFonts w:asciiTheme="minorHAnsi"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r>
      <w:r>
        <w:rPr>
          <w:noProof/>
        </w:rPr>
        <w:instrText xml:space="preserve"> PAGEREF _Toc172019040 \h </w:instrText>
      </w:r>
      <w:r>
        <w:rPr>
          <w:noProof/>
        </w:rPr>
      </w:r>
      <w:r>
        <w:rPr>
          <w:noProof/>
        </w:rPr>
        <w:fldChar w:fldCharType="separate"/>
      </w:r>
      <w:r>
        <w:rPr>
          <w:noProof/>
        </w:rPr>
        <w:t>57</w:t>
      </w:r>
      <w:r>
        <w:rPr>
          <w:noProof/>
        </w:rPr>
        <w:fldChar w:fldCharType="end"/>
      </w:r>
    </w:p>
    <w:p w14:paraId="434A4EBB" w14:textId="3DC71D78" w:rsidR="00ED5115" w:rsidRDefault="00ED5115">
      <w:pPr>
        <w:pStyle w:val="TOC5"/>
        <w:rPr>
          <w:rFonts w:asciiTheme="minorHAnsi" w:hAnsiTheme="minorHAnsi" w:cstheme="minorBidi"/>
          <w:noProof/>
          <w:kern w:val="2"/>
          <w:sz w:val="22"/>
          <w:szCs w:val="22"/>
          <w:lang w:eastAsia="en-GB"/>
          <w14:ligatures w14:val="standardContextual"/>
        </w:rPr>
      </w:pPr>
      <w:r>
        <w:rPr>
          <w:noProof/>
        </w:rPr>
        <w:t>5.1.2.2.29A</w:t>
      </w:r>
      <w:r>
        <w:rPr>
          <w:rFonts w:asciiTheme="minorHAnsi"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r>
      <w:r>
        <w:rPr>
          <w:noProof/>
        </w:rPr>
        <w:instrText xml:space="preserve"> PAGEREF _Toc172019041 \h </w:instrText>
      </w:r>
      <w:r>
        <w:rPr>
          <w:noProof/>
        </w:rPr>
      </w:r>
      <w:r>
        <w:rPr>
          <w:noProof/>
        </w:rPr>
        <w:fldChar w:fldCharType="separate"/>
      </w:r>
      <w:r>
        <w:rPr>
          <w:noProof/>
        </w:rPr>
        <w:t>57</w:t>
      </w:r>
      <w:r>
        <w:rPr>
          <w:noProof/>
        </w:rPr>
        <w:fldChar w:fldCharType="end"/>
      </w:r>
    </w:p>
    <w:p w14:paraId="14BB23F2" w14:textId="1F3A9960" w:rsidR="00ED5115" w:rsidRDefault="00ED5115">
      <w:pPr>
        <w:pStyle w:val="TOC5"/>
        <w:rPr>
          <w:rFonts w:asciiTheme="minorHAnsi"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r>
      <w:r>
        <w:rPr>
          <w:noProof/>
        </w:rPr>
        <w:instrText xml:space="preserve"> PAGEREF _Toc172019042 \h </w:instrText>
      </w:r>
      <w:r>
        <w:rPr>
          <w:noProof/>
        </w:rPr>
      </w:r>
      <w:r>
        <w:rPr>
          <w:noProof/>
        </w:rPr>
        <w:fldChar w:fldCharType="separate"/>
      </w:r>
      <w:r>
        <w:rPr>
          <w:noProof/>
        </w:rPr>
        <w:t>57</w:t>
      </w:r>
      <w:r>
        <w:rPr>
          <w:noProof/>
        </w:rPr>
        <w:fldChar w:fldCharType="end"/>
      </w:r>
    </w:p>
    <w:p w14:paraId="6A5EA8D8" w14:textId="0B0F3139" w:rsidR="00ED5115" w:rsidRDefault="00ED5115">
      <w:pPr>
        <w:pStyle w:val="TOC5"/>
        <w:rPr>
          <w:rFonts w:asciiTheme="minorHAnsi"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r>
      <w:r>
        <w:rPr>
          <w:noProof/>
        </w:rPr>
        <w:instrText xml:space="preserve"> PAGEREF _Toc172019043 \h </w:instrText>
      </w:r>
      <w:r>
        <w:rPr>
          <w:noProof/>
        </w:rPr>
      </w:r>
      <w:r>
        <w:rPr>
          <w:noProof/>
        </w:rPr>
        <w:fldChar w:fldCharType="separate"/>
      </w:r>
      <w:r>
        <w:rPr>
          <w:noProof/>
        </w:rPr>
        <w:t>58</w:t>
      </w:r>
      <w:r>
        <w:rPr>
          <w:noProof/>
        </w:rPr>
        <w:fldChar w:fldCharType="end"/>
      </w:r>
    </w:p>
    <w:p w14:paraId="4C804D92" w14:textId="30F3A615" w:rsidR="00ED5115" w:rsidRDefault="00ED5115">
      <w:pPr>
        <w:pStyle w:val="TOC5"/>
        <w:rPr>
          <w:rFonts w:asciiTheme="minorHAnsi" w:hAnsiTheme="minorHAnsi" w:cstheme="minorBidi"/>
          <w:noProof/>
          <w:kern w:val="2"/>
          <w:sz w:val="22"/>
          <w:szCs w:val="22"/>
          <w:lang w:eastAsia="en-GB"/>
          <w14:ligatures w14:val="standardContextual"/>
        </w:rPr>
      </w:pPr>
      <w:r>
        <w:rPr>
          <w:noProof/>
        </w:rPr>
        <w:t>5.1.2.2.30</w:t>
      </w:r>
      <w:r>
        <w:rPr>
          <w:rFonts w:asciiTheme="minorHAnsi"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r>
      <w:r>
        <w:rPr>
          <w:noProof/>
        </w:rPr>
        <w:instrText xml:space="preserve"> PAGEREF _Toc172019044 \h </w:instrText>
      </w:r>
      <w:r>
        <w:rPr>
          <w:noProof/>
        </w:rPr>
      </w:r>
      <w:r>
        <w:rPr>
          <w:noProof/>
        </w:rPr>
        <w:fldChar w:fldCharType="separate"/>
      </w:r>
      <w:r>
        <w:rPr>
          <w:noProof/>
        </w:rPr>
        <w:t>58</w:t>
      </w:r>
      <w:r>
        <w:rPr>
          <w:noProof/>
        </w:rPr>
        <w:fldChar w:fldCharType="end"/>
      </w:r>
    </w:p>
    <w:p w14:paraId="712CB17A" w14:textId="6C71829A" w:rsidR="00ED5115" w:rsidRDefault="00ED5115">
      <w:pPr>
        <w:pStyle w:val="TOC5"/>
        <w:rPr>
          <w:rFonts w:asciiTheme="minorHAnsi" w:hAnsiTheme="minorHAnsi" w:cstheme="minorBidi"/>
          <w:noProof/>
          <w:kern w:val="2"/>
          <w:sz w:val="22"/>
          <w:szCs w:val="22"/>
          <w:lang w:eastAsia="en-GB"/>
          <w14:ligatures w14:val="standardContextual"/>
        </w:rPr>
      </w:pPr>
      <w:r>
        <w:rPr>
          <w:noProof/>
        </w:rPr>
        <w:t>5.1.2.2.31</w:t>
      </w:r>
      <w:r>
        <w:rPr>
          <w:rFonts w:asciiTheme="minorHAnsi"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r>
      <w:r>
        <w:rPr>
          <w:noProof/>
        </w:rPr>
        <w:instrText xml:space="preserve"> PAGEREF _Toc172019045 \h </w:instrText>
      </w:r>
      <w:r>
        <w:rPr>
          <w:noProof/>
        </w:rPr>
      </w:r>
      <w:r>
        <w:rPr>
          <w:noProof/>
        </w:rPr>
        <w:fldChar w:fldCharType="separate"/>
      </w:r>
      <w:r>
        <w:rPr>
          <w:noProof/>
        </w:rPr>
        <w:t>58</w:t>
      </w:r>
      <w:r>
        <w:rPr>
          <w:noProof/>
        </w:rPr>
        <w:fldChar w:fldCharType="end"/>
      </w:r>
    </w:p>
    <w:p w14:paraId="5AA1948C" w14:textId="6B4109E0"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5.1.2.2.32</w:t>
      </w:r>
      <w:r>
        <w:rPr>
          <w:rFonts w:asciiTheme="minorHAnsi" w:hAnsiTheme="minorHAnsi" w:cstheme="minorBidi"/>
          <w:noProof/>
          <w:kern w:val="2"/>
          <w:sz w:val="22"/>
          <w:szCs w:val="22"/>
          <w:lang w:eastAsia="en-GB"/>
          <w14:ligatures w14:val="standardContextual"/>
        </w:rPr>
        <w:tab/>
      </w:r>
      <w:r>
        <w:rPr>
          <w:noProof/>
        </w:rPr>
        <w:t>MLC Number</w:t>
      </w:r>
      <w:r>
        <w:rPr>
          <w:noProof/>
        </w:rPr>
        <w:tab/>
      </w:r>
      <w:r>
        <w:rPr>
          <w:noProof/>
        </w:rPr>
        <w:fldChar w:fldCharType="begin"/>
      </w:r>
      <w:r>
        <w:rPr>
          <w:noProof/>
        </w:rPr>
        <w:instrText xml:space="preserve"> PAGEREF _Toc172019046 \h </w:instrText>
      </w:r>
      <w:r>
        <w:rPr>
          <w:noProof/>
        </w:rPr>
      </w:r>
      <w:r>
        <w:rPr>
          <w:noProof/>
        </w:rPr>
        <w:fldChar w:fldCharType="separate"/>
      </w:r>
      <w:r>
        <w:rPr>
          <w:noProof/>
        </w:rPr>
        <w:t>58</w:t>
      </w:r>
      <w:r>
        <w:rPr>
          <w:noProof/>
        </w:rPr>
        <w:fldChar w:fldCharType="end"/>
      </w:r>
    </w:p>
    <w:p w14:paraId="03CCA930" w14:textId="378C6E79" w:rsidR="00ED5115" w:rsidRDefault="00ED5115">
      <w:pPr>
        <w:pStyle w:val="TOC5"/>
        <w:rPr>
          <w:rFonts w:asciiTheme="minorHAnsi" w:hAnsiTheme="minorHAnsi" w:cstheme="minorBidi"/>
          <w:noProof/>
          <w:kern w:val="2"/>
          <w:sz w:val="22"/>
          <w:szCs w:val="22"/>
          <w:lang w:eastAsia="en-GB"/>
          <w14:ligatures w14:val="standardContextual"/>
        </w:rPr>
      </w:pPr>
      <w:r>
        <w:rPr>
          <w:noProof/>
        </w:rPr>
        <w:t>5.1.2.2.32A</w:t>
      </w:r>
      <w:r>
        <w:rPr>
          <w:rFonts w:asciiTheme="minorHAnsi" w:hAnsiTheme="minorHAnsi" w:cstheme="minorBidi"/>
          <w:noProof/>
          <w:kern w:val="2"/>
          <w:sz w:val="22"/>
          <w:szCs w:val="22"/>
          <w:lang w:eastAsia="en-GB"/>
          <w14:ligatures w14:val="standardContextual"/>
        </w:rPr>
        <w:tab/>
      </w:r>
      <w:r>
        <w:rPr>
          <w:noProof/>
        </w:rPr>
        <w:t>MME Name</w:t>
      </w:r>
      <w:r>
        <w:rPr>
          <w:noProof/>
        </w:rPr>
        <w:tab/>
      </w:r>
      <w:r>
        <w:rPr>
          <w:noProof/>
        </w:rPr>
        <w:fldChar w:fldCharType="begin"/>
      </w:r>
      <w:r>
        <w:rPr>
          <w:noProof/>
        </w:rPr>
        <w:instrText xml:space="preserve"> PAGEREF _Toc172019047 \h </w:instrText>
      </w:r>
      <w:r>
        <w:rPr>
          <w:noProof/>
        </w:rPr>
      </w:r>
      <w:r>
        <w:rPr>
          <w:noProof/>
        </w:rPr>
        <w:fldChar w:fldCharType="separate"/>
      </w:r>
      <w:r>
        <w:rPr>
          <w:noProof/>
        </w:rPr>
        <w:t>58</w:t>
      </w:r>
      <w:r>
        <w:rPr>
          <w:noProof/>
        </w:rPr>
        <w:fldChar w:fldCharType="end"/>
      </w:r>
    </w:p>
    <w:p w14:paraId="5D83403F" w14:textId="1C8B06AD" w:rsidR="00ED5115" w:rsidRDefault="00ED5115">
      <w:pPr>
        <w:pStyle w:val="TOC5"/>
        <w:rPr>
          <w:rFonts w:asciiTheme="minorHAnsi" w:hAnsiTheme="minorHAnsi" w:cstheme="minorBidi"/>
          <w:noProof/>
          <w:kern w:val="2"/>
          <w:sz w:val="22"/>
          <w:szCs w:val="22"/>
          <w:lang w:eastAsia="en-GB"/>
          <w14:ligatures w14:val="standardContextual"/>
        </w:rPr>
      </w:pPr>
      <w:r>
        <w:rPr>
          <w:noProof/>
        </w:rPr>
        <w:t>5.1.2.2.32B</w:t>
      </w:r>
      <w:r>
        <w:rPr>
          <w:rFonts w:asciiTheme="minorHAnsi" w:hAnsiTheme="minorHAnsi" w:cstheme="minorBidi"/>
          <w:noProof/>
          <w:kern w:val="2"/>
          <w:sz w:val="22"/>
          <w:szCs w:val="22"/>
          <w:lang w:eastAsia="en-GB"/>
          <w14:ligatures w14:val="standardContextual"/>
        </w:rPr>
        <w:tab/>
      </w:r>
      <w:r>
        <w:rPr>
          <w:noProof/>
        </w:rPr>
        <w:t>MME Realm</w:t>
      </w:r>
      <w:r>
        <w:rPr>
          <w:noProof/>
        </w:rPr>
        <w:tab/>
      </w:r>
      <w:r>
        <w:rPr>
          <w:noProof/>
        </w:rPr>
        <w:fldChar w:fldCharType="begin"/>
      </w:r>
      <w:r>
        <w:rPr>
          <w:noProof/>
        </w:rPr>
        <w:instrText xml:space="preserve"> PAGEREF _Toc172019048 \h </w:instrText>
      </w:r>
      <w:r>
        <w:rPr>
          <w:noProof/>
        </w:rPr>
      </w:r>
      <w:r>
        <w:rPr>
          <w:noProof/>
        </w:rPr>
        <w:fldChar w:fldCharType="separate"/>
      </w:r>
      <w:r>
        <w:rPr>
          <w:noProof/>
        </w:rPr>
        <w:t>58</w:t>
      </w:r>
      <w:r>
        <w:rPr>
          <w:noProof/>
        </w:rPr>
        <w:fldChar w:fldCharType="end"/>
      </w:r>
    </w:p>
    <w:p w14:paraId="0F44985E" w14:textId="2E853707" w:rsidR="00ED5115" w:rsidRDefault="00ED5115">
      <w:pPr>
        <w:pStyle w:val="TOC5"/>
        <w:rPr>
          <w:rFonts w:asciiTheme="minorHAnsi" w:hAnsiTheme="minorHAnsi" w:cstheme="minorBidi"/>
          <w:noProof/>
          <w:kern w:val="2"/>
          <w:sz w:val="22"/>
          <w:szCs w:val="22"/>
          <w:lang w:eastAsia="en-GB"/>
          <w14:ligatures w14:val="standardContextual"/>
        </w:rPr>
      </w:pPr>
      <w:r>
        <w:rPr>
          <w:noProof/>
        </w:rPr>
        <w:t>5.1.2.2.33</w:t>
      </w:r>
      <w:r>
        <w:rPr>
          <w:rFonts w:asciiTheme="minorHAnsi"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r>
      <w:r>
        <w:rPr>
          <w:noProof/>
        </w:rPr>
        <w:instrText xml:space="preserve"> PAGEREF _Toc172019049 \h </w:instrText>
      </w:r>
      <w:r>
        <w:rPr>
          <w:noProof/>
        </w:rPr>
      </w:r>
      <w:r>
        <w:rPr>
          <w:noProof/>
        </w:rPr>
        <w:fldChar w:fldCharType="separate"/>
      </w:r>
      <w:r>
        <w:rPr>
          <w:noProof/>
        </w:rPr>
        <w:t>58</w:t>
      </w:r>
      <w:r>
        <w:rPr>
          <w:noProof/>
        </w:rPr>
        <w:fldChar w:fldCharType="end"/>
      </w:r>
    </w:p>
    <w:p w14:paraId="5595FBB4" w14:textId="47EC939A" w:rsidR="00ED5115" w:rsidRDefault="00ED5115">
      <w:pPr>
        <w:pStyle w:val="TOC5"/>
        <w:rPr>
          <w:rFonts w:asciiTheme="minorHAnsi" w:hAnsiTheme="minorHAnsi" w:cstheme="minorBidi"/>
          <w:noProof/>
          <w:kern w:val="2"/>
          <w:sz w:val="22"/>
          <w:szCs w:val="22"/>
          <w:lang w:eastAsia="en-GB"/>
          <w14:ligatures w14:val="standardContextual"/>
        </w:rPr>
      </w:pPr>
      <w:r>
        <w:rPr>
          <w:noProof/>
        </w:rPr>
        <w:t>5.1.2.2.34</w:t>
      </w:r>
      <w:r>
        <w:rPr>
          <w:rFonts w:asciiTheme="minorHAnsi" w:hAnsiTheme="minorHAnsi" w:cstheme="minorBidi"/>
          <w:noProof/>
          <w:kern w:val="2"/>
          <w:sz w:val="22"/>
          <w:szCs w:val="22"/>
          <w:lang w:eastAsia="en-GB"/>
          <w14:ligatures w14:val="standardContextual"/>
        </w:rPr>
        <w:tab/>
      </w:r>
      <w:r>
        <w:rPr>
          <w:noProof/>
        </w:rPr>
        <w:t>MS Time Zone</w:t>
      </w:r>
      <w:r>
        <w:rPr>
          <w:noProof/>
        </w:rPr>
        <w:tab/>
      </w:r>
      <w:r>
        <w:rPr>
          <w:noProof/>
        </w:rPr>
        <w:fldChar w:fldCharType="begin"/>
      </w:r>
      <w:r>
        <w:rPr>
          <w:noProof/>
        </w:rPr>
        <w:instrText xml:space="preserve"> PAGEREF _Toc172019050 \h </w:instrText>
      </w:r>
      <w:r>
        <w:rPr>
          <w:noProof/>
        </w:rPr>
      </w:r>
      <w:r>
        <w:rPr>
          <w:noProof/>
        </w:rPr>
        <w:fldChar w:fldCharType="separate"/>
      </w:r>
      <w:r>
        <w:rPr>
          <w:noProof/>
        </w:rPr>
        <w:t>58</w:t>
      </w:r>
      <w:r>
        <w:rPr>
          <w:noProof/>
        </w:rPr>
        <w:fldChar w:fldCharType="end"/>
      </w:r>
    </w:p>
    <w:p w14:paraId="75E61303" w14:textId="74B918A0" w:rsidR="00ED5115" w:rsidRDefault="00ED5115">
      <w:pPr>
        <w:pStyle w:val="TOC5"/>
        <w:rPr>
          <w:rFonts w:asciiTheme="minorHAnsi" w:hAnsiTheme="minorHAnsi" w:cstheme="minorBidi"/>
          <w:noProof/>
          <w:kern w:val="2"/>
          <w:sz w:val="22"/>
          <w:szCs w:val="22"/>
          <w:lang w:eastAsia="en-GB"/>
          <w14:ligatures w14:val="standardContextual"/>
        </w:rPr>
      </w:pPr>
      <w:r>
        <w:rPr>
          <w:noProof/>
        </w:rPr>
        <w:t>5.1.2.2.35</w:t>
      </w:r>
      <w:r>
        <w:rPr>
          <w:rFonts w:asciiTheme="minorHAnsi"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r>
      <w:r>
        <w:rPr>
          <w:noProof/>
        </w:rPr>
        <w:instrText xml:space="preserve"> PAGEREF _Toc172019051 \h </w:instrText>
      </w:r>
      <w:r>
        <w:rPr>
          <w:noProof/>
        </w:rPr>
      </w:r>
      <w:r>
        <w:rPr>
          <w:noProof/>
        </w:rPr>
        <w:fldChar w:fldCharType="separate"/>
      </w:r>
      <w:r>
        <w:rPr>
          <w:noProof/>
        </w:rPr>
        <w:t>58</w:t>
      </w:r>
      <w:r>
        <w:rPr>
          <w:noProof/>
        </w:rPr>
        <w:fldChar w:fldCharType="end"/>
      </w:r>
    </w:p>
    <w:p w14:paraId="16744624" w14:textId="0F96608C" w:rsidR="00ED5115" w:rsidRDefault="00ED5115">
      <w:pPr>
        <w:pStyle w:val="TOC5"/>
        <w:rPr>
          <w:rFonts w:asciiTheme="minorHAnsi" w:hAnsiTheme="minorHAnsi" w:cstheme="minorBidi"/>
          <w:noProof/>
          <w:kern w:val="2"/>
          <w:sz w:val="22"/>
          <w:szCs w:val="22"/>
          <w:lang w:eastAsia="en-GB"/>
          <w14:ligatures w14:val="standardContextual"/>
        </w:rPr>
      </w:pPr>
      <w:r>
        <w:rPr>
          <w:noProof/>
        </w:rPr>
        <w:t>5.1.2.2.36</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_Toc172019052 \h </w:instrText>
      </w:r>
      <w:r>
        <w:rPr>
          <w:noProof/>
        </w:rPr>
      </w:r>
      <w:r>
        <w:rPr>
          <w:noProof/>
        </w:rPr>
        <w:fldChar w:fldCharType="separate"/>
      </w:r>
      <w:r>
        <w:rPr>
          <w:noProof/>
        </w:rPr>
        <w:t>58</w:t>
      </w:r>
      <w:r>
        <w:rPr>
          <w:noProof/>
        </w:rPr>
        <w:fldChar w:fldCharType="end"/>
      </w:r>
    </w:p>
    <w:p w14:paraId="05B383DC" w14:textId="26672161" w:rsidR="00ED5115" w:rsidRDefault="00ED5115">
      <w:pPr>
        <w:pStyle w:val="TOC5"/>
        <w:rPr>
          <w:rFonts w:asciiTheme="minorHAnsi" w:hAnsiTheme="minorHAnsi" w:cstheme="minorBidi"/>
          <w:noProof/>
          <w:kern w:val="2"/>
          <w:sz w:val="22"/>
          <w:szCs w:val="22"/>
          <w:lang w:eastAsia="en-GB"/>
          <w14:ligatures w14:val="standardContextual"/>
        </w:rPr>
      </w:pPr>
      <w:r>
        <w:rPr>
          <w:noProof/>
        </w:rPr>
        <w:t>5.1.2.2.37</w:t>
      </w:r>
      <w:r>
        <w:rPr>
          <w:rFonts w:asciiTheme="minorHAnsi"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r>
      <w:r>
        <w:rPr>
          <w:noProof/>
        </w:rPr>
        <w:instrText xml:space="preserve"> PAGEREF _Toc172019053 \h </w:instrText>
      </w:r>
      <w:r>
        <w:rPr>
          <w:noProof/>
        </w:rPr>
      </w:r>
      <w:r>
        <w:rPr>
          <w:noProof/>
        </w:rPr>
        <w:fldChar w:fldCharType="separate"/>
      </w:r>
      <w:r>
        <w:rPr>
          <w:noProof/>
        </w:rPr>
        <w:t>58</w:t>
      </w:r>
      <w:r>
        <w:rPr>
          <w:noProof/>
        </w:rPr>
        <w:fldChar w:fldCharType="end"/>
      </w:r>
    </w:p>
    <w:p w14:paraId="52D64BEA" w14:textId="60FB1470" w:rsidR="00ED5115" w:rsidRDefault="00ED5115">
      <w:pPr>
        <w:pStyle w:val="TOC5"/>
        <w:rPr>
          <w:rFonts w:asciiTheme="minorHAnsi" w:hAnsiTheme="minorHAnsi" w:cstheme="minorBidi"/>
          <w:noProof/>
          <w:kern w:val="2"/>
          <w:sz w:val="22"/>
          <w:szCs w:val="22"/>
          <w:lang w:eastAsia="en-GB"/>
          <w14:ligatures w14:val="standardContextual"/>
        </w:rPr>
      </w:pPr>
      <w:r>
        <w:rPr>
          <w:noProof/>
        </w:rPr>
        <w:t>5.1.2.2.37A</w:t>
      </w:r>
      <w:r>
        <w:rPr>
          <w:rFonts w:asciiTheme="minorHAnsi"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r>
      <w:r>
        <w:rPr>
          <w:noProof/>
        </w:rPr>
        <w:instrText xml:space="preserve"> PAGEREF _Toc172019054 \h </w:instrText>
      </w:r>
      <w:r>
        <w:rPr>
          <w:noProof/>
        </w:rPr>
      </w:r>
      <w:r>
        <w:rPr>
          <w:noProof/>
        </w:rPr>
        <w:fldChar w:fldCharType="separate"/>
      </w:r>
      <w:r>
        <w:rPr>
          <w:noProof/>
        </w:rPr>
        <w:t>58</w:t>
      </w:r>
      <w:r>
        <w:rPr>
          <w:noProof/>
        </w:rPr>
        <w:fldChar w:fldCharType="end"/>
      </w:r>
    </w:p>
    <w:p w14:paraId="022B244E" w14:textId="6AEDDE35" w:rsidR="00ED5115" w:rsidRDefault="00ED5115">
      <w:pPr>
        <w:pStyle w:val="TOC5"/>
        <w:rPr>
          <w:rFonts w:asciiTheme="minorHAnsi" w:hAnsiTheme="minorHAnsi" w:cstheme="minorBidi"/>
          <w:noProof/>
          <w:kern w:val="2"/>
          <w:sz w:val="22"/>
          <w:szCs w:val="22"/>
          <w:lang w:eastAsia="en-GB"/>
          <w14:ligatures w14:val="standardContextual"/>
        </w:rPr>
      </w:pPr>
      <w:r>
        <w:rPr>
          <w:noProof/>
        </w:rPr>
        <w:t>5.1.2.2.37B</w:t>
      </w:r>
      <w:r>
        <w:rPr>
          <w:rFonts w:asciiTheme="minorHAnsi"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r>
      <w:r>
        <w:rPr>
          <w:noProof/>
        </w:rPr>
        <w:instrText xml:space="preserve"> PAGEREF _Toc172019055 \h </w:instrText>
      </w:r>
      <w:r>
        <w:rPr>
          <w:noProof/>
        </w:rPr>
      </w:r>
      <w:r>
        <w:rPr>
          <w:noProof/>
        </w:rPr>
        <w:fldChar w:fldCharType="separate"/>
      </w:r>
      <w:r>
        <w:rPr>
          <w:noProof/>
        </w:rPr>
        <w:t>58</w:t>
      </w:r>
      <w:r>
        <w:rPr>
          <w:noProof/>
        </w:rPr>
        <w:fldChar w:fldCharType="end"/>
      </w:r>
    </w:p>
    <w:p w14:paraId="4C1C8513" w14:textId="63C0832F" w:rsidR="00ED5115" w:rsidRDefault="00ED5115">
      <w:pPr>
        <w:pStyle w:val="TOC5"/>
        <w:rPr>
          <w:rFonts w:asciiTheme="minorHAnsi" w:hAnsiTheme="minorHAnsi" w:cstheme="minorBidi"/>
          <w:noProof/>
          <w:kern w:val="2"/>
          <w:sz w:val="22"/>
          <w:szCs w:val="22"/>
          <w:lang w:eastAsia="en-GB"/>
          <w14:ligatures w14:val="standardContextual"/>
        </w:rPr>
      </w:pPr>
      <w:r>
        <w:rPr>
          <w:noProof/>
        </w:rPr>
        <w:t>5.1.2.2.38</w:t>
      </w:r>
      <w:r>
        <w:rPr>
          <w:rFonts w:asciiTheme="minorHAnsi"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r>
      <w:r>
        <w:rPr>
          <w:noProof/>
        </w:rPr>
        <w:instrText xml:space="preserve"> PAGEREF _Toc172019056 \h </w:instrText>
      </w:r>
      <w:r>
        <w:rPr>
          <w:noProof/>
        </w:rPr>
      </w:r>
      <w:r>
        <w:rPr>
          <w:noProof/>
        </w:rPr>
        <w:fldChar w:fldCharType="separate"/>
      </w:r>
      <w:r>
        <w:rPr>
          <w:noProof/>
        </w:rPr>
        <w:t>58</w:t>
      </w:r>
      <w:r>
        <w:rPr>
          <w:noProof/>
        </w:rPr>
        <w:fldChar w:fldCharType="end"/>
      </w:r>
    </w:p>
    <w:p w14:paraId="7D2A0158" w14:textId="3BA799B2" w:rsidR="00ED5115" w:rsidRDefault="00ED5115">
      <w:pPr>
        <w:pStyle w:val="TOC5"/>
        <w:rPr>
          <w:rFonts w:asciiTheme="minorHAnsi" w:hAnsiTheme="minorHAnsi" w:cstheme="minorBidi"/>
          <w:noProof/>
          <w:kern w:val="2"/>
          <w:sz w:val="22"/>
          <w:szCs w:val="22"/>
          <w:lang w:eastAsia="en-GB"/>
          <w14:ligatures w14:val="standardContextual"/>
        </w:rPr>
      </w:pPr>
      <w:r>
        <w:rPr>
          <w:noProof/>
        </w:rPr>
        <w:t>5.1.2.2.39</w:t>
      </w:r>
      <w:r>
        <w:rPr>
          <w:rFonts w:asciiTheme="minorHAnsi"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r>
      <w:r>
        <w:rPr>
          <w:noProof/>
        </w:rPr>
        <w:instrText xml:space="preserve"> PAGEREF _Toc172019057 \h </w:instrText>
      </w:r>
      <w:r>
        <w:rPr>
          <w:noProof/>
        </w:rPr>
      </w:r>
      <w:r>
        <w:rPr>
          <w:noProof/>
        </w:rPr>
        <w:fldChar w:fldCharType="separate"/>
      </w:r>
      <w:r>
        <w:rPr>
          <w:noProof/>
        </w:rPr>
        <w:t>59</w:t>
      </w:r>
      <w:r>
        <w:rPr>
          <w:noProof/>
        </w:rPr>
        <w:fldChar w:fldCharType="end"/>
      </w:r>
    </w:p>
    <w:p w14:paraId="4F827CD6" w14:textId="01A5A477" w:rsidR="00ED5115" w:rsidRDefault="00ED5115">
      <w:pPr>
        <w:pStyle w:val="TOC5"/>
        <w:rPr>
          <w:rFonts w:asciiTheme="minorHAnsi" w:hAnsiTheme="minorHAnsi" w:cstheme="minorBidi"/>
          <w:noProof/>
          <w:kern w:val="2"/>
          <w:sz w:val="22"/>
          <w:szCs w:val="22"/>
          <w:lang w:eastAsia="en-GB"/>
          <w14:ligatures w14:val="standardContextual"/>
        </w:rPr>
      </w:pPr>
      <w:r>
        <w:rPr>
          <w:noProof/>
        </w:rPr>
        <w:t>5.1.2.2.40</w:t>
      </w:r>
      <w:r>
        <w:rPr>
          <w:rFonts w:asciiTheme="minorHAnsi"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r>
      <w:r>
        <w:rPr>
          <w:noProof/>
        </w:rPr>
        <w:instrText xml:space="preserve"> PAGEREF _Toc172019058 \h </w:instrText>
      </w:r>
      <w:r>
        <w:rPr>
          <w:noProof/>
        </w:rPr>
      </w:r>
      <w:r>
        <w:rPr>
          <w:noProof/>
        </w:rPr>
        <w:fldChar w:fldCharType="separate"/>
      </w:r>
      <w:r>
        <w:rPr>
          <w:noProof/>
        </w:rPr>
        <w:t>59</w:t>
      </w:r>
      <w:r>
        <w:rPr>
          <w:noProof/>
        </w:rPr>
        <w:fldChar w:fldCharType="end"/>
      </w:r>
    </w:p>
    <w:p w14:paraId="5BFBFEEC" w14:textId="73D429E1" w:rsidR="00ED5115" w:rsidRDefault="00ED5115">
      <w:pPr>
        <w:pStyle w:val="TOC5"/>
        <w:rPr>
          <w:rFonts w:asciiTheme="minorHAnsi" w:hAnsiTheme="minorHAnsi" w:cstheme="minorBidi"/>
          <w:noProof/>
          <w:kern w:val="2"/>
          <w:sz w:val="22"/>
          <w:szCs w:val="22"/>
          <w:lang w:eastAsia="en-GB"/>
          <w14:ligatures w14:val="standardContextual"/>
        </w:rPr>
      </w:pPr>
      <w:r>
        <w:rPr>
          <w:noProof/>
        </w:rPr>
        <w:t>5.1.2.2.41</w:t>
      </w:r>
      <w:r>
        <w:rPr>
          <w:rFonts w:asciiTheme="minorHAnsi" w:hAnsiTheme="minorHAnsi" w:cstheme="minorBidi"/>
          <w:noProof/>
          <w:kern w:val="2"/>
          <w:sz w:val="22"/>
          <w:szCs w:val="22"/>
          <w:lang w:eastAsia="en-GB"/>
          <w14:ligatures w14:val="standardContextual"/>
        </w:rPr>
        <w:tab/>
      </w:r>
      <w:r>
        <w:rPr>
          <w:noProof/>
        </w:rPr>
        <w:t>PDP Type</w:t>
      </w:r>
      <w:r>
        <w:rPr>
          <w:noProof/>
        </w:rPr>
        <w:tab/>
      </w:r>
      <w:r>
        <w:rPr>
          <w:noProof/>
        </w:rPr>
        <w:fldChar w:fldCharType="begin"/>
      </w:r>
      <w:r>
        <w:rPr>
          <w:noProof/>
        </w:rPr>
        <w:instrText xml:space="preserve"> PAGEREF _Toc172019059 \h </w:instrText>
      </w:r>
      <w:r>
        <w:rPr>
          <w:noProof/>
        </w:rPr>
      </w:r>
      <w:r>
        <w:rPr>
          <w:noProof/>
        </w:rPr>
        <w:fldChar w:fldCharType="separate"/>
      </w:r>
      <w:r>
        <w:rPr>
          <w:noProof/>
        </w:rPr>
        <w:t>59</w:t>
      </w:r>
      <w:r>
        <w:rPr>
          <w:noProof/>
        </w:rPr>
        <w:fldChar w:fldCharType="end"/>
      </w:r>
    </w:p>
    <w:p w14:paraId="6D6F9420" w14:textId="37E99799" w:rsidR="00ED5115" w:rsidRDefault="00ED5115">
      <w:pPr>
        <w:pStyle w:val="TOC5"/>
        <w:rPr>
          <w:rFonts w:asciiTheme="minorHAnsi" w:hAnsiTheme="minorHAnsi" w:cstheme="minorBidi"/>
          <w:noProof/>
          <w:kern w:val="2"/>
          <w:sz w:val="22"/>
          <w:szCs w:val="22"/>
          <w:lang w:eastAsia="en-GB"/>
          <w14:ligatures w14:val="standardContextual"/>
        </w:rPr>
      </w:pPr>
      <w:r>
        <w:rPr>
          <w:noProof/>
        </w:rPr>
        <w:t>5.1.2.2.42</w:t>
      </w:r>
      <w:r>
        <w:rPr>
          <w:rFonts w:asciiTheme="minorHAnsi" w:hAnsiTheme="minorHAnsi" w:cstheme="minorBidi"/>
          <w:noProof/>
          <w:kern w:val="2"/>
          <w:sz w:val="22"/>
          <w:szCs w:val="22"/>
          <w:lang w:eastAsia="en-GB"/>
          <w14:ligatures w14:val="standardContextual"/>
        </w:rPr>
        <w:tab/>
      </w:r>
      <w:r>
        <w:rPr>
          <w:noProof/>
        </w:rPr>
        <w:t>PDP/PDN Type</w:t>
      </w:r>
      <w:r>
        <w:rPr>
          <w:noProof/>
        </w:rPr>
        <w:tab/>
      </w:r>
      <w:r>
        <w:rPr>
          <w:noProof/>
        </w:rPr>
        <w:fldChar w:fldCharType="begin"/>
      </w:r>
      <w:r>
        <w:rPr>
          <w:noProof/>
        </w:rPr>
        <w:instrText xml:space="preserve"> PAGEREF _Toc172019060 \h </w:instrText>
      </w:r>
      <w:r>
        <w:rPr>
          <w:noProof/>
        </w:rPr>
      </w:r>
      <w:r>
        <w:rPr>
          <w:noProof/>
        </w:rPr>
        <w:fldChar w:fldCharType="separate"/>
      </w:r>
      <w:r>
        <w:rPr>
          <w:noProof/>
        </w:rPr>
        <w:t>59</w:t>
      </w:r>
      <w:r>
        <w:rPr>
          <w:noProof/>
        </w:rPr>
        <w:fldChar w:fldCharType="end"/>
      </w:r>
    </w:p>
    <w:p w14:paraId="6C927B25" w14:textId="7BB341C1" w:rsidR="00ED5115" w:rsidRDefault="00ED5115">
      <w:pPr>
        <w:pStyle w:val="TOC5"/>
        <w:rPr>
          <w:rFonts w:asciiTheme="minorHAnsi" w:hAnsiTheme="minorHAnsi" w:cstheme="minorBidi"/>
          <w:noProof/>
          <w:kern w:val="2"/>
          <w:sz w:val="22"/>
          <w:szCs w:val="22"/>
          <w:lang w:eastAsia="en-GB"/>
          <w14:ligatures w14:val="standardContextual"/>
        </w:rPr>
      </w:pPr>
      <w:r>
        <w:rPr>
          <w:noProof/>
        </w:rPr>
        <w:t>5.1.2.2.42A</w:t>
      </w:r>
      <w:r>
        <w:rPr>
          <w:rFonts w:asciiTheme="minorHAnsi"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r>
      <w:r>
        <w:rPr>
          <w:noProof/>
        </w:rPr>
        <w:instrText xml:space="preserve"> PAGEREF _Toc172019061 \h </w:instrText>
      </w:r>
      <w:r>
        <w:rPr>
          <w:noProof/>
        </w:rPr>
      </w:r>
      <w:r>
        <w:rPr>
          <w:noProof/>
        </w:rPr>
        <w:fldChar w:fldCharType="separate"/>
      </w:r>
      <w:r>
        <w:rPr>
          <w:noProof/>
        </w:rPr>
        <w:t>59</w:t>
      </w:r>
      <w:r>
        <w:rPr>
          <w:noProof/>
        </w:rPr>
        <w:fldChar w:fldCharType="end"/>
      </w:r>
    </w:p>
    <w:p w14:paraId="4A8B2D75" w14:textId="4E2B97A1" w:rsidR="00ED5115" w:rsidRDefault="00ED5115">
      <w:pPr>
        <w:pStyle w:val="TOC5"/>
        <w:rPr>
          <w:rFonts w:asciiTheme="minorHAnsi" w:hAnsiTheme="minorHAnsi" w:cstheme="minorBidi"/>
          <w:noProof/>
          <w:kern w:val="2"/>
          <w:sz w:val="22"/>
          <w:szCs w:val="22"/>
          <w:lang w:eastAsia="en-GB"/>
          <w14:ligatures w14:val="standardContextual"/>
        </w:rPr>
      </w:pPr>
      <w:r>
        <w:rPr>
          <w:noProof/>
        </w:rPr>
        <w:t>5.1.2.2.43</w:t>
      </w:r>
      <w:r>
        <w:rPr>
          <w:rFonts w:asciiTheme="minorHAnsi"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r>
      <w:r>
        <w:rPr>
          <w:noProof/>
        </w:rPr>
        <w:instrText xml:space="preserve"> PAGEREF _Toc172019062 \h </w:instrText>
      </w:r>
      <w:r>
        <w:rPr>
          <w:noProof/>
        </w:rPr>
      </w:r>
      <w:r>
        <w:rPr>
          <w:noProof/>
        </w:rPr>
        <w:fldChar w:fldCharType="separate"/>
      </w:r>
      <w:r>
        <w:rPr>
          <w:noProof/>
        </w:rPr>
        <w:t>59</w:t>
      </w:r>
      <w:r>
        <w:rPr>
          <w:noProof/>
        </w:rPr>
        <w:fldChar w:fldCharType="end"/>
      </w:r>
    </w:p>
    <w:p w14:paraId="585BB473" w14:textId="280565ED" w:rsidR="00ED5115" w:rsidRDefault="00ED5115">
      <w:pPr>
        <w:pStyle w:val="TOC5"/>
        <w:rPr>
          <w:rFonts w:asciiTheme="minorHAnsi" w:hAnsiTheme="minorHAnsi" w:cstheme="minorBidi"/>
          <w:noProof/>
          <w:kern w:val="2"/>
          <w:sz w:val="22"/>
          <w:szCs w:val="22"/>
          <w:lang w:eastAsia="en-GB"/>
          <w14:ligatures w14:val="standardContextual"/>
        </w:rPr>
      </w:pPr>
      <w:r>
        <w:rPr>
          <w:noProof/>
        </w:rPr>
        <w:t>5.1.2.2.43A</w:t>
      </w:r>
      <w:r>
        <w:rPr>
          <w:rFonts w:asciiTheme="minorHAnsi"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r>
      <w:r>
        <w:rPr>
          <w:noProof/>
        </w:rPr>
        <w:instrText xml:space="preserve"> PAGEREF _Toc172019063 \h </w:instrText>
      </w:r>
      <w:r>
        <w:rPr>
          <w:noProof/>
        </w:rPr>
      </w:r>
      <w:r>
        <w:rPr>
          <w:noProof/>
        </w:rPr>
        <w:fldChar w:fldCharType="separate"/>
      </w:r>
      <w:r>
        <w:rPr>
          <w:noProof/>
        </w:rPr>
        <w:t>59</w:t>
      </w:r>
      <w:r>
        <w:rPr>
          <w:noProof/>
        </w:rPr>
        <w:fldChar w:fldCharType="end"/>
      </w:r>
    </w:p>
    <w:p w14:paraId="51267C8A" w14:textId="650940CB" w:rsidR="00ED5115" w:rsidRDefault="00ED5115">
      <w:pPr>
        <w:pStyle w:val="TOC5"/>
        <w:rPr>
          <w:rFonts w:asciiTheme="minorHAnsi" w:hAnsiTheme="minorHAnsi" w:cstheme="minorBidi"/>
          <w:noProof/>
          <w:kern w:val="2"/>
          <w:sz w:val="22"/>
          <w:szCs w:val="22"/>
          <w:lang w:eastAsia="en-GB"/>
          <w14:ligatures w14:val="standardContextual"/>
        </w:rPr>
      </w:pPr>
      <w:r>
        <w:rPr>
          <w:noProof/>
        </w:rPr>
        <w:t>5.1.2.2.44</w:t>
      </w:r>
      <w:r>
        <w:rPr>
          <w:rFonts w:asciiTheme="minorHAnsi"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r>
      <w:r>
        <w:rPr>
          <w:noProof/>
        </w:rPr>
        <w:instrText xml:space="preserve"> PAGEREF _Toc172019064 \h </w:instrText>
      </w:r>
      <w:r>
        <w:rPr>
          <w:noProof/>
        </w:rPr>
      </w:r>
      <w:r>
        <w:rPr>
          <w:noProof/>
        </w:rPr>
        <w:fldChar w:fldCharType="separate"/>
      </w:r>
      <w:r>
        <w:rPr>
          <w:noProof/>
        </w:rPr>
        <w:t>59</w:t>
      </w:r>
      <w:r>
        <w:rPr>
          <w:noProof/>
        </w:rPr>
        <w:fldChar w:fldCharType="end"/>
      </w:r>
    </w:p>
    <w:p w14:paraId="4C848F07" w14:textId="578C9789" w:rsidR="00ED5115" w:rsidRDefault="00ED5115">
      <w:pPr>
        <w:pStyle w:val="TOC5"/>
        <w:rPr>
          <w:rFonts w:asciiTheme="minorHAnsi" w:hAnsiTheme="minorHAnsi" w:cstheme="minorBidi"/>
          <w:noProof/>
          <w:kern w:val="2"/>
          <w:sz w:val="22"/>
          <w:szCs w:val="22"/>
          <w:lang w:eastAsia="en-GB"/>
          <w14:ligatures w14:val="standardContextual"/>
        </w:rPr>
      </w:pPr>
      <w:r>
        <w:rPr>
          <w:noProof/>
        </w:rPr>
        <w:t>5.1.2.2.45</w:t>
      </w:r>
      <w:r>
        <w:rPr>
          <w:rFonts w:asciiTheme="minorHAnsi"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r>
      <w:r>
        <w:rPr>
          <w:noProof/>
        </w:rPr>
        <w:instrText xml:space="preserve"> PAGEREF _Toc172019065 \h </w:instrText>
      </w:r>
      <w:r>
        <w:rPr>
          <w:noProof/>
        </w:rPr>
      </w:r>
      <w:r>
        <w:rPr>
          <w:noProof/>
        </w:rPr>
        <w:fldChar w:fldCharType="separate"/>
      </w:r>
      <w:r>
        <w:rPr>
          <w:noProof/>
        </w:rPr>
        <w:t>59</w:t>
      </w:r>
      <w:r>
        <w:rPr>
          <w:noProof/>
        </w:rPr>
        <w:fldChar w:fldCharType="end"/>
      </w:r>
    </w:p>
    <w:p w14:paraId="146FD1AB" w14:textId="17C70BC8" w:rsidR="00ED5115" w:rsidRDefault="00ED5115">
      <w:pPr>
        <w:pStyle w:val="TOC5"/>
        <w:rPr>
          <w:rFonts w:asciiTheme="minorHAnsi" w:hAnsiTheme="minorHAnsi" w:cstheme="minorBidi"/>
          <w:noProof/>
          <w:kern w:val="2"/>
          <w:sz w:val="22"/>
          <w:szCs w:val="22"/>
          <w:lang w:eastAsia="en-GB"/>
          <w14:ligatures w14:val="standardContextual"/>
        </w:rPr>
      </w:pPr>
      <w:r>
        <w:rPr>
          <w:noProof/>
        </w:rPr>
        <w:t>5.1.2.2.46</w:t>
      </w:r>
      <w:r>
        <w:rPr>
          <w:rFonts w:asciiTheme="minorHAnsi"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r>
      <w:r>
        <w:rPr>
          <w:noProof/>
        </w:rPr>
        <w:instrText xml:space="preserve"> PAGEREF _Toc172019066 \h </w:instrText>
      </w:r>
      <w:r>
        <w:rPr>
          <w:noProof/>
        </w:rPr>
      </w:r>
      <w:r>
        <w:rPr>
          <w:noProof/>
        </w:rPr>
        <w:fldChar w:fldCharType="separate"/>
      </w:r>
      <w:r>
        <w:rPr>
          <w:noProof/>
        </w:rPr>
        <w:t>60</w:t>
      </w:r>
      <w:r>
        <w:rPr>
          <w:noProof/>
        </w:rPr>
        <w:fldChar w:fldCharType="end"/>
      </w:r>
    </w:p>
    <w:p w14:paraId="20CB4399" w14:textId="0DFF3D90" w:rsidR="00ED5115" w:rsidRDefault="00ED5115">
      <w:pPr>
        <w:pStyle w:val="TOC5"/>
        <w:rPr>
          <w:rFonts w:asciiTheme="minorHAnsi" w:hAnsiTheme="minorHAnsi" w:cstheme="minorBidi"/>
          <w:noProof/>
          <w:kern w:val="2"/>
          <w:sz w:val="22"/>
          <w:szCs w:val="22"/>
          <w:lang w:eastAsia="en-GB"/>
          <w14:ligatures w14:val="standardContextual"/>
        </w:rPr>
      </w:pPr>
      <w:r>
        <w:rPr>
          <w:noProof/>
        </w:rPr>
        <w:t>5.1.2.2.46A</w:t>
      </w:r>
      <w:r>
        <w:rPr>
          <w:rFonts w:asciiTheme="minorHAnsi" w:hAnsiTheme="minorHAnsi" w:cstheme="minorBidi"/>
          <w:noProof/>
          <w:kern w:val="2"/>
          <w:sz w:val="22"/>
          <w:szCs w:val="22"/>
          <w:lang w:eastAsia="en-GB"/>
          <w14:ligatures w14:val="standardContextual"/>
        </w:rPr>
        <w:tab/>
      </w:r>
      <w:r>
        <w:rPr>
          <w:noProof/>
        </w:rPr>
        <w:t>RAN End Time</w:t>
      </w:r>
      <w:r>
        <w:rPr>
          <w:noProof/>
        </w:rPr>
        <w:tab/>
      </w:r>
      <w:r>
        <w:rPr>
          <w:noProof/>
        </w:rPr>
        <w:fldChar w:fldCharType="begin"/>
      </w:r>
      <w:r>
        <w:rPr>
          <w:noProof/>
        </w:rPr>
        <w:instrText xml:space="preserve"> PAGEREF _Toc172019067 \h </w:instrText>
      </w:r>
      <w:r>
        <w:rPr>
          <w:noProof/>
        </w:rPr>
      </w:r>
      <w:r>
        <w:rPr>
          <w:noProof/>
        </w:rPr>
        <w:fldChar w:fldCharType="separate"/>
      </w:r>
      <w:r>
        <w:rPr>
          <w:noProof/>
        </w:rPr>
        <w:t>60</w:t>
      </w:r>
      <w:r>
        <w:rPr>
          <w:noProof/>
        </w:rPr>
        <w:fldChar w:fldCharType="end"/>
      </w:r>
    </w:p>
    <w:p w14:paraId="30ECFA15" w14:textId="654B7558" w:rsidR="00ED5115" w:rsidRDefault="00ED5115">
      <w:pPr>
        <w:pStyle w:val="TOC5"/>
        <w:rPr>
          <w:rFonts w:asciiTheme="minorHAnsi" w:hAnsiTheme="minorHAnsi" w:cstheme="minorBidi"/>
          <w:noProof/>
          <w:kern w:val="2"/>
          <w:sz w:val="22"/>
          <w:szCs w:val="22"/>
          <w:lang w:eastAsia="en-GB"/>
          <w14:ligatures w14:val="standardContextual"/>
        </w:rPr>
      </w:pPr>
      <w:r>
        <w:rPr>
          <w:noProof/>
        </w:rPr>
        <w:t>5.1.2.2.46B</w:t>
      </w:r>
      <w:r>
        <w:rPr>
          <w:rFonts w:asciiTheme="minorHAnsi"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r>
      <w:r>
        <w:rPr>
          <w:noProof/>
        </w:rPr>
        <w:instrText xml:space="preserve"> PAGEREF _Toc172019068 \h </w:instrText>
      </w:r>
      <w:r>
        <w:rPr>
          <w:noProof/>
        </w:rPr>
      </w:r>
      <w:r>
        <w:rPr>
          <w:noProof/>
        </w:rPr>
        <w:fldChar w:fldCharType="separate"/>
      </w:r>
      <w:r>
        <w:rPr>
          <w:noProof/>
        </w:rPr>
        <w:t>60</w:t>
      </w:r>
      <w:r>
        <w:rPr>
          <w:noProof/>
        </w:rPr>
        <w:fldChar w:fldCharType="end"/>
      </w:r>
    </w:p>
    <w:p w14:paraId="0E42C5A2" w14:textId="401D50A4" w:rsidR="00ED5115" w:rsidRDefault="00ED5115">
      <w:pPr>
        <w:pStyle w:val="TOC5"/>
        <w:rPr>
          <w:rFonts w:asciiTheme="minorHAnsi" w:hAnsiTheme="minorHAnsi" w:cstheme="minorBidi"/>
          <w:noProof/>
          <w:kern w:val="2"/>
          <w:sz w:val="22"/>
          <w:szCs w:val="22"/>
          <w:lang w:eastAsia="en-GB"/>
          <w14:ligatures w14:val="standardContextual"/>
        </w:rPr>
      </w:pPr>
      <w:r>
        <w:rPr>
          <w:noProof/>
        </w:rPr>
        <w:t>5.1.2.2.47</w:t>
      </w:r>
      <w:r>
        <w:rPr>
          <w:rFonts w:asciiTheme="minorHAnsi" w:hAnsiTheme="minorHAnsi" w:cstheme="minorBidi"/>
          <w:noProof/>
          <w:kern w:val="2"/>
          <w:sz w:val="22"/>
          <w:szCs w:val="22"/>
          <w:lang w:eastAsia="en-GB"/>
          <w14:ligatures w14:val="standardContextual"/>
        </w:rPr>
        <w:tab/>
      </w:r>
      <w:r>
        <w:rPr>
          <w:noProof/>
        </w:rPr>
        <w:t>RAT Type</w:t>
      </w:r>
      <w:r>
        <w:rPr>
          <w:noProof/>
        </w:rPr>
        <w:tab/>
      </w:r>
      <w:r>
        <w:rPr>
          <w:noProof/>
        </w:rPr>
        <w:fldChar w:fldCharType="begin"/>
      </w:r>
      <w:r>
        <w:rPr>
          <w:noProof/>
        </w:rPr>
        <w:instrText xml:space="preserve"> PAGEREF _Toc172019069 \h </w:instrText>
      </w:r>
      <w:r>
        <w:rPr>
          <w:noProof/>
        </w:rPr>
      </w:r>
      <w:r>
        <w:rPr>
          <w:noProof/>
        </w:rPr>
        <w:fldChar w:fldCharType="separate"/>
      </w:r>
      <w:r>
        <w:rPr>
          <w:noProof/>
        </w:rPr>
        <w:t>60</w:t>
      </w:r>
      <w:r>
        <w:rPr>
          <w:noProof/>
        </w:rPr>
        <w:fldChar w:fldCharType="end"/>
      </w:r>
    </w:p>
    <w:p w14:paraId="32A48EB3" w14:textId="0584C4EE" w:rsidR="00ED5115" w:rsidRDefault="00ED5115">
      <w:pPr>
        <w:pStyle w:val="TOC5"/>
        <w:rPr>
          <w:rFonts w:asciiTheme="minorHAnsi" w:hAnsiTheme="minorHAnsi" w:cstheme="minorBidi"/>
          <w:noProof/>
          <w:kern w:val="2"/>
          <w:sz w:val="22"/>
          <w:szCs w:val="22"/>
          <w:lang w:eastAsia="en-GB"/>
          <w14:ligatures w14:val="standardContextual"/>
        </w:rPr>
      </w:pPr>
      <w:r>
        <w:rPr>
          <w:noProof/>
        </w:rPr>
        <w:t>5.1.2.2.48</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_Toc172019070 \h </w:instrText>
      </w:r>
      <w:r>
        <w:rPr>
          <w:noProof/>
        </w:rPr>
      </w:r>
      <w:r>
        <w:rPr>
          <w:noProof/>
        </w:rPr>
        <w:fldChar w:fldCharType="separate"/>
      </w:r>
      <w:r>
        <w:rPr>
          <w:noProof/>
        </w:rPr>
        <w:t>60</w:t>
      </w:r>
      <w:r>
        <w:rPr>
          <w:noProof/>
        </w:rPr>
        <w:fldChar w:fldCharType="end"/>
      </w:r>
    </w:p>
    <w:p w14:paraId="6E03415E" w14:textId="7F0A857F" w:rsidR="00ED5115" w:rsidRDefault="00ED5115">
      <w:pPr>
        <w:pStyle w:val="TOC5"/>
        <w:rPr>
          <w:rFonts w:asciiTheme="minorHAnsi" w:hAnsiTheme="minorHAnsi" w:cstheme="minorBidi"/>
          <w:noProof/>
          <w:kern w:val="2"/>
          <w:sz w:val="22"/>
          <w:szCs w:val="22"/>
          <w:lang w:eastAsia="en-GB"/>
          <w14:ligatures w14:val="standardContextual"/>
        </w:rPr>
      </w:pPr>
      <w:r>
        <w:rPr>
          <w:noProof/>
        </w:rPr>
        <w:t>5.1.2.2.49</w:t>
      </w:r>
      <w:r>
        <w:rPr>
          <w:rFonts w:asciiTheme="minorHAnsi"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r>
      <w:r>
        <w:rPr>
          <w:noProof/>
        </w:rPr>
        <w:instrText xml:space="preserve"> PAGEREF _Toc172019071 \h </w:instrText>
      </w:r>
      <w:r>
        <w:rPr>
          <w:noProof/>
        </w:rPr>
      </w:r>
      <w:r>
        <w:rPr>
          <w:noProof/>
        </w:rPr>
        <w:fldChar w:fldCharType="separate"/>
      </w:r>
      <w:r>
        <w:rPr>
          <w:noProof/>
        </w:rPr>
        <w:t>60</w:t>
      </w:r>
      <w:r>
        <w:rPr>
          <w:noProof/>
        </w:rPr>
        <w:fldChar w:fldCharType="end"/>
      </w:r>
    </w:p>
    <w:p w14:paraId="0DEF92E9" w14:textId="0609D014" w:rsidR="00ED5115" w:rsidRDefault="00ED5115">
      <w:pPr>
        <w:pStyle w:val="TOC5"/>
        <w:rPr>
          <w:rFonts w:asciiTheme="minorHAnsi" w:hAnsiTheme="minorHAnsi" w:cstheme="minorBidi"/>
          <w:noProof/>
          <w:kern w:val="2"/>
          <w:sz w:val="22"/>
          <w:szCs w:val="22"/>
          <w:lang w:eastAsia="en-GB"/>
          <w14:ligatures w14:val="standardContextual"/>
        </w:rPr>
      </w:pPr>
      <w:r>
        <w:rPr>
          <w:noProof/>
        </w:rPr>
        <w:t>5.1.2.2.50</w:t>
      </w:r>
      <w:r>
        <w:rPr>
          <w:rFonts w:asciiTheme="minorHAnsi"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r>
      <w:r>
        <w:rPr>
          <w:noProof/>
        </w:rPr>
        <w:instrText xml:space="preserve"> PAGEREF _Toc172019072 \h </w:instrText>
      </w:r>
      <w:r>
        <w:rPr>
          <w:noProof/>
        </w:rPr>
      </w:r>
      <w:r>
        <w:rPr>
          <w:noProof/>
        </w:rPr>
        <w:fldChar w:fldCharType="separate"/>
      </w:r>
      <w:r>
        <w:rPr>
          <w:noProof/>
        </w:rPr>
        <w:t>60</w:t>
      </w:r>
      <w:r>
        <w:rPr>
          <w:noProof/>
        </w:rPr>
        <w:fldChar w:fldCharType="end"/>
      </w:r>
    </w:p>
    <w:p w14:paraId="3AE3AD84" w14:textId="0DE05F40" w:rsidR="00ED5115" w:rsidRDefault="00ED5115">
      <w:pPr>
        <w:pStyle w:val="TOC5"/>
        <w:rPr>
          <w:rFonts w:asciiTheme="minorHAnsi" w:hAnsiTheme="minorHAnsi" w:cstheme="minorBidi"/>
          <w:noProof/>
          <w:kern w:val="2"/>
          <w:sz w:val="22"/>
          <w:szCs w:val="22"/>
          <w:lang w:eastAsia="en-GB"/>
          <w14:ligatures w14:val="standardContextual"/>
        </w:rPr>
      </w:pPr>
      <w:r>
        <w:rPr>
          <w:noProof/>
        </w:rPr>
        <w:t>5.1.2.2.51</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_Toc172019073 \h </w:instrText>
      </w:r>
      <w:r>
        <w:rPr>
          <w:noProof/>
        </w:rPr>
      </w:r>
      <w:r>
        <w:rPr>
          <w:noProof/>
        </w:rPr>
        <w:fldChar w:fldCharType="separate"/>
      </w:r>
      <w:r>
        <w:rPr>
          <w:noProof/>
        </w:rPr>
        <w:t>61</w:t>
      </w:r>
      <w:r>
        <w:rPr>
          <w:noProof/>
        </w:rPr>
        <w:fldChar w:fldCharType="end"/>
      </w:r>
    </w:p>
    <w:p w14:paraId="4B84759F" w14:textId="603CA4B3" w:rsidR="00ED5115" w:rsidRDefault="00ED5115">
      <w:pPr>
        <w:pStyle w:val="TOC5"/>
        <w:rPr>
          <w:rFonts w:asciiTheme="minorHAnsi" w:hAnsiTheme="minorHAnsi" w:cstheme="minorBidi"/>
          <w:noProof/>
          <w:kern w:val="2"/>
          <w:sz w:val="22"/>
          <w:szCs w:val="22"/>
          <w:lang w:eastAsia="en-GB"/>
          <w14:ligatures w14:val="standardContextual"/>
        </w:rPr>
      </w:pPr>
      <w:r>
        <w:rPr>
          <w:noProof/>
        </w:rPr>
        <w:t>5.1.2.2.52</w:t>
      </w:r>
      <w:r>
        <w:rPr>
          <w:rFonts w:asciiTheme="minorHAnsi"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r>
      <w:r>
        <w:rPr>
          <w:noProof/>
        </w:rPr>
        <w:instrText xml:space="preserve"> PAGEREF _Toc172019074 \h </w:instrText>
      </w:r>
      <w:r>
        <w:rPr>
          <w:noProof/>
        </w:rPr>
      </w:r>
      <w:r>
        <w:rPr>
          <w:noProof/>
        </w:rPr>
        <w:fldChar w:fldCharType="separate"/>
      </w:r>
      <w:r>
        <w:rPr>
          <w:noProof/>
        </w:rPr>
        <w:t>61</w:t>
      </w:r>
      <w:r>
        <w:rPr>
          <w:noProof/>
        </w:rPr>
        <w:fldChar w:fldCharType="end"/>
      </w:r>
    </w:p>
    <w:p w14:paraId="33A13858" w14:textId="34E3B60D" w:rsidR="00ED5115" w:rsidRDefault="00ED5115">
      <w:pPr>
        <w:pStyle w:val="TOC5"/>
        <w:rPr>
          <w:rFonts w:asciiTheme="minorHAnsi" w:hAnsiTheme="minorHAnsi" w:cstheme="minorBidi"/>
          <w:noProof/>
          <w:kern w:val="2"/>
          <w:sz w:val="22"/>
          <w:szCs w:val="22"/>
          <w:lang w:eastAsia="en-GB"/>
          <w14:ligatures w14:val="standardContextual"/>
        </w:rPr>
      </w:pPr>
      <w:r>
        <w:rPr>
          <w:noProof/>
        </w:rPr>
        <w:t>5.1.2.2.52A</w:t>
      </w:r>
      <w:r>
        <w:rPr>
          <w:rFonts w:asciiTheme="minorHAnsi"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r>
      <w:r>
        <w:rPr>
          <w:noProof/>
        </w:rPr>
        <w:instrText xml:space="preserve"> PAGEREF _Toc172019075 \h </w:instrText>
      </w:r>
      <w:r>
        <w:rPr>
          <w:noProof/>
        </w:rPr>
      </w:r>
      <w:r>
        <w:rPr>
          <w:noProof/>
        </w:rPr>
        <w:fldChar w:fldCharType="separate"/>
      </w:r>
      <w:r>
        <w:rPr>
          <w:noProof/>
        </w:rPr>
        <w:t>61</w:t>
      </w:r>
      <w:r>
        <w:rPr>
          <w:noProof/>
        </w:rPr>
        <w:fldChar w:fldCharType="end"/>
      </w:r>
    </w:p>
    <w:p w14:paraId="4AFB4ACE" w14:textId="11233B2F" w:rsidR="00ED5115" w:rsidRDefault="00ED5115">
      <w:pPr>
        <w:pStyle w:val="TOC5"/>
        <w:rPr>
          <w:rFonts w:asciiTheme="minorHAnsi" w:hAnsiTheme="minorHAnsi" w:cstheme="minorBidi"/>
          <w:noProof/>
          <w:kern w:val="2"/>
          <w:sz w:val="22"/>
          <w:szCs w:val="22"/>
          <w:lang w:eastAsia="en-GB"/>
          <w14:ligatures w14:val="standardContextual"/>
        </w:rPr>
      </w:pPr>
      <w:r>
        <w:rPr>
          <w:noProof/>
        </w:rPr>
        <w:t>5.1.2.2.53</w:t>
      </w:r>
      <w:r>
        <w:rPr>
          <w:rFonts w:asciiTheme="minorHAnsi"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r>
      <w:r>
        <w:rPr>
          <w:noProof/>
        </w:rPr>
        <w:instrText xml:space="preserve"> PAGEREF _Toc172019076 \h </w:instrText>
      </w:r>
      <w:r>
        <w:rPr>
          <w:noProof/>
        </w:rPr>
      </w:r>
      <w:r>
        <w:rPr>
          <w:noProof/>
        </w:rPr>
        <w:fldChar w:fldCharType="separate"/>
      </w:r>
      <w:r>
        <w:rPr>
          <w:noProof/>
        </w:rPr>
        <w:t>61</w:t>
      </w:r>
      <w:r>
        <w:rPr>
          <w:noProof/>
        </w:rPr>
        <w:fldChar w:fldCharType="end"/>
      </w:r>
    </w:p>
    <w:p w14:paraId="25719B93" w14:textId="57F7DCC8" w:rsidR="00ED5115" w:rsidRDefault="00ED5115">
      <w:pPr>
        <w:pStyle w:val="TOC5"/>
        <w:rPr>
          <w:rFonts w:asciiTheme="minorHAnsi" w:hAnsiTheme="minorHAnsi" w:cstheme="minorBidi"/>
          <w:noProof/>
          <w:kern w:val="2"/>
          <w:sz w:val="22"/>
          <w:szCs w:val="22"/>
          <w:lang w:eastAsia="en-GB"/>
          <w14:ligatures w14:val="standardContextual"/>
        </w:rPr>
      </w:pPr>
      <w:r>
        <w:rPr>
          <w:noProof/>
        </w:rPr>
        <w:t>5.1.2.2.54</w:t>
      </w:r>
      <w:r>
        <w:rPr>
          <w:rFonts w:asciiTheme="minorHAnsi"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r>
      <w:r>
        <w:rPr>
          <w:noProof/>
        </w:rPr>
        <w:instrText xml:space="preserve"> PAGEREF _Toc172019077 \h </w:instrText>
      </w:r>
      <w:r>
        <w:rPr>
          <w:noProof/>
        </w:rPr>
      </w:r>
      <w:r>
        <w:rPr>
          <w:noProof/>
        </w:rPr>
        <w:fldChar w:fldCharType="separate"/>
      </w:r>
      <w:r>
        <w:rPr>
          <w:noProof/>
        </w:rPr>
        <w:t>61</w:t>
      </w:r>
      <w:r>
        <w:rPr>
          <w:noProof/>
        </w:rPr>
        <w:fldChar w:fldCharType="end"/>
      </w:r>
    </w:p>
    <w:p w14:paraId="126A2EF8" w14:textId="1664CC92" w:rsidR="00ED5115" w:rsidRDefault="00ED5115">
      <w:pPr>
        <w:pStyle w:val="TOC5"/>
        <w:rPr>
          <w:rFonts w:asciiTheme="minorHAnsi" w:hAnsiTheme="minorHAnsi" w:cstheme="minorBidi"/>
          <w:noProof/>
          <w:kern w:val="2"/>
          <w:sz w:val="22"/>
          <w:szCs w:val="22"/>
          <w:lang w:eastAsia="en-GB"/>
          <w14:ligatures w14:val="standardContextual"/>
        </w:rPr>
      </w:pPr>
      <w:r>
        <w:rPr>
          <w:noProof/>
        </w:rPr>
        <w:t>5.1.2.2.54A</w:t>
      </w:r>
      <w:r>
        <w:rPr>
          <w:rFonts w:asciiTheme="minorHAnsi"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r>
      <w:r>
        <w:rPr>
          <w:noProof/>
        </w:rPr>
        <w:instrText xml:space="preserve"> PAGEREF _Toc172019078 \h </w:instrText>
      </w:r>
      <w:r>
        <w:rPr>
          <w:noProof/>
        </w:rPr>
      </w:r>
      <w:r>
        <w:rPr>
          <w:noProof/>
        </w:rPr>
        <w:fldChar w:fldCharType="separate"/>
      </w:r>
      <w:r>
        <w:rPr>
          <w:noProof/>
        </w:rPr>
        <w:t>61</w:t>
      </w:r>
      <w:r>
        <w:rPr>
          <w:noProof/>
        </w:rPr>
        <w:fldChar w:fldCharType="end"/>
      </w:r>
    </w:p>
    <w:p w14:paraId="0E98AE66" w14:textId="767F8252" w:rsidR="00ED5115" w:rsidRDefault="00ED5115">
      <w:pPr>
        <w:pStyle w:val="TOC5"/>
        <w:rPr>
          <w:rFonts w:asciiTheme="minorHAnsi" w:hAnsiTheme="minorHAnsi" w:cstheme="minorBidi"/>
          <w:noProof/>
          <w:kern w:val="2"/>
          <w:sz w:val="22"/>
          <w:szCs w:val="22"/>
          <w:lang w:eastAsia="en-GB"/>
          <w14:ligatures w14:val="standardContextual"/>
        </w:rPr>
      </w:pPr>
      <w:r>
        <w:rPr>
          <w:noProof/>
        </w:rPr>
        <w:t>5.1.2.2.55</w:t>
      </w:r>
      <w:r>
        <w:rPr>
          <w:rFonts w:asciiTheme="minorHAnsi"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r>
      <w:r>
        <w:rPr>
          <w:noProof/>
        </w:rPr>
        <w:instrText xml:space="preserve"> PAGEREF _Toc172019079 \h </w:instrText>
      </w:r>
      <w:r>
        <w:rPr>
          <w:noProof/>
        </w:rPr>
      </w:r>
      <w:r>
        <w:rPr>
          <w:noProof/>
        </w:rPr>
        <w:fldChar w:fldCharType="separate"/>
      </w:r>
      <w:r>
        <w:rPr>
          <w:noProof/>
        </w:rPr>
        <w:t>61</w:t>
      </w:r>
      <w:r>
        <w:rPr>
          <w:noProof/>
        </w:rPr>
        <w:fldChar w:fldCharType="end"/>
      </w:r>
    </w:p>
    <w:p w14:paraId="12672B6A" w14:textId="04FBB11D" w:rsidR="00ED5115" w:rsidRDefault="00ED5115">
      <w:pPr>
        <w:pStyle w:val="TOC5"/>
        <w:rPr>
          <w:rFonts w:asciiTheme="minorHAnsi" w:hAnsiTheme="minorHAnsi" w:cstheme="minorBidi"/>
          <w:noProof/>
          <w:kern w:val="2"/>
          <w:sz w:val="22"/>
          <w:szCs w:val="22"/>
          <w:lang w:eastAsia="en-GB"/>
          <w14:ligatures w14:val="standardContextual"/>
        </w:rPr>
      </w:pPr>
      <w:r>
        <w:rPr>
          <w:noProof/>
        </w:rPr>
        <w:t>5.1.2.2.56</w:t>
      </w:r>
      <w:r>
        <w:rPr>
          <w:rFonts w:asciiTheme="minorHAnsi" w:hAnsiTheme="minorHAnsi" w:cstheme="minorBidi"/>
          <w:noProof/>
          <w:kern w:val="2"/>
          <w:sz w:val="22"/>
          <w:szCs w:val="22"/>
          <w:lang w:eastAsia="en-GB"/>
          <w14:ligatures w14:val="standardContextual"/>
        </w:rPr>
        <w:tab/>
      </w:r>
      <w:r>
        <w:rPr>
          <w:noProof/>
        </w:rPr>
        <w:t>S-GW Change</w:t>
      </w:r>
      <w:r>
        <w:rPr>
          <w:noProof/>
        </w:rPr>
        <w:tab/>
      </w:r>
      <w:r>
        <w:rPr>
          <w:noProof/>
        </w:rPr>
        <w:fldChar w:fldCharType="begin"/>
      </w:r>
      <w:r>
        <w:rPr>
          <w:noProof/>
        </w:rPr>
        <w:instrText xml:space="preserve"> PAGEREF _Toc172019080 \h </w:instrText>
      </w:r>
      <w:r>
        <w:rPr>
          <w:noProof/>
        </w:rPr>
      </w:r>
      <w:r>
        <w:rPr>
          <w:noProof/>
        </w:rPr>
        <w:fldChar w:fldCharType="separate"/>
      </w:r>
      <w:r>
        <w:rPr>
          <w:noProof/>
        </w:rPr>
        <w:t>61</w:t>
      </w:r>
      <w:r>
        <w:rPr>
          <w:noProof/>
        </w:rPr>
        <w:fldChar w:fldCharType="end"/>
      </w:r>
    </w:p>
    <w:p w14:paraId="1AF9495E" w14:textId="5D131DE4" w:rsidR="00ED5115" w:rsidRDefault="00ED5115">
      <w:pPr>
        <w:pStyle w:val="TOC5"/>
        <w:rPr>
          <w:rFonts w:asciiTheme="minorHAnsi" w:hAnsiTheme="minorHAnsi" w:cstheme="minorBidi"/>
          <w:noProof/>
          <w:kern w:val="2"/>
          <w:sz w:val="22"/>
          <w:szCs w:val="22"/>
          <w:lang w:eastAsia="en-GB"/>
          <w14:ligatures w14:val="standardContextual"/>
        </w:rPr>
      </w:pPr>
      <w:r>
        <w:rPr>
          <w:noProof/>
        </w:rPr>
        <w:t>5.1.2.2.56A</w:t>
      </w:r>
      <w:r>
        <w:rPr>
          <w:rFonts w:asciiTheme="minorHAnsi"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r>
      <w:r>
        <w:rPr>
          <w:noProof/>
        </w:rPr>
        <w:instrText xml:space="preserve"> PAGEREF _Toc172019081 \h </w:instrText>
      </w:r>
      <w:r>
        <w:rPr>
          <w:noProof/>
        </w:rPr>
      </w:r>
      <w:r>
        <w:rPr>
          <w:noProof/>
        </w:rPr>
        <w:fldChar w:fldCharType="separate"/>
      </w:r>
      <w:r>
        <w:rPr>
          <w:noProof/>
        </w:rPr>
        <w:t>61</w:t>
      </w:r>
      <w:r>
        <w:rPr>
          <w:noProof/>
        </w:rPr>
        <w:fldChar w:fldCharType="end"/>
      </w:r>
    </w:p>
    <w:p w14:paraId="6880560A" w14:textId="5020735E" w:rsidR="00ED5115" w:rsidRDefault="00ED5115">
      <w:pPr>
        <w:pStyle w:val="TOC5"/>
        <w:rPr>
          <w:rFonts w:asciiTheme="minorHAnsi" w:hAnsiTheme="minorHAnsi" w:cstheme="minorBidi"/>
          <w:noProof/>
          <w:kern w:val="2"/>
          <w:sz w:val="22"/>
          <w:szCs w:val="22"/>
          <w:lang w:eastAsia="en-GB"/>
          <w14:ligatures w14:val="standardContextual"/>
        </w:rPr>
      </w:pPr>
      <w:r>
        <w:rPr>
          <w:noProof/>
        </w:rPr>
        <w:t>5.1.2.2.57</w:t>
      </w:r>
      <w:r>
        <w:rPr>
          <w:rFonts w:asciiTheme="minorHAnsi"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r>
      <w:r>
        <w:rPr>
          <w:noProof/>
        </w:rPr>
        <w:instrText xml:space="preserve"> PAGEREF _Toc172019082 \h </w:instrText>
      </w:r>
      <w:r>
        <w:rPr>
          <w:noProof/>
        </w:rPr>
      </w:r>
      <w:r>
        <w:rPr>
          <w:noProof/>
        </w:rPr>
        <w:fldChar w:fldCharType="separate"/>
      </w:r>
      <w:r>
        <w:rPr>
          <w:noProof/>
        </w:rPr>
        <w:t>61</w:t>
      </w:r>
      <w:r>
        <w:rPr>
          <w:noProof/>
        </w:rPr>
        <w:fldChar w:fldCharType="end"/>
      </w:r>
    </w:p>
    <w:p w14:paraId="1E71B4FF" w14:textId="3733CAA6" w:rsidR="00ED5115" w:rsidRDefault="00ED5115">
      <w:pPr>
        <w:pStyle w:val="TOC5"/>
        <w:rPr>
          <w:rFonts w:asciiTheme="minorHAnsi" w:hAnsiTheme="minorHAnsi" w:cstheme="minorBidi"/>
          <w:noProof/>
          <w:kern w:val="2"/>
          <w:sz w:val="22"/>
          <w:szCs w:val="22"/>
          <w:lang w:eastAsia="en-GB"/>
          <w14:ligatures w14:val="standardContextual"/>
        </w:rPr>
      </w:pPr>
      <w:r>
        <w:rPr>
          <w:noProof/>
        </w:rPr>
        <w:t>5.1.2.2.57A</w:t>
      </w:r>
      <w:r>
        <w:rPr>
          <w:rFonts w:asciiTheme="minorHAnsi"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r>
      <w:r>
        <w:rPr>
          <w:noProof/>
        </w:rPr>
        <w:instrText xml:space="preserve"> PAGEREF _Toc172019083 \h </w:instrText>
      </w:r>
      <w:r>
        <w:rPr>
          <w:noProof/>
        </w:rPr>
      </w:r>
      <w:r>
        <w:rPr>
          <w:noProof/>
        </w:rPr>
        <w:fldChar w:fldCharType="separate"/>
      </w:r>
      <w:r>
        <w:rPr>
          <w:noProof/>
        </w:rPr>
        <w:t>62</w:t>
      </w:r>
      <w:r>
        <w:rPr>
          <w:noProof/>
        </w:rPr>
        <w:fldChar w:fldCharType="end"/>
      </w:r>
    </w:p>
    <w:p w14:paraId="0B395BAE" w14:textId="64DDFA7D" w:rsidR="00ED5115" w:rsidRDefault="00ED5115">
      <w:pPr>
        <w:pStyle w:val="TOC5"/>
        <w:rPr>
          <w:rFonts w:asciiTheme="minorHAnsi" w:hAnsiTheme="minorHAnsi" w:cstheme="minorBidi"/>
          <w:noProof/>
          <w:kern w:val="2"/>
          <w:sz w:val="22"/>
          <w:szCs w:val="22"/>
          <w:lang w:eastAsia="en-GB"/>
          <w14:ligatures w14:val="standardContextual"/>
        </w:rPr>
      </w:pPr>
      <w:r>
        <w:rPr>
          <w:noProof/>
        </w:rPr>
        <w:t>5.1.2.2.58</w:t>
      </w:r>
      <w:r>
        <w:rPr>
          <w:rFonts w:asciiTheme="minorHAnsi" w:hAnsiTheme="minorHAnsi" w:cstheme="minorBidi"/>
          <w:noProof/>
          <w:kern w:val="2"/>
          <w:sz w:val="22"/>
          <w:szCs w:val="22"/>
          <w:lang w:eastAsia="en-GB"/>
          <w14:ligatures w14:val="standardContextual"/>
        </w:rPr>
        <w:tab/>
      </w:r>
      <w:r>
        <w:rPr>
          <w:noProof/>
        </w:rPr>
        <w:t>Served IMEI</w:t>
      </w:r>
      <w:r>
        <w:rPr>
          <w:noProof/>
        </w:rPr>
        <w:tab/>
      </w:r>
      <w:r>
        <w:rPr>
          <w:noProof/>
        </w:rPr>
        <w:fldChar w:fldCharType="begin"/>
      </w:r>
      <w:r>
        <w:rPr>
          <w:noProof/>
        </w:rPr>
        <w:instrText xml:space="preserve"> PAGEREF _Toc172019084 \h </w:instrText>
      </w:r>
      <w:r>
        <w:rPr>
          <w:noProof/>
        </w:rPr>
      </w:r>
      <w:r>
        <w:rPr>
          <w:noProof/>
        </w:rPr>
        <w:fldChar w:fldCharType="separate"/>
      </w:r>
      <w:r>
        <w:rPr>
          <w:noProof/>
        </w:rPr>
        <w:t>62</w:t>
      </w:r>
      <w:r>
        <w:rPr>
          <w:noProof/>
        </w:rPr>
        <w:fldChar w:fldCharType="end"/>
      </w:r>
    </w:p>
    <w:p w14:paraId="327EC8CD" w14:textId="35AEF2FB" w:rsidR="00ED5115" w:rsidRDefault="00ED5115">
      <w:pPr>
        <w:pStyle w:val="TOC5"/>
        <w:rPr>
          <w:rFonts w:asciiTheme="minorHAnsi" w:hAnsiTheme="minorHAnsi" w:cstheme="minorBidi"/>
          <w:noProof/>
          <w:kern w:val="2"/>
          <w:sz w:val="22"/>
          <w:szCs w:val="22"/>
          <w:lang w:eastAsia="en-GB"/>
          <w14:ligatures w14:val="standardContextual"/>
        </w:rPr>
      </w:pPr>
      <w:r>
        <w:rPr>
          <w:noProof/>
        </w:rPr>
        <w:t>5.1.2.2.58A</w:t>
      </w:r>
      <w:r>
        <w:rPr>
          <w:rFonts w:asciiTheme="minorHAnsi"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r>
      <w:r>
        <w:rPr>
          <w:noProof/>
        </w:rPr>
        <w:instrText xml:space="preserve"> PAGEREF _Toc172019085 \h </w:instrText>
      </w:r>
      <w:r>
        <w:rPr>
          <w:noProof/>
        </w:rPr>
      </w:r>
      <w:r>
        <w:rPr>
          <w:noProof/>
        </w:rPr>
        <w:fldChar w:fldCharType="separate"/>
      </w:r>
      <w:r>
        <w:rPr>
          <w:noProof/>
        </w:rPr>
        <w:t>62</w:t>
      </w:r>
      <w:r>
        <w:rPr>
          <w:noProof/>
        </w:rPr>
        <w:fldChar w:fldCharType="end"/>
      </w:r>
    </w:p>
    <w:p w14:paraId="44EA28DA" w14:textId="32831BC3" w:rsidR="00ED5115" w:rsidRDefault="00ED5115">
      <w:pPr>
        <w:pStyle w:val="TOC5"/>
        <w:rPr>
          <w:rFonts w:asciiTheme="minorHAnsi" w:hAnsiTheme="minorHAnsi" w:cstheme="minorBidi"/>
          <w:noProof/>
          <w:kern w:val="2"/>
          <w:sz w:val="22"/>
          <w:szCs w:val="22"/>
          <w:lang w:eastAsia="en-GB"/>
          <w14:ligatures w14:val="standardContextual"/>
        </w:rPr>
      </w:pPr>
      <w:r>
        <w:rPr>
          <w:noProof/>
        </w:rPr>
        <w:t>5.1.2.2.59</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_Toc172019086 \h </w:instrText>
      </w:r>
      <w:r>
        <w:rPr>
          <w:noProof/>
        </w:rPr>
      </w:r>
      <w:r>
        <w:rPr>
          <w:noProof/>
        </w:rPr>
        <w:fldChar w:fldCharType="separate"/>
      </w:r>
      <w:r>
        <w:rPr>
          <w:noProof/>
        </w:rPr>
        <w:t>62</w:t>
      </w:r>
      <w:r>
        <w:rPr>
          <w:noProof/>
        </w:rPr>
        <w:fldChar w:fldCharType="end"/>
      </w:r>
    </w:p>
    <w:p w14:paraId="662E1EDE" w14:textId="22D20F73" w:rsidR="00ED5115" w:rsidRDefault="00ED5115">
      <w:pPr>
        <w:pStyle w:val="TOC5"/>
        <w:rPr>
          <w:rFonts w:asciiTheme="minorHAnsi" w:hAnsiTheme="minorHAnsi" w:cstheme="minorBidi"/>
          <w:noProof/>
          <w:kern w:val="2"/>
          <w:sz w:val="22"/>
          <w:szCs w:val="22"/>
          <w:lang w:eastAsia="en-GB"/>
          <w14:ligatures w14:val="standardContextual"/>
        </w:rPr>
      </w:pPr>
      <w:r>
        <w:rPr>
          <w:noProof/>
        </w:rPr>
        <w:t>5.1.2.2.60</w:t>
      </w:r>
      <w:r>
        <w:rPr>
          <w:rFonts w:asciiTheme="minorHAnsi" w:hAnsiTheme="minorHAnsi" w:cstheme="minorBidi"/>
          <w:noProof/>
          <w:kern w:val="2"/>
          <w:sz w:val="22"/>
          <w:szCs w:val="22"/>
          <w:lang w:eastAsia="en-GB"/>
          <w14:ligatures w14:val="standardContextual"/>
        </w:rPr>
        <w:tab/>
      </w:r>
      <w:r>
        <w:rPr>
          <w:noProof/>
        </w:rPr>
        <w:t>Served IMSI</w:t>
      </w:r>
      <w:r>
        <w:rPr>
          <w:noProof/>
        </w:rPr>
        <w:tab/>
      </w:r>
      <w:r>
        <w:rPr>
          <w:noProof/>
        </w:rPr>
        <w:fldChar w:fldCharType="begin"/>
      </w:r>
      <w:r>
        <w:rPr>
          <w:noProof/>
        </w:rPr>
        <w:instrText xml:space="preserve"> PAGEREF _Toc172019087 \h </w:instrText>
      </w:r>
      <w:r>
        <w:rPr>
          <w:noProof/>
        </w:rPr>
      </w:r>
      <w:r>
        <w:rPr>
          <w:noProof/>
        </w:rPr>
        <w:fldChar w:fldCharType="separate"/>
      </w:r>
      <w:r>
        <w:rPr>
          <w:noProof/>
        </w:rPr>
        <w:t>62</w:t>
      </w:r>
      <w:r>
        <w:rPr>
          <w:noProof/>
        </w:rPr>
        <w:fldChar w:fldCharType="end"/>
      </w:r>
    </w:p>
    <w:p w14:paraId="1263052A" w14:textId="26EC57AA" w:rsidR="00ED5115" w:rsidRDefault="00ED5115">
      <w:pPr>
        <w:pStyle w:val="TOC5"/>
        <w:rPr>
          <w:rFonts w:asciiTheme="minorHAnsi" w:hAnsiTheme="minorHAnsi" w:cstheme="minorBidi"/>
          <w:noProof/>
          <w:kern w:val="2"/>
          <w:sz w:val="22"/>
          <w:szCs w:val="22"/>
          <w:lang w:eastAsia="en-GB"/>
          <w14:ligatures w14:val="standardContextual"/>
        </w:rPr>
      </w:pPr>
      <w:r>
        <w:rPr>
          <w:noProof/>
        </w:rPr>
        <w:t>5.1.2.2.60A</w:t>
      </w:r>
      <w:r>
        <w:rPr>
          <w:rFonts w:asciiTheme="minorHAnsi"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r>
      <w:r>
        <w:rPr>
          <w:noProof/>
        </w:rPr>
        <w:instrText xml:space="preserve"> PAGEREF _Toc172019088 \h </w:instrText>
      </w:r>
      <w:r>
        <w:rPr>
          <w:noProof/>
        </w:rPr>
      </w:r>
      <w:r>
        <w:rPr>
          <w:noProof/>
        </w:rPr>
        <w:fldChar w:fldCharType="separate"/>
      </w:r>
      <w:r>
        <w:rPr>
          <w:noProof/>
        </w:rPr>
        <w:t>62</w:t>
      </w:r>
      <w:r>
        <w:rPr>
          <w:noProof/>
        </w:rPr>
        <w:fldChar w:fldCharType="end"/>
      </w:r>
    </w:p>
    <w:p w14:paraId="7BC9DFEA" w14:textId="19D8EE24" w:rsidR="00ED5115" w:rsidRDefault="00ED5115">
      <w:pPr>
        <w:pStyle w:val="TOC5"/>
        <w:rPr>
          <w:rFonts w:asciiTheme="minorHAnsi" w:hAnsiTheme="minorHAnsi" w:cstheme="minorBidi"/>
          <w:noProof/>
          <w:kern w:val="2"/>
          <w:sz w:val="22"/>
          <w:szCs w:val="22"/>
          <w:lang w:eastAsia="en-GB"/>
          <w14:ligatures w14:val="standardContextual"/>
        </w:rPr>
      </w:pPr>
      <w:r>
        <w:rPr>
          <w:noProof/>
        </w:rPr>
        <w:t>5.1.2.2.60B</w:t>
      </w:r>
      <w:r>
        <w:rPr>
          <w:rFonts w:asciiTheme="minorHAnsi"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r>
      <w:r>
        <w:rPr>
          <w:noProof/>
        </w:rPr>
        <w:instrText xml:space="preserve"> PAGEREF _Toc172019089 \h </w:instrText>
      </w:r>
      <w:r>
        <w:rPr>
          <w:noProof/>
        </w:rPr>
      </w:r>
      <w:r>
        <w:rPr>
          <w:noProof/>
        </w:rPr>
        <w:fldChar w:fldCharType="separate"/>
      </w:r>
      <w:r>
        <w:rPr>
          <w:noProof/>
        </w:rPr>
        <w:t>62</w:t>
      </w:r>
      <w:r>
        <w:rPr>
          <w:noProof/>
        </w:rPr>
        <w:fldChar w:fldCharType="end"/>
      </w:r>
    </w:p>
    <w:p w14:paraId="0AA0150A" w14:textId="72A73208" w:rsidR="00ED5115" w:rsidRDefault="00ED5115">
      <w:pPr>
        <w:pStyle w:val="TOC5"/>
        <w:rPr>
          <w:rFonts w:asciiTheme="minorHAnsi" w:hAnsiTheme="minorHAnsi" w:cstheme="minorBidi"/>
          <w:noProof/>
          <w:kern w:val="2"/>
          <w:sz w:val="22"/>
          <w:szCs w:val="22"/>
          <w:lang w:eastAsia="en-GB"/>
          <w14:ligatures w14:val="standardContextual"/>
        </w:rPr>
      </w:pPr>
      <w:r>
        <w:rPr>
          <w:noProof/>
        </w:rPr>
        <w:t>5.1.2.2.61</w:t>
      </w:r>
      <w:r>
        <w:rPr>
          <w:rFonts w:asciiTheme="minorHAnsi"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r>
      <w:r>
        <w:rPr>
          <w:noProof/>
        </w:rPr>
        <w:instrText xml:space="preserve"> PAGEREF _Toc172019090 \h </w:instrText>
      </w:r>
      <w:r>
        <w:rPr>
          <w:noProof/>
        </w:rPr>
      </w:r>
      <w:r>
        <w:rPr>
          <w:noProof/>
        </w:rPr>
        <w:fldChar w:fldCharType="separate"/>
      </w:r>
      <w:r>
        <w:rPr>
          <w:noProof/>
        </w:rPr>
        <w:t>62</w:t>
      </w:r>
      <w:r>
        <w:rPr>
          <w:noProof/>
        </w:rPr>
        <w:fldChar w:fldCharType="end"/>
      </w:r>
    </w:p>
    <w:p w14:paraId="3A53CC04" w14:textId="30AC06D5" w:rsidR="00ED5115" w:rsidRDefault="00ED5115">
      <w:pPr>
        <w:pStyle w:val="TOC5"/>
        <w:rPr>
          <w:rFonts w:asciiTheme="minorHAnsi" w:hAnsiTheme="minorHAnsi" w:cstheme="minorBidi"/>
          <w:noProof/>
          <w:kern w:val="2"/>
          <w:sz w:val="22"/>
          <w:szCs w:val="22"/>
          <w:lang w:eastAsia="en-GB"/>
          <w14:ligatures w14:val="standardContextual"/>
        </w:rPr>
      </w:pPr>
      <w:r>
        <w:rPr>
          <w:noProof/>
        </w:rPr>
        <w:t>5.1.2.2.62</w:t>
      </w:r>
      <w:r>
        <w:rPr>
          <w:rFonts w:asciiTheme="minorHAnsi"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r>
      <w:r>
        <w:rPr>
          <w:noProof/>
        </w:rPr>
        <w:instrText xml:space="preserve"> PAGEREF _Toc172019091 \h </w:instrText>
      </w:r>
      <w:r>
        <w:rPr>
          <w:noProof/>
        </w:rPr>
      </w:r>
      <w:r>
        <w:rPr>
          <w:noProof/>
        </w:rPr>
        <w:fldChar w:fldCharType="separate"/>
      </w:r>
      <w:r>
        <w:rPr>
          <w:noProof/>
        </w:rPr>
        <w:t>62</w:t>
      </w:r>
      <w:r>
        <w:rPr>
          <w:noProof/>
        </w:rPr>
        <w:fldChar w:fldCharType="end"/>
      </w:r>
    </w:p>
    <w:p w14:paraId="3BC695D0" w14:textId="09F1C6FD" w:rsidR="00ED5115" w:rsidRDefault="00ED5115">
      <w:pPr>
        <w:pStyle w:val="TOC5"/>
        <w:rPr>
          <w:rFonts w:asciiTheme="minorHAnsi" w:hAnsiTheme="minorHAnsi" w:cstheme="minorBidi"/>
          <w:noProof/>
          <w:kern w:val="2"/>
          <w:sz w:val="22"/>
          <w:szCs w:val="22"/>
          <w:lang w:eastAsia="en-GB"/>
          <w14:ligatures w14:val="standardContextual"/>
        </w:rPr>
      </w:pPr>
      <w:r>
        <w:rPr>
          <w:noProof/>
        </w:rPr>
        <w:t>5.1.2.2.63</w:t>
      </w:r>
      <w:r>
        <w:rPr>
          <w:rFonts w:asciiTheme="minorHAnsi"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r>
      <w:r>
        <w:rPr>
          <w:noProof/>
        </w:rPr>
        <w:instrText xml:space="preserve"> PAGEREF _Toc172019092 \h </w:instrText>
      </w:r>
      <w:r>
        <w:rPr>
          <w:noProof/>
        </w:rPr>
      </w:r>
      <w:r>
        <w:rPr>
          <w:noProof/>
        </w:rPr>
        <w:fldChar w:fldCharType="separate"/>
      </w:r>
      <w:r>
        <w:rPr>
          <w:noProof/>
        </w:rPr>
        <w:t>62</w:t>
      </w:r>
      <w:r>
        <w:rPr>
          <w:noProof/>
        </w:rPr>
        <w:fldChar w:fldCharType="end"/>
      </w:r>
    </w:p>
    <w:p w14:paraId="4C6E16AB" w14:textId="0F5EAF59" w:rsidR="00ED5115" w:rsidRDefault="00ED5115">
      <w:pPr>
        <w:pStyle w:val="TOC5"/>
        <w:rPr>
          <w:rFonts w:asciiTheme="minorHAnsi" w:hAnsiTheme="minorHAnsi" w:cstheme="minorBidi"/>
          <w:noProof/>
          <w:kern w:val="2"/>
          <w:sz w:val="22"/>
          <w:szCs w:val="22"/>
          <w:lang w:eastAsia="en-GB"/>
          <w14:ligatures w14:val="standardContextual"/>
        </w:rPr>
      </w:pPr>
      <w:r>
        <w:rPr>
          <w:noProof/>
        </w:rPr>
        <w:t>5.1.2.2.64</w:t>
      </w:r>
      <w:r>
        <w:rPr>
          <w:rFonts w:asciiTheme="minorHAnsi"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r>
      <w:r>
        <w:rPr>
          <w:noProof/>
        </w:rPr>
        <w:instrText xml:space="preserve"> PAGEREF _Toc172019093 \h </w:instrText>
      </w:r>
      <w:r>
        <w:rPr>
          <w:noProof/>
        </w:rPr>
      </w:r>
      <w:r>
        <w:rPr>
          <w:noProof/>
        </w:rPr>
        <w:fldChar w:fldCharType="separate"/>
      </w:r>
      <w:r>
        <w:rPr>
          <w:noProof/>
        </w:rPr>
        <w:t>62</w:t>
      </w:r>
      <w:r>
        <w:rPr>
          <w:noProof/>
        </w:rPr>
        <w:fldChar w:fldCharType="end"/>
      </w:r>
    </w:p>
    <w:p w14:paraId="36686A40" w14:textId="3BB79F05" w:rsidR="00ED5115" w:rsidRDefault="00ED5115">
      <w:pPr>
        <w:pStyle w:val="TOC5"/>
        <w:rPr>
          <w:rFonts w:asciiTheme="minorHAnsi" w:hAnsiTheme="minorHAnsi" w:cstheme="minorBidi"/>
          <w:noProof/>
          <w:kern w:val="2"/>
          <w:sz w:val="22"/>
          <w:szCs w:val="22"/>
          <w:lang w:eastAsia="en-GB"/>
          <w14:ligatures w14:val="standardContextual"/>
        </w:rPr>
      </w:pPr>
      <w:r>
        <w:rPr>
          <w:noProof/>
        </w:rPr>
        <w:t>5.1.2.2.64A</w:t>
      </w:r>
      <w:r>
        <w:rPr>
          <w:rFonts w:asciiTheme="minorHAnsi"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r>
      <w:r>
        <w:rPr>
          <w:noProof/>
        </w:rPr>
        <w:instrText xml:space="preserve"> PAGEREF _Toc172019094 \h </w:instrText>
      </w:r>
      <w:r>
        <w:rPr>
          <w:noProof/>
        </w:rPr>
      </w:r>
      <w:r>
        <w:rPr>
          <w:noProof/>
        </w:rPr>
        <w:fldChar w:fldCharType="separate"/>
      </w:r>
      <w:r>
        <w:rPr>
          <w:noProof/>
        </w:rPr>
        <w:t>63</w:t>
      </w:r>
      <w:r>
        <w:rPr>
          <w:noProof/>
        </w:rPr>
        <w:fldChar w:fldCharType="end"/>
      </w:r>
    </w:p>
    <w:p w14:paraId="5EC0E1B4" w14:textId="2A146ADD" w:rsidR="00ED5115" w:rsidRDefault="00ED5115">
      <w:pPr>
        <w:pStyle w:val="TOC5"/>
        <w:rPr>
          <w:rFonts w:asciiTheme="minorHAnsi" w:hAnsiTheme="minorHAnsi" w:cstheme="minorBidi"/>
          <w:noProof/>
          <w:kern w:val="2"/>
          <w:sz w:val="22"/>
          <w:szCs w:val="22"/>
          <w:lang w:eastAsia="en-GB"/>
          <w14:ligatures w14:val="standardContextual"/>
        </w:rPr>
      </w:pPr>
      <w:r>
        <w:rPr>
          <w:noProof/>
        </w:rPr>
        <w:t>5.1.2.2.64B</w:t>
      </w:r>
      <w:r>
        <w:rPr>
          <w:rFonts w:asciiTheme="minorHAnsi"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r>
      <w:r>
        <w:rPr>
          <w:noProof/>
        </w:rPr>
        <w:instrText xml:space="preserve"> PAGEREF _Toc172019095 \h </w:instrText>
      </w:r>
      <w:r>
        <w:rPr>
          <w:noProof/>
        </w:rPr>
      </w:r>
      <w:r>
        <w:rPr>
          <w:noProof/>
        </w:rPr>
        <w:fldChar w:fldCharType="separate"/>
      </w:r>
      <w:r>
        <w:rPr>
          <w:noProof/>
        </w:rPr>
        <w:t>63</w:t>
      </w:r>
      <w:r>
        <w:rPr>
          <w:noProof/>
        </w:rPr>
        <w:fldChar w:fldCharType="end"/>
      </w:r>
    </w:p>
    <w:p w14:paraId="289FA908" w14:textId="72A39956" w:rsidR="00ED5115" w:rsidRDefault="00ED5115">
      <w:pPr>
        <w:pStyle w:val="TOC5"/>
        <w:rPr>
          <w:rFonts w:asciiTheme="minorHAnsi" w:hAnsiTheme="minorHAnsi" w:cstheme="minorBidi"/>
          <w:noProof/>
          <w:kern w:val="2"/>
          <w:sz w:val="22"/>
          <w:szCs w:val="22"/>
          <w:lang w:eastAsia="en-GB"/>
          <w14:ligatures w14:val="standardContextual"/>
        </w:rPr>
      </w:pPr>
      <w:r>
        <w:rPr>
          <w:noProof/>
        </w:rPr>
        <w:t>5.1.2.2.65</w:t>
      </w:r>
      <w:r>
        <w:rPr>
          <w:rFonts w:asciiTheme="minorHAnsi"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r>
      <w:r>
        <w:rPr>
          <w:noProof/>
        </w:rPr>
        <w:instrText xml:space="preserve"> PAGEREF _Toc172019096 \h </w:instrText>
      </w:r>
      <w:r>
        <w:rPr>
          <w:noProof/>
        </w:rPr>
      </w:r>
      <w:r>
        <w:rPr>
          <w:noProof/>
        </w:rPr>
        <w:fldChar w:fldCharType="separate"/>
      </w:r>
      <w:r>
        <w:rPr>
          <w:noProof/>
        </w:rPr>
        <w:t>63</w:t>
      </w:r>
      <w:r>
        <w:rPr>
          <w:noProof/>
        </w:rPr>
        <w:fldChar w:fldCharType="end"/>
      </w:r>
    </w:p>
    <w:p w14:paraId="10246E4D" w14:textId="408DEBCE" w:rsidR="00ED5115" w:rsidRDefault="00ED5115">
      <w:pPr>
        <w:pStyle w:val="TOC5"/>
        <w:rPr>
          <w:rFonts w:asciiTheme="minorHAnsi" w:hAnsiTheme="minorHAnsi" w:cstheme="minorBidi"/>
          <w:noProof/>
          <w:kern w:val="2"/>
          <w:sz w:val="22"/>
          <w:szCs w:val="22"/>
          <w:lang w:eastAsia="en-GB"/>
          <w14:ligatures w14:val="standardContextual"/>
        </w:rPr>
      </w:pPr>
      <w:r>
        <w:rPr>
          <w:noProof/>
        </w:rPr>
        <w:t>5.1.2.2.66</w:t>
      </w:r>
      <w:r>
        <w:rPr>
          <w:rFonts w:asciiTheme="minorHAnsi"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r>
      <w:r>
        <w:rPr>
          <w:noProof/>
        </w:rPr>
        <w:instrText xml:space="preserve"> PAGEREF _Toc172019097 \h </w:instrText>
      </w:r>
      <w:r>
        <w:rPr>
          <w:noProof/>
        </w:rPr>
      </w:r>
      <w:r>
        <w:rPr>
          <w:noProof/>
        </w:rPr>
        <w:fldChar w:fldCharType="separate"/>
      </w:r>
      <w:r>
        <w:rPr>
          <w:noProof/>
        </w:rPr>
        <w:t>63</w:t>
      </w:r>
      <w:r>
        <w:rPr>
          <w:noProof/>
        </w:rPr>
        <w:fldChar w:fldCharType="end"/>
      </w:r>
    </w:p>
    <w:p w14:paraId="60A84402" w14:textId="5E18297D" w:rsidR="00ED5115" w:rsidRDefault="00ED5115">
      <w:pPr>
        <w:pStyle w:val="TOC5"/>
        <w:rPr>
          <w:rFonts w:asciiTheme="minorHAnsi" w:hAnsiTheme="minorHAnsi" w:cstheme="minorBidi"/>
          <w:noProof/>
          <w:kern w:val="2"/>
          <w:sz w:val="22"/>
          <w:szCs w:val="22"/>
          <w:lang w:eastAsia="en-GB"/>
          <w14:ligatures w14:val="standardContextual"/>
        </w:rPr>
      </w:pPr>
      <w:r>
        <w:rPr>
          <w:noProof/>
        </w:rPr>
        <w:t>5.1.2.2.66A</w:t>
      </w:r>
      <w:r>
        <w:rPr>
          <w:rFonts w:asciiTheme="minorHAnsi"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r>
      <w:r>
        <w:rPr>
          <w:noProof/>
        </w:rPr>
        <w:instrText xml:space="preserve"> PAGEREF _Toc172019098 \h </w:instrText>
      </w:r>
      <w:r>
        <w:rPr>
          <w:noProof/>
        </w:rPr>
      </w:r>
      <w:r>
        <w:rPr>
          <w:noProof/>
        </w:rPr>
        <w:fldChar w:fldCharType="separate"/>
      </w:r>
      <w:r>
        <w:rPr>
          <w:noProof/>
        </w:rPr>
        <w:t>63</w:t>
      </w:r>
      <w:r>
        <w:rPr>
          <w:noProof/>
        </w:rPr>
        <w:fldChar w:fldCharType="end"/>
      </w:r>
    </w:p>
    <w:p w14:paraId="3245D7DF" w14:textId="71342BFD" w:rsidR="00ED5115" w:rsidRDefault="00ED5115">
      <w:pPr>
        <w:pStyle w:val="TOC5"/>
        <w:rPr>
          <w:rFonts w:asciiTheme="minorHAnsi" w:hAnsiTheme="minorHAnsi" w:cstheme="minorBidi"/>
          <w:noProof/>
          <w:kern w:val="2"/>
          <w:sz w:val="22"/>
          <w:szCs w:val="22"/>
          <w:lang w:eastAsia="en-GB"/>
          <w14:ligatures w14:val="standardContextual"/>
        </w:rPr>
      </w:pPr>
      <w:r>
        <w:rPr>
          <w:noProof/>
        </w:rPr>
        <w:t>5.1.2.2.67</w:t>
      </w:r>
      <w:r>
        <w:rPr>
          <w:rFonts w:asciiTheme="minorHAnsi"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r>
      <w:r>
        <w:rPr>
          <w:noProof/>
        </w:rPr>
        <w:instrText xml:space="preserve"> PAGEREF _Toc172019099 \h </w:instrText>
      </w:r>
      <w:r>
        <w:rPr>
          <w:noProof/>
        </w:rPr>
      </w:r>
      <w:r>
        <w:rPr>
          <w:noProof/>
        </w:rPr>
        <w:fldChar w:fldCharType="separate"/>
      </w:r>
      <w:r>
        <w:rPr>
          <w:noProof/>
        </w:rPr>
        <w:t>63</w:t>
      </w:r>
      <w:r>
        <w:rPr>
          <w:noProof/>
        </w:rPr>
        <w:fldChar w:fldCharType="end"/>
      </w:r>
    </w:p>
    <w:p w14:paraId="3C774301" w14:textId="794ABED3" w:rsidR="00ED5115" w:rsidRDefault="00ED5115">
      <w:pPr>
        <w:pStyle w:val="TOC5"/>
        <w:rPr>
          <w:rFonts w:asciiTheme="minorHAnsi" w:hAnsiTheme="minorHAnsi" w:cstheme="minorBidi"/>
          <w:noProof/>
          <w:kern w:val="2"/>
          <w:sz w:val="22"/>
          <w:szCs w:val="22"/>
          <w:lang w:eastAsia="en-GB"/>
          <w14:ligatures w14:val="standardContextual"/>
        </w:rPr>
      </w:pPr>
      <w:r>
        <w:rPr>
          <w:noProof/>
        </w:rPr>
        <w:t>5.1.2.2.68</w:t>
      </w:r>
      <w:r>
        <w:rPr>
          <w:rFonts w:asciiTheme="minorHAnsi"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r>
      <w:r>
        <w:rPr>
          <w:noProof/>
        </w:rPr>
        <w:instrText xml:space="preserve"> PAGEREF _Toc172019100 \h </w:instrText>
      </w:r>
      <w:r>
        <w:rPr>
          <w:noProof/>
        </w:rPr>
      </w:r>
      <w:r>
        <w:rPr>
          <w:noProof/>
        </w:rPr>
        <w:fldChar w:fldCharType="separate"/>
      </w:r>
      <w:r>
        <w:rPr>
          <w:noProof/>
        </w:rPr>
        <w:t>63</w:t>
      </w:r>
      <w:r>
        <w:rPr>
          <w:noProof/>
        </w:rPr>
        <w:fldChar w:fldCharType="end"/>
      </w:r>
    </w:p>
    <w:p w14:paraId="465251A8" w14:textId="481D3D09" w:rsidR="00ED5115" w:rsidRDefault="00ED5115">
      <w:pPr>
        <w:pStyle w:val="TOC5"/>
        <w:rPr>
          <w:rFonts w:asciiTheme="minorHAnsi" w:hAnsiTheme="minorHAnsi" w:cstheme="minorBidi"/>
          <w:noProof/>
          <w:kern w:val="2"/>
          <w:sz w:val="22"/>
          <w:szCs w:val="22"/>
          <w:lang w:eastAsia="en-GB"/>
          <w14:ligatures w14:val="standardContextual"/>
        </w:rPr>
      </w:pPr>
      <w:r>
        <w:rPr>
          <w:noProof/>
        </w:rPr>
        <w:t>5.1.2.2.68A</w:t>
      </w:r>
      <w:r>
        <w:rPr>
          <w:rFonts w:asciiTheme="minorHAnsi"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r>
      <w:r>
        <w:rPr>
          <w:noProof/>
        </w:rPr>
        <w:instrText xml:space="preserve"> PAGEREF _Toc172019101 \h </w:instrText>
      </w:r>
      <w:r>
        <w:rPr>
          <w:noProof/>
        </w:rPr>
      </w:r>
      <w:r>
        <w:rPr>
          <w:noProof/>
        </w:rPr>
        <w:fldChar w:fldCharType="separate"/>
      </w:r>
      <w:r>
        <w:rPr>
          <w:noProof/>
        </w:rPr>
        <w:t>63</w:t>
      </w:r>
      <w:r>
        <w:rPr>
          <w:noProof/>
        </w:rPr>
        <w:fldChar w:fldCharType="end"/>
      </w:r>
    </w:p>
    <w:p w14:paraId="5F138122" w14:textId="10051FDB" w:rsidR="00ED5115" w:rsidRDefault="00ED5115">
      <w:pPr>
        <w:pStyle w:val="TOC5"/>
        <w:rPr>
          <w:rFonts w:asciiTheme="minorHAnsi" w:hAnsiTheme="minorHAnsi" w:cstheme="minorBidi"/>
          <w:noProof/>
          <w:kern w:val="2"/>
          <w:sz w:val="22"/>
          <w:szCs w:val="22"/>
          <w:lang w:eastAsia="en-GB"/>
          <w14:ligatures w14:val="standardContextual"/>
        </w:rPr>
      </w:pPr>
      <w:r>
        <w:rPr>
          <w:noProof/>
        </w:rPr>
        <w:t>5.1.2.2.68B</w:t>
      </w:r>
      <w:r>
        <w:rPr>
          <w:rFonts w:asciiTheme="minorHAnsi"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r>
      <w:r>
        <w:rPr>
          <w:noProof/>
        </w:rPr>
        <w:instrText xml:space="preserve"> PAGEREF _Toc172019102 \h </w:instrText>
      </w:r>
      <w:r>
        <w:rPr>
          <w:noProof/>
        </w:rPr>
      </w:r>
      <w:r>
        <w:rPr>
          <w:noProof/>
        </w:rPr>
        <w:fldChar w:fldCharType="separate"/>
      </w:r>
      <w:r>
        <w:rPr>
          <w:noProof/>
        </w:rPr>
        <w:t>63</w:t>
      </w:r>
      <w:r>
        <w:rPr>
          <w:noProof/>
        </w:rPr>
        <w:fldChar w:fldCharType="end"/>
      </w:r>
    </w:p>
    <w:p w14:paraId="0A4DCCCC" w14:textId="60CA9CE3" w:rsidR="00ED5115" w:rsidRDefault="00ED5115">
      <w:pPr>
        <w:pStyle w:val="TOC5"/>
        <w:rPr>
          <w:rFonts w:asciiTheme="minorHAnsi" w:hAnsiTheme="minorHAnsi" w:cstheme="minorBidi"/>
          <w:noProof/>
          <w:kern w:val="2"/>
          <w:sz w:val="22"/>
          <w:szCs w:val="22"/>
          <w:lang w:eastAsia="en-GB"/>
          <w14:ligatures w14:val="standardContextual"/>
        </w:rPr>
      </w:pPr>
      <w:r>
        <w:rPr>
          <w:noProof/>
        </w:rPr>
        <w:t>5.1.2.2.69</w:t>
      </w:r>
      <w:r>
        <w:rPr>
          <w:rFonts w:asciiTheme="minorHAnsi" w:hAnsiTheme="minorHAnsi" w:cstheme="minorBidi"/>
          <w:noProof/>
          <w:kern w:val="2"/>
          <w:sz w:val="22"/>
          <w:szCs w:val="22"/>
          <w:lang w:eastAsia="en-GB"/>
          <w14:ligatures w14:val="standardContextual"/>
        </w:rPr>
        <w:tab/>
      </w:r>
      <w:r>
        <w:rPr>
          <w:noProof/>
        </w:rPr>
        <w:t>SGSN Address</w:t>
      </w:r>
      <w:r>
        <w:rPr>
          <w:noProof/>
        </w:rPr>
        <w:tab/>
      </w:r>
      <w:r>
        <w:rPr>
          <w:noProof/>
        </w:rPr>
        <w:fldChar w:fldCharType="begin"/>
      </w:r>
      <w:r>
        <w:rPr>
          <w:noProof/>
        </w:rPr>
        <w:instrText xml:space="preserve"> PAGEREF _Toc172019103 \h </w:instrText>
      </w:r>
      <w:r>
        <w:rPr>
          <w:noProof/>
        </w:rPr>
      </w:r>
      <w:r>
        <w:rPr>
          <w:noProof/>
        </w:rPr>
        <w:fldChar w:fldCharType="separate"/>
      </w:r>
      <w:r>
        <w:rPr>
          <w:noProof/>
        </w:rPr>
        <w:t>63</w:t>
      </w:r>
      <w:r>
        <w:rPr>
          <w:noProof/>
        </w:rPr>
        <w:fldChar w:fldCharType="end"/>
      </w:r>
    </w:p>
    <w:p w14:paraId="65B6609C" w14:textId="41A6F8DA" w:rsidR="00ED5115" w:rsidRDefault="00ED5115">
      <w:pPr>
        <w:pStyle w:val="TOC5"/>
        <w:rPr>
          <w:rFonts w:asciiTheme="minorHAnsi" w:hAnsiTheme="minorHAnsi" w:cstheme="minorBidi"/>
          <w:noProof/>
          <w:kern w:val="2"/>
          <w:sz w:val="22"/>
          <w:szCs w:val="22"/>
          <w:lang w:eastAsia="en-GB"/>
          <w14:ligatures w14:val="standardContextual"/>
        </w:rPr>
      </w:pPr>
      <w:r>
        <w:rPr>
          <w:noProof/>
        </w:rPr>
        <w:t>5.1.2.2.69A</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_Toc172019104 \h </w:instrText>
      </w:r>
      <w:r>
        <w:rPr>
          <w:noProof/>
        </w:rPr>
      </w:r>
      <w:r>
        <w:rPr>
          <w:noProof/>
        </w:rPr>
        <w:fldChar w:fldCharType="separate"/>
      </w:r>
      <w:r>
        <w:rPr>
          <w:noProof/>
        </w:rPr>
        <w:t>64</w:t>
      </w:r>
      <w:r>
        <w:rPr>
          <w:noProof/>
        </w:rPr>
        <w:fldChar w:fldCharType="end"/>
      </w:r>
    </w:p>
    <w:p w14:paraId="20A52AD9" w14:textId="7C34E45F" w:rsidR="00ED5115" w:rsidRDefault="00ED5115">
      <w:pPr>
        <w:pStyle w:val="TOC5"/>
        <w:rPr>
          <w:rFonts w:asciiTheme="minorHAnsi" w:hAnsiTheme="minorHAnsi" w:cstheme="minorBidi"/>
          <w:noProof/>
          <w:kern w:val="2"/>
          <w:sz w:val="22"/>
          <w:szCs w:val="22"/>
          <w:lang w:eastAsia="en-GB"/>
          <w14:ligatures w14:val="standardContextual"/>
        </w:rPr>
      </w:pPr>
      <w:r>
        <w:rPr>
          <w:noProof/>
        </w:rPr>
        <w:t>5.1.2.2.70</w:t>
      </w:r>
      <w:r>
        <w:rPr>
          <w:rFonts w:asciiTheme="minorHAnsi" w:hAnsiTheme="minorHAnsi" w:cstheme="minorBidi"/>
          <w:noProof/>
          <w:kern w:val="2"/>
          <w:sz w:val="22"/>
          <w:szCs w:val="22"/>
          <w:lang w:eastAsia="en-GB"/>
          <w14:ligatures w14:val="standardContextual"/>
        </w:rPr>
        <w:tab/>
      </w:r>
      <w:r>
        <w:rPr>
          <w:noProof/>
        </w:rPr>
        <w:t>SGSN Change</w:t>
      </w:r>
      <w:r>
        <w:rPr>
          <w:noProof/>
        </w:rPr>
        <w:tab/>
      </w:r>
      <w:r>
        <w:rPr>
          <w:noProof/>
        </w:rPr>
        <w:fldChar w:fldCharType="begin"/>
      </w:r>
      <w:r>
        <w:rPr>
          <w:noProof/>
        </w:rPr>
        <w:instrText xml:space="preserve"> PAGEREF _Toc172019105 \h </w:instrText>
      </w:r>
      <w:r>
        <w:rPr>
          <w:noProof/>
        </w:rPr>
      </w:r>
      <w:r>
        <w:rPr>
          <w:noProof/>
        </w:rPr>
        <w:fldChar w:fldCharType="separate"/>
      </w:r>
      <w:r>
        <w:rPr>
          <w:noProof/>
        </w:rPr>
        <w:t>64</w:t>
      </w:r>
      <w:r>
        <w:rPr>
          <w:noProof/>
        </w:rPr>
        <w:fldChar w:fldCharType="end"/>
      </w:r>
    </w:p>
    <w:p w14:paraId="7B698911" w14:textId="3F6472B0" w:rsidR="00ED5115" w:rsidRDefault="00ED5115">
      <w:pPr>
        <w:pStyle w:val="TOC5"/>
        <w:rPr>
          <w:rFonts w:asciiTheme="minorHAnsi" w:hAnsiTheme="minorHAnsi" w:cstheme="minorBidi"/>
          <w:noProof/>
          <w:kern w:val="2"/>
          <w:sz w:val="22"/>
          <w:szCs w:val="22"/>
          <w:lang w:eastAsia="en-GB"/>
          <w14:ligatures w14:val="standardContextual"/>
        </w:rPr>
      </w:pPr>
      <w:r>
        <w:rPr>
          <w:noProof/>
        </w:rPr>
        <w:t>5.1.2.2.71</w:t>
      </w:r>
      <w:r>
        <w:rPr>
          <w:rFonts w:asciiTheme="minorHAnsi"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r>
      <w:r>
        <w:rPr>
          <w:noProof/>
        </w:rPr>
        <w:instrText xml:space="preserve"> PAGEREF _Toc172019106 \h </w:instrText>
      </w:r>
      <w:r>
        <w:rPr>
          <w:noProof/>
        </w:rPr>
      </w:r>
      <w:r>
        <w:rPr>
          <w:noProof/>
        </w:rPr>
        <w:fldChar w:fldCharType="separate"/>
      </w:r>
      <w:r>
        <w:rPr>
          <w:noProof/>
        </w:rPr>
        <w:t>64</w:t>
      </w:r>
      <w:r>
        <w:rPr>
          <w:noProof/>
        </w:rPr>
        <w:fldChar w:fldCharType="end"/>
      </w:r>
    </w:p>
    <w:p w14:paraId="1ABC40E5" w14:textId="0EECA1C6" w:rsidR="00ED5115" w:rsidRDefault="00ED5115">
      <w:pPr>
        <w:pStyle w:val="TOC5"/>
        <w:rPr>
          <w:rFonts w:asciiTheme="minorHAnsi" w:hAnsiTheme="minorHAnsi" w:cstheme="minorBidi"/>
          <w:noProof/>
          <w:kern w:val="2"/>
          <w:sz w:val="22"/>
          <w:szCs w:val="22"/>
          <w:lang w:eastAsia="en-GB"/>
          <w14:ligatures w14:val="standardContextual"/>
        </w:rPr>
      </w:pPr>
      <w:r>
        <w:rPr>
          <w:noProof/>
        </w:rPr>
        <w:t>5.1.2.2.72</w:t>
      </w:r>
      <w:r>
        <w:rPr>
          <w:rFonts w:asciiTheme="minorHAnsi" w:hAnsiTheme="minorHAnsi" w:cstheme="minorBidi"/>
          <w:noProof/>
          <w:kern w:val="2"/>
          <w:sz w:val="22"/>
          <w:szCs w:val="22"/>
          <w:lang w:eastAsia="en-GB"/>
          <w14:ligatures w14:val="standardContextual"/>
        </w:rPr>
        <w:tab/>
      </w:r>
      <w:r>
        <w:rPr>
          <w:noProof/>
        </w:rPr>
        <w:t>Start Time</w:t>
      </w:r>
      <w:r>
        <w:rPr>
          <w:noProof/>
        </w:rPr>
        <w:tab/>
      </w:r>
      <w:r>
        <w:rPr>
          <w:noProof/>
        </w:rPr>
        <w:fldChar w:fldCharType="begin"/>
      </w:r>
      <w:r>
        <w:rPr>
          <w:noProof/>
        </w:rPr>
        <w:instrText xml:space="preserve"> PAGEREF _Toc172019107 \h </w:instrText>
      </w:r>
      <w:r>
        <w:rPr>
          <w:noProof/>
        </w:rPr>
      </w:r>
      <w:r>
        <w:rPr>
          <w:noProof/>
        </w:rPr>
        <w:fldChar w:fldCharType="separate"/>
      </w:r>
      <w:r>
        <w:rPr>
          <w:noProof/>
        </w:rPr>
        <w:t>64</w:t>
      </w:r>
      <w:r>
        <w:rPr>
          <w:noProof/>
        </w:rPr>
        <w:fldChar w:fldCharType="end"/>
      </w:r>
    </w:p>
    <w:p w14:paraId="43126470" w14:textId="3D44B2C6"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5.1.2.2.73</w:t>
      </w:r>
      <w:r>
        <w:rPr>
          <w:rFonts w:asciiTheme="minorHAnsi" w:hAnsiTheme="minorHAnsi" w:cstheme="minorBidi"/>
          <w:noProof/>
          <w:kern w:val="2"/>
          <w:sz w:val="22"/>
          <w:szCs w:val="22"/>
          <w:lang w:eastAsia="en-GB"/>
          <w14:ligatures w14:val="standardContextual"/>
        </w:rPr>
        <w:tab/>
      </w:r>
      <w:r>
        <w:rPr>
          <w:noProof/>
        </w:rPr>
        <w:t>Stop Time</w:t>
      </w:r>
      <w:r>
        <w:rPr>
          <w:noProof/>
        </w:rPr>
        <w:tab/>
      </w:r>
      <w:r>
        <w:rPr>
          <w:noProof/>
        </w:rPr>
        <w:fldChar w:fldCharType="begin"/>
      </w:r>
      <w:r>
        <w:rPr>
          <w:noProof/>
        </w:rPr>
        <w:instrText xml:space="preserve"> PAGEREF _Toc172019108 \h </w:instrText>
      </w:r>
      <w:r>
        <w:rPr>
          <w:noProof/>
        </w:rPr>
      </w:r>
      <w:r>
        <w:rPr>
          <w:noProof/>
        </w:rPr>
        <w:fldChar w:fldCharType="separate"/>
      </w:r>
      <w:r>
        <w:rPr>
          <w:noProof/>
        </w:rPr>
        <w:t>64</w:t>
      </w:r>
      <w:r>
        <w:rPr>
          <w:noProof/>
        </w:rPr>
        <w:fldChar w:fldCharType="end"/>
      </w:r>
    </w:p>
    <w:p w14:paraId="33A3EEF6" w14:textId="06C063AC" w:rsidR="00ED5115" w:rsidRDefault="00ED5115">
      <w:pPr>
        <w:pStyle w:val="TOC5"/>
        <w:rPr>
          <w:rFonts w:asciiTheme="minorHAnsi" w:hAnsiTheme="minorHAnsi" w:cstheme="minorBidi"/>
          <w:noProof/>
          <w:kern w:val="2"/>
          <w:sz w:val="22"/>
          <w:szCs w:val="22"/>
          <w:lang w:eastAsia="en-GB"/>
          <w14:ligatures w14:val="standardContextual"/>
        </w:rPr>
      </w:pPr>
      <w:r>
        <w:rPr>
          <w:noProof/>
        </w:rPr>
        <w:t>5.1.2.2.73aA</w:t>
      </w:r>
      <w:r>
        <w:rPr>
          <w:rFonts w:asciiTheme="minorHAnsi"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r>
      <w:r>
        <w:rPr>
          <w:noProof/>
        </w:rPr>
        <w:instrText xml:space="preserve"> PAGEREF _Toc172019109 \h </w:instrText>
      </w:r>
      <w:r>
        <w:rPr>
          <w:noProof/>
        </w:rPr>
      </w:r>
      <w:r>
        <w:rPr>
          <w:noProof/>
        </w:rPr>
        <w:fldChar w:fldCharType="separate"/>
      </w:r>
      <w:r>
        <w:rPr>
          <w:noProof/>
        </w:rPr>
        <w:t>64</w:t>
      </w:r>
      <w:r>
        <w:rPr>
          <w:noProof/>
        </w:rPr>
        <w:fldChar w:fldCharType="end"/>
      </w:r>
    </w:p>
    <w:p w14:paraId="331317C7" w14:textId="6BB1C399" w:rsidR="00ED5115" w:rsidRDefault="00ED5115">
      <w:pPr>
        <w:pStyle w:val="TOC5"/>
        <w:rPr>
          <w:rFonts w:asciiTheme="minorHAnsi" w:hAnsiTheme="minorHAnsi" w:cstheme="minorBidi"/>
          <w:noProof/>
          <w:kern w:val="2"/>
          <w:sz w:val="22"/>
          <w:szCs w:val="22"/>
          <w:lang w:eastAsia="en-GB"/>
          <w14:ligatures w14:val="standardContextual"/>
        </w:rPr>
      </w:pPr>
      <w:r>
        <w:rPr>
          <w:noProof/>
        </w:rPr>
        <w:t>5.1.2.2.73bA</w:t>
      </w:r>
      <w:r>
        <w:rPr>
          <w:rFonts w:asciiTheme="minorHAnsi"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r>
      <w:r>
        <w:rPr>
          <w:noProof/>
        </w:rPr>
        <w:instrText xml:space="preserve"> PAGEREF _Toc172019110 \h </w:instrText>
      </w:r>
      <w:r>
        <w:rPr>
          <w:noProof/>
        </w:rPr>
      </w:r>
      <w:r>
        <w:rPr>
          <w:noProof/>
        </w:rPr>
        <w:fldChar w:fldCharType="separate"/>
      </w:r>
      <w:r>
        <w:rPr>
          <w:noProof/>
        </w:rPr>
        <w:t>64</w:t>
      </w:r>
      <w:r>
        <w:rPr>
          <w:noProof/>
        </w:rPr>
        <w:fldChar w:fldCharType="end"/>
      </w:r>
    </w:p>
    <w:p w14:paraId="7E8400E9" w14:textId="189CBC64" w:rsidR="00ED5115" w:rsidRDefault="00ED5115">
      <w:pPr>
        <w:pStyle w:val="TOC5"/>
        <w:rPr>
          <w:rFonts w:asciiTheme="minorHAnsi" w:hAnsiTheme="minorHAnsi" w:cstheme="minorBidi"/>
          <w:noProof/>
          <w:kern w:val="2"/>
          <w:sz w:val="22"/>
          <w:szCs w:val="22"/>
          <w:lang w:eastAsia="en-GB"/>
          <w14:ligatures w14:val="standardContextual"/>
        </w:rPr>
      </w:pPr>
      <w:r>
        <w:rPr>
          <w:noProof/>
        </w:rPr>
        <w:t>5.1.2.2.73cA</w:t>
      </w:r>
      <w:r>
        <w:rPr>
          <w:rFonts w:asciiTheme="minorHAnsi"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r>
      <w:r>
        <w:rPr>
          <w:noProof/>
        </w:rPr>
        <w:instrText xml:space="preserve"> PAGEREF _Toc172019111 \h </w:instrText>
      </w:r>
      <w:r>
        <w:rPr>
          <w:noProof/>
        </w:rPr>
      </w:r>
      <w:r>
        <w:rPr>
          <w:noProof/>
        </w:rPr>
        <w:fldChar w:fldCharType="separate"/>
      </w:r>
      <w:r>
        <w:rPr>
          <w:noProof/>
        </w:rPr>
        <w:t>64</w:t>
      </w:r>
      <w:r>
        <w:rPr>
          <w:noProof/>
        </w:rPr>
        <w:fldChar w:fldCharType="end"/>
      </w:r>
    </w:p>
    <w:p w14:paraId="2923DFC2" w14:textId="5C826ED0" w:rsidR="00ED5115" w:rsidRDefault="00ED5115">
      <w:pPr>
        <w:pStyle w:val="TOC5"/>
        <w:rPr>
          <w:rFonts w:asciiTheme="minorHAnsi" w:hAnsiTheme="minorHAnsi" w:cstheme="minorBidi"/>
          <w:noProof/>
          <w:kern w:val="2"/>
          <w:sz w:val="22"/>
          <w:szCs w:val="22"/>
          <w:lang w:eastAsia="en-GB"/>
          <w14:ligatures w14:val="standardContextual"/>
        </w:rPr>
      </w:pPr>
      <w:r>
        <w:rPr>
          <w:noProof/>
        </w:rPr>
        <w:t>5.1.2.2.73cAa</w:t>
      </w:r>
      <w:r>
        <w:rPr>
          <w:rFonts w:asciiTheme="minorHAnsi"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r>
      <w:r>
        <w:rPr>
          <w:noProof/>
        </w:rPr>
        <w:instrText xml:space="preserve"> PAGEREF _Toc172019112 \h </w:instrText>
      </w:r>
      <w:r>
        <w:rPr>
          <w:noProof/>
        </w:rPr>
      </w:r>
      <w:r>
        <w:rPr>
          <w:noProof/>
        </w:rPr>
        <w:fldChar w:fldCharType="separate"/>
      </w:r>
      <w:r>
        <w:rPr>
          <w:noProof/>
        </w:rPr>
        <w:t>64</w:t>
      </w:r>
      <w:r>
        <w:rPr>
          <w:noProof/>
        </w:rPr>
        <w:fldChar w:fldCharType="end"/>
      </w:r>
    </w:p>
    <w:p w14:paraId="604BEBB8" w14:textId="5B01C2A5" w:rsidR="00ED5115" w:rsidRDefault="00ED5115">
      <w:pPr>
        <w:pStyle w:val="TOC5"/>
        <w:rPr>
          <w:rFonts w:asciiTheme="minorHAnsi" w:hAnsiTheme="minorHAnsi" w:cstheme="minorBidi"/>
          <w:noProof/>
          <w:kern w:val="2"/>
          <w:sz w:val="22"/>
          <w:szCs w:val="22"/>
          <w:lang w:eastAsia="en-GB"/>
          <w14:ligatures w14:val="standardContextual"/>
        </w:rPr>
      </w:pPr>
      <w:r>
        <w:rPr>
          <w:noProof/>
        </w:rPr>
        <w:t>5.1.2.2.73cAb</w:t>
      </w:r>
      <w:r>
        <w:rPr>
          <w:rFonts w:asciiTheme="minorHAnsi"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r>
      <w:r>
        <w:rPr>
          <w:noProof/>
        </w:rPr>
        <w:instrText xml:space="preserve"> PAGEREF _Toc172019113 \h </w:instrText>
      </w:r>
      <w:r>
        <w:rPr>
          <w:noProof/>
        </w:rPr>
      </w:r>
      <w:r>
        <w:rPr>
          <w:noProof/>
        </w:rPr>
        <w:fldChar w:fldCharType="separate"/>
      </w:r>
      <w:r>
        <w:rPr>
          <w:noProof/>
        </w:rPr>
        <w:t>64</w:t>
      </w:r>
      <w:r>
        <w:rPr>
          <w:noProof/>
        </w:rPr>
        <w:fldChar w:fldCharType="end"/>
      </w:r>
    </w:p>
    <w:p w14:paraId="5B9ECE4E" w14:textId="1C6D3C54" w:rsidR="00ED5115" w:rsidRDefault="00ED5115">
      <w:pPr>
        <w:pStyle w:val="TOC5"/>
        <w:rPr>
          <w:rFonts w:asciiTheme="minorHAnsi" w:hAnsiTheme="minorHAnsi" w:cstheme="minorBidi"/>
          <w:noProof/>
          <w:kern w:val="2"/>
          <w:sz w:val="22"/>
          <w:szCs w:val="22"/>
          <w:lang w:eastAsia="en-GB"/>
          <w14:ligatures w14:val="standardContextual"/>
        </w:rPr>
      </w:pPr>
      <w:r>
        <w:rPr>
          <w:noProof/>
        </w:rPr>
        <w:t>5.1.2.2.73dA</w:t>
      </w:r>
      <w:r>
        <w:rPr>
          <w:rFonts w:asciiTheme="minorHAnsi"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r>
      <w:r>
        <w:rPr>
          <w:noProof/>
        </w:rPr>
        <w:instrText xml:space="preserve"> PAGEREF _Toc172019114 \h </w:instrText>
      </w:r>
      <w:r>
        <w:rPr>
          <w:noProof/>
        </w:rPr>
      </w:r>
      <w:r>
        <w:rPr>
          <w:noProof/>
        </w:rPr>
        <w:fldChar w:fldCharType="separate"/>
      </w:r>
      <w:r>
        <w:rPr>
          <w:noProof/>
        </w:rPr>
        <w:t>64</w:t>
      </w:r>
      <w:r>
        <w:rPr>
          <w:noProof/>
        </w:rPr>
        <w:fldChar w:fldCharType="end"/>
      </w:r>
    </w:p>
    <w:p w14:paraId="765D65B7" w14:textId="6693ED4D" w:rsidR="00ED5115" w:rsidRDefault="00ED5115">
      <w:pPr>
        <w:pStyle w:val="TOC5"/>
        <w:rPr>
          <w:rFonts w:asciiTheme="minorHAnsi" w:hAnsiTheme="minorHAnsi" w:cstheme="minorBidi"/>
          <w:noProof/>
          <w:kern w:val="2"/>
          <w:sz w:val="22"/>
          <w:szCs w:val="22"/>
          <w:lang w:eastAsia="en-GB"/>
          <w14:ligatures w14:val="standardContextual"/>
        </w:rPr>
      </w:pPr>
      <w:r>
        <w:rPr>
          <w:noProof/>
        </w:rPr>
        <w:t>5.1.2.2.73eA</w:t>
      </w:r>
      <w:r>
        <w:rPr>
          <w:rFonts w:asciiTheme="minorHAnsi"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r>
      <w:r>
        <w:rPr>
          <w:noProof/>
        </w:rPr>
        <w:instrText xml:space="preserve"> PAGEREF _Toc172019115 \h </w:instrText>
      </w:r>
      <w:r>
        <w:rPr>
          <w:noProof/>
        </w:rPr>
      </w:r>
      <w:r>
        <w:rPr>
          <w:noProof/>
        </w:rPr>
        <w:fldChar w:fldCharType="separate"/>
      </w:r>
      <w:r>
        <w:rPr>
          <w:noProof/>
        </w:rPr>
        <w:t>64</w:t>
      </w:r>
      <w:r>
        <w:rPr>
          <w:noProof/>
        </w:rPr>
        <w:fldChar w:fldCharType="end"/>
      </w:r>
    </w:p>
    <w:p w14:paraId="78142672" w14:textId="29879515" w:rsidR="00ED5115" w:rsidRDefault="00ED5115">
      <w:pPr>
        <w:pStyle w:val="TOC5"/>
        <w:rPr>
          <w:rFonts w:asciiTheme="minorHAnsi" w:hAnsiTheme="minorHAnsi" w:cstheme="minorBidi"/>
          <w:noProof/>
          <w:kern w:val="2"/>
          <w:sz w:val="22"/>
          <w:szCs w:val="22"/>
          <w:lang w:eastAsia="en-GB"/>
          <w14:ligatures w14:val="standardContextual"/>
        </w:rPr>
      </w:pPr>
      <w:r>
        <w:rPr>
          <w:noProof/>
        </w:rPr>
        <w:t>5.1.2.2.73A</w:t>
      </w:r>
      <w:r>
        <w:rPr>
          <w:rFonts w:asciiTheme="minorHAnsi"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r>
      <w:r>
        <w:rPr>
          <w:noProof/>
        </w:rPr>
        <w:instrText xml:space="preserve"> PAGEREF _Toc172019116 \h </w:instrText>
      </w:r>
      <w:r>
        <w:rPr>
          <w:noProof/>
        </w:rPr>
      </w:r>
      <w:r>
        <w:rPr>
          <w:noProof/>
        </w:rPr>
        <w:fldChar w:fldCharType="separate"/>
      </w:r>
      <w:r>
        <w:rPr>
          <w:noProof/>
        </w:rPr>
        <w:t>64</w:t>
      </w:r>
      <w:r>
        <w:rPr>
          <w:noProof/>
        </w:rPr>
        <w:fldChar w:fldCharType="end"/>
      </w:r>
    </w:p>
    <w:p w14:paraId="3813E51E" w14:textId="62F2FA69" w:rsidR="00ED5115" w:rsidRDefault="00ED5115">
      <w:pPr>
        <w:pStyle w:val="TOC5"/>
        <w:rPr>
          <w:rFonts w:asciiTheme="minorHAnsi" w:hAnsiTheme="minorHAnsi" w:cstheme="minorBidi"/>
          <w:noProof/>
          <w:kern w:val="2"/>
          <w:sz w:val="22"/>
          <w:szCs w:val="22"/>
          <w:lang w:eastAsia="en-GB"/>
          <w14:ligatures w14:val="standardContextual"/>
        </w:rPr>
      </w:pPr>
      <w:r w:rsidRPr="00386249">
        <w:rPr>
          <w:noProof/>
        </w:rPr>
        <w:t>5.1.2.2.73B</w:t>
      </w:r>
      <w:r>
        <w:rPr>
          <w:rFonts w:asciiTheme="minorHAnsi" w:hAnsiTheme="minorHAnsi" w:cstheme="minorBidi"/>
          <w:noProof/>
          <w:kern w:val="2"/>
          <w:sz w:val="22"/>
          <w:szCs w:val="22"/>
          <w:lang w:eastAsia="en-GB"/>
          <w14:ligatures w14:val="standardContextual"/>
        </w:rPr>
        <w:tab/>
      </w:r>
      <w:r w:rsidRPr="00386249">
        <w:rPr>
          <w:noProof/>
        </w:rPr>
        <w:t>UNI PDU CP Only Flag</w:t>
      </w:r>
      <w:r>
        <w:rPr>
          <w:noProof/>
        </w:rPr>
        <w:tab/>
      </w:r>
      <w:r>
        <w:rPr>
          <w:noProof/>
        </w:rPr>
        <w:fldChar w:fldCharType="begin"/>
      </w:r>
      <w:r>
        <w:rPr>
          <w:noProof/>
        </w:rPr>
        <w:instrText xml:space="preserve"> PAGEREF _Toc172019117 \h </w:instrText>
      </w:r>
      <w:r>
        <w:rPr>
          <w:noProof/>
        </w:rPr>
      </w:r>
      <w:r>
        <w:rPr>
          <w:noProof/>
        </w:rPr>
        <w:fldChar w:fldCharType="separate"/>
      </w:r>
      <w:r>
        <w:rPr>
          <w:noProof/>
        </w:rPr>
        <w:t>65</w:t>
      </w:r>
      <w:r>
        <w:rPr>
          <w:noProof/>
        </w:rPr>
        <w:fldChar w:fldCharType="end"/>
      </w:r>
    </w:p>
    <w:p w14:paraId="6E49738E" w14:textId="40C02D58" w:rsidR="00ED5115" w:rsidRDefault="00ED5115">
      <w:pPr>
        <w:pStyle w:val="TOC5"/>
        <w:rPr>
          <w:rFonts w:asciiTheme="minorHAnsi" w:hAnsiTheme="minorHAnsi" w:cstheme="minorBidi"/>
          <w:noProof/>
          <w:kern w:val="2"/>
          <w:sz w:val="22"/>
          <w:szCs w:val="22"/>
          <w:lang w:eastAsia="en-GB"/>
          <w14:ligatures w14:val="standardContextual"/>
        </w:rPr>
      </w:pPr>
      <w:r>
        <w:rPr>
          <w:noProof/>
        </w:rPr>
        <w:t>5.1.2.2.74</w:t>
      </w:r>
      <w:r>
        <w:rPr>
          <w:rFonts w:asciiTheme="minorHAnsi"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r>
      <w:r>
        <w:rPr>
          <w:noProof/>
        </w:rPr>
        <w:instrText xml:space="preserve"> PAGEREF _Toc172019118 \h </w:instrText>
      </w:r>
      <w:r>
        <w:rPr>
          <w:noProof/>
        </w:rPr>
      </w:r>
      <w:r>
        <w:rPr>
          <w:noProof/>
        </w:rPr>
        <w:fldChar w:fldCharType="separate"/>
      </w:r>
      <w:r>
        <w:rPr>
          <w:noProof/>
        </w:rPr>
        <w:t>65</w:t>
      </w:r>
      <w:r>
        <w:rPr>
          <w:noProof/>
        </w:rPr>
        <w:fldChar w:fldCharType="end"/>
      </w:r>
    </w:p>
    <w:p w14:paraId="12E30F9E" w14:textId="2B486551" w:rsidR="00ED5115" w:rsidRDefault="00ED5115">
      <w:pPr>
        <w:pStyle w:val="TOC5"/>
        <w:rPr>
          <w:rFonts w:asciiTheme="minorHAnsi" w:hAnsiTheme="minorHAnsi" w:cstheme="minorBidi"/>
          <w:noProof/>
          <w:kern w:val="2"/>
          <w:sz w:val="22"/>
          <w:szCs w:val="22"/>
          <w:lang w:eastAsia="en-GB"/>
          <w14:ligatures w14:val="standardContextual"/>
        </w:rPr>
      </w:pPr>
      <w:r>
        <w:rPr>
          <w:noProof/>
        </w:rPr>
        <w:t>5.1.2.2.75</w:t>
      </w:r>
      <w:r>
        <w:rPr>
          <w:rFonts w:asciiTheme="minorHAnsi"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r>
      <w:r>
        <w:rPr>
          <w:noProof/>
        </w:rPr>
        <w:instrText xml:space="preserve"> PAGEREF _Toc172019119 \h </w:instrText>
      </w:r>
      <w:r>
        <w:rPr>
          <w:noProof/>
        </w:rPr>
      </w:r>
      <w:r>
        <w:rPr>
          <w:noProof/>
        </w:rPr>
        <w:fldChar w:fldCharType="separate"/>
      </w:r>
      <w:r>
        <w:rPr>
          <w:noProof/>
        </w:rPr>
        <w:t>65</w:t>
      </w:r>
      <w:r>
        <w:rPr>
          <w:noProof/>
        </w:rPr>
        <w:fldChar w:fldCharType="end"/>
      </w:r>
    </w:p>
    <w:p w14:paraId="2BDACBC9" w14:textId="38963BD4" w:rsidR="00ED5115" w:rsidRDefault="00ED5115">
      <w:pPr>
        <w:pStyle w:val="TOC5"/>
        <w:rPr>
          <w:rFonts w:asciiTheme="minorHAnsi" w:hAnsiTheme="minorHAnsi" w:cstheme="minorBidi"/>
          <w:noProof/>
          <w:kern w:val="2"/>
          <w:sz w:val="22"/>
          <w:szCs w:val="22"/>
          <w:lang w:eastAsia="en-GB"/>
          <w14:ligatures w14:val="standardContextual"/>
        </w:rPr>
      </w:pPr>
      <w:r>
        <w:rPr>
          <w:noProof/>
        </w:rPr>
        <w:t>5.1.2.2.75A</w:t>
      </w:r>
      <w:r>
        <w:rPr>
          <w:rFonts w:asciiTheme="minorHAnsi"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r>
      <w:r>
        <w:rPr>
          <w:noProof/>
        </w:rPr>
        <w:instrText xml:space="preserve"> PAGEREF _Toc172019120 \h </w:instrText>
      </w:r>
      <w:r>
        <w:rPr>
          <w:noProof/>
        </w:rPr>
      </w:r>
      <w:r>
        <w:rPr>
          <w:noProof/>
        </w:rPr>
        <w:fldChar w:fldCharType="separate"/>
      </w:r>
      <w:r>
        <w:rPr>
          <w:noProof/>
        </w:rPr>
        <w:t>65</w:t>
      </w:r>
      <w:r>
        <w:rPr>
          <w:noProof/>
        </w:rPr>
        <w:fldChar w:fldCharType="end"/>
      </w:r>
    </w:p>
    <w:p w14:paraId="03C89805" w14:textId="4AB5AF79" w:rsidR="00ED5115" w:rsidRDefault="00ED5115">
      <w:pPr>
        <w:pStyle w:val="TOC5"/>
        <w:rPr>
          <w:rFonts w:asciiTheme="minorHAnsi" w:hAnsiTheme="minorHAnsi" w:cstheme="minorBidi"/>
          <w:noProof/>
          <w:kern w:val="2"/>
          <w:sz w:val="22"/>
          <w:szCs w:val="22"/>
          <w:lang w:eastAsia="en-GB"/>
          <w14:ligatures w14:val="standardContextual"/>
        </w:rPr>
      </w:pPr>
      <w:r>
        <w:rPr>
          <w:noProof/>
        </w:rPr>
        <w:t>5.1.2.2.76</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_Toc172019121 \h </w:instrText>
      </w:r>
      <w:r>
        <w:rPr>
          <w:noProof/>
        </w:rPr>
      </w:r>
      <w:r>
        <w:rPr>
          <w:noProof/>
        </w:rPr>
        <w:fldChar w:fldCharType="separate"/>
      </w:r>
      <w:r>
        <w:rPr>
          <w:noProof/>
        </w:rPr>
        <w:t>65</w:t>
      </w:r>
      <w:r>
        <w:rPr>
          <w:noProof/>
        </w:rPr>
        <w:fldChar w:fldCharType="end"/>
      </w:r>
    </w:p>
    <w:p w14:paraId="417C9B8F" w14:textId="2489012E" w:rsidR="00ED5115" w:rsidRDefault="00ED5115">
      <w:pPr>
        <w:pStyle w:val="TOC5"/>
        <w:rPr>
          <w:rFonts w:asciiTheme="minorHAnsi" w:hAnsiTheme="minorHAnsi" w:cstheme="minorBidi"/>
          <w:noProof/>
          <w:kern w:val="2"/>
          <w:sz w:val="22"/>
          <w:szCs w:val="22"/>
          <w:lang w:eastAsia="en-GB"/>
          <w14:ligatures w14:val="standardContextual"/>
        </w:rPr>
      </w:pPr>
      <w:r>
        <w:rPr>
          <w:noProof/>
        </w:rPr>
        <w:t>5.1.2.2.77</w:t>
      </w:r>
      <w:r>
        <w:rPr>
          <w:rFonts w:asciiTheme="minorHAnsi"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r>
      <w:r>
        <w:rPr>
          <w:noProof/>
        </w:rPr>
        <w:instrText xml:space="preserve"> PAGEREF _Toc172019122 \h </w:instrText>
      </w:r>
      <w:r>
        <w:rPr>
          <w:noProof/>
        </w:rPr>
      </w:r>
      <w:r>
        <w:rPr>
          <w:noProof/>
        </w:rPr>
        <w:fldChar w:fldCharType="separate"/>
      </w:r>
      <w:r>
        <w:rPr>
          <w:noProof/>
        </w:rPr>
        <w:t>65</w:t>
      </w:r>
      <w:r>
        <w:rPr>
          <w:noProof/>
        </w:rPr>
        <w:fldChar w:fldCharType="end"/>
      </w:r>
    </w:p>
    <w:p w14:paraId="64688913" w14:textId="7DB5A70A" w:rsidR="00ED5115" w:rsidRDefault="00ED5115">
      <w:pPr>
        <w:pStyle w:val="TOC4"/>
        <w:rPr>
          <w:rFonts w:asciiTheme="minorHAnsi" w:hAnsiTheme="minorHAnsi" w:cstheme="minorBidi"/>
          <w:noProof/>
          <w:kern w:val="2"/>
          <w:sz w:val="22"/>
          <w:szCs w:val="22"/>
          <w:lang w:eastAsia="en-GB"/>
          <w14:ligatures w14:val="standardContextual"/>
        </w:rPr>
      </w:pPr>
      <w:r>
        <w:rPr>
          <w:noProof/>
        </w:rPr>
        <w:t>5.1.2.3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_Toc172019123 \h </w:instrText>
      </w:r>
      <w:r>
        <w:rPr>
          <w:noProof/>
        </w:rPr>
      </w:r>
      <w:r>
        <w:rPr>
          <w:noProof/>
        </w:rPr>
        <w:fldChar w:fldCharType="separate"/>
      </w:r>
      <w:r>
        <w:rPr>
          <w:noProof/>
        </w:rPr>
        <w:t>65</w:t>
      </w:r>
      <w:r>
        <w:rPr>
          <w:noProof/>
        </w:rPr>
        <w:fldChar w:fldCharType="end"/>
      </w:r>
    </w:p>
    <w:p w14:paraId="195F8CB9" w14:textId="3DC8C6F5" w:rsidR="00ED5115" w:rsidRDefault="00ED5115">
      <w:pPr>
        <w:pStyle w:val="TOC4"/>
        <w:rPr>
          <w:rFonts w:asciiTheme="minorHAnsi" w:hAnsiTheme="minorHAnsi" w:cstheme="minorBidi"/>
          <w:noProof/>
          <w:kern w:val="2"/>
          <w:sz w:val="22"/>
          <w:szCs w:val="22"/>
          <w:lang w:eastAsia="en-GB"/>
          <w14:ligatures w14:val="standardContextual"/>
        </w:rPr>
      </w:pPr>
      <w:r>
        <w:rPr>
          <w:noProof/>
        </w:rPr>
        <w:t>5.1.2.4</w:t>
      </w:r>
      <w:r>
        <w:rPr>
          <w:rFonts w:asciiTheme="minorHAnsi"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r>
      <w:r>
        <w:rPr>
          <w:noProof/>
        </w:rPr>
        <w:instrText xml:space="preserve"> PAGEREF _Toc172019124 \h </w:instrText>
      </w:r>
      <w:r>
        <w:rPr>
          <w:noProof/>
        </w:rPr>
      </w:r>
      <w:r>
        <w:rPr>
          <w:noProof/>
        </w:rPr>
        <w:fldChar w:fldCharType="separate"/>
      </w:r>
      <w:r>
        <w:rPr>
          <w:noProof/>
        </w:rPr>
        <w:t>65</w:t>
      </w:r>
      <w:r>
        <w:rPr>
          <w:noProof/>
        </w:rPr>
        <w:fldChar w:fldCharType="end"/>
      </w:r>
    </w:p>
    <w:p w14:paraId="01A6617D" w14:textId="25BB3625" w:rsidR="00ED5115" w:rsidRDefault="00ED5115">
      <w:pPr>
        <w:pStyle w:val="TOC5"/>
        <w:rPr>
          <w:rFonts w:asciiTheme="minorHAnsi" w:hAnsiTheme="minorHAnsi" w:cstheme="minorBidi"/>
          <w:noProof/>
          <w:kern w:val="2"/>
          <w:sz w:val="22"/>
          <w:szCs w:val="22"/>
          <w:lang w:eastAsia="en-GB"/>
          <w14:ligatures w14:val="standardContextual"/>
        </w:rPr>
      </w:pPr>
      <w:r>
        <w:rPr>
          <w:noProof/>
        </w:rPr>
        <w:t>5.1.2.4.1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_Toc172019125 \h </w:instrText>
      </w:r>
      <w:r>
        <w:rPr>
          <w:noProof/>
        </w:rPr>
      </w:r>
      <w:r>
        <w:rPr>
          <w:noProof/>
        </w:rPr>
        <w:fldChar w:fldCharType="separate"/>
      </w:r>
      <w:r>
        <w:rPr>
          <w:noProof/>
        </w:rPr>
        <w:t>65</w:t>
      </w:r>
      <w:r>
        <w:rPr>
          <w:noProof/>
        </w:rPr>
        <w:fldChar w:fldCharType="end"/>
      </w:r>
    </w:p>
    <w:p w14:paraId="66F6A870" w14:textId="27E083CB" w:rsidR="00ED5115" w:rsidRDefault="00ED5115">
      <w:pPr>
        <w:pStyle w:val="TOC5"/>
        <w:rPr>
          <w:rFonts w:asciiTheme="minorHAnsi" w:hAnsiTheme="minorHAnsi" w:cstheme="minorBidi"/>
          <w:noProof/>
          <w:kern w:val="2"/>
          <w:sz w:val="22"/>
          <w:szCs w:val="22"/>
          <w:lang w:eastAsia="en-GB"/>
          <w14:ligatures w14:val="standardContextual"/>
        </w:rPr>
      </w:pPr>
      <w:r>
        <w:rPr>
          <w:noProof/>
        </w:rPr>
        <w:t>5.1.2.4.2</w:t>
      </w:r>
      <w:r>
        <w:rPr>
          <w:rFonts w:asciiTheme="minorHAnsi"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r>
      <w:r>
        <w:rPr>
          <w:noProof/>
        </w:rPr>
        <w:instrText xml:space="preserve"> PAGEREF _Toc172019126 \h </w:instrText>
      </w:r>
      <w:r>
        <w:rPr>
          <w:noProof/>
        </w:rPr>
      </w:r>
      <w:r>
        <w:rPr>
          <w:noProof/>
        </w:rPr>
        <w:fldChar w:fldCharType="separate"/>
      </w:r>
      <w:r>
        <w:rPr>
          <w:noProof/>
        </w:rPr>
        <w:t>65</w:t>
      </w:r>
      <w:r>
        <w:rPr>
          <w:noProof/>
        </w:rPr>
        <w:fldChar w:fldCharType="end"/>
      </w:r>
    </w:p>
    <w:p w14:paraId="1FA8BB17" w14:textId="70595089" w:rsidR="00ED5115" w:rsidRDefault="00ED5115">
      <w:pPr>
        <w:pStyle w:val="TOC5"/>
        <w:rPr>
          <w:rFonts w:asciiTheme="minorHAnsi" w:hAnsiTheme="minorHAnsi" w:cstheme="minorBidi"/>
          <w:noProof/>
          <w:kern w:val="2"/>
          <w:sz w:val="22"/>
          <w:szCs w:val="22"/>
          <w:lang w:eastAsia="en-GB"/>
          <w14:ligatures w14:val="standardContextual"/>
        </w:rPr>
      </w:pPr>
      <w:r>
        <w:rPr>
          <w:noProof/>
        </w:rPr>
        <w:t>5.1.2.4.3</w:t>
      </w:r>
      <w:r>
        <w:rPr>
          <w:rFonts w:asciiTheme="minorHAnsi"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r>
      <w:r>
        <w:rPr>
          <w:noProof/>
        </w:rPr>
        <w:instrText xml:space="preserve"> PAGEREF _Toc172019127 \h </w:instrText>
      </w:r>
      <w:r>
        <w:rPr>
          <w:noProof/>
        </w:rPr>
      </w:r>
      <w:r>
        <w:rPr>
          <w:noProof/>
        </w:rPr>
        <w:fldChar w:fldCharType="separate"/>
      </w:r>
      <w:r>
        <w:rPr>
          <w:noProof/>
        </w:rPr>
        <w:t>65</w:t>
      </w:r>
      <w:r>
        <w:rPr>
          <w:noProof/>
        </w:rPr>
        <w:fldChar w:fldCharType="end"/>
      </w:r>
    </w:p>
    <w:p w14:paraId="271E1D9A" w14:textId="2CE59A98" w:rsidR="00ED5115" w:rsidRDefault="00ED5115">
      <w:pPr>
        <w:pStyle w:val="TOC5"/>
        <w:rPr>
          <w:rFonts w:asciiTheme="minorHAnsi" w:hAnsiTheme="minorHAnsi" w:cstheme="minorBidi"/>
          <w:noProof/>
          <w:kern w:val="2"/>
          <w:sz w:val="22"/>
          <w:szCs w:val="22"/>
          <w:lang w:eastAsia="en-GB"/>
          <w14:ligatures w14:val="standardContextual"/>
        </w:rPr>
      </w:pPr>
      <w:r>
        <w:rPr>
          <w:noProof/>
        </w:rPr>
        <w:t>5.1.2.4.4</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_Toc172019128 \h </w:instrText>
      </w:r>
      <w:r>
        <w:rPr>
          <w:noProof/>
        </w:rPr>
      </w:r>
      <w:r>
        <w:rPr>
          <w:noProof/>
        </w:rPr>
        <w:fldChar w:fldCharType="separate"/>
      </w:r>
      <w:r>
        <w:rPr>
          <w:noProof/>
        </w:rPr>
        <w:t>66</w:t>
      </w:r>
      <w:r>
        <w:rPr>
          <w:noProof/>
        </w:rPr>
        <w:fldChar w:fldCharType="end"/>
      </w:r>
    </w:p>
    <w:p w14:paraId="496251EB" w14:textId="67D6920C" w:rsidR="00ED5115" w:rsidRDefault="00ED5115">
      <w:pPr>
        <w:pStyle w:val="TOC5"/>
        <w:rPr>
          <w:rFonts w:asciiTheme="minorHAnsi" w:hAnsiTheme="minorHAnsi" w:cstheme="minorBidi"/>
          <w:noProof/>
          <w:kern w:val="2"/>
          <w:sz w:val="22"/>
          <w:szCs w:val="22"/>
          <w:lang w:eastAsia="en-GB"/>
          <w14:ligatures w14:val="standardContextual"/>
        </w:rPr>
      </w:pPr>
      <w:r>
        <w:rPr>
          <w:noProof/>
        </w:rPr>
        <w:t>5.1.2.4.5</w:t>
      </w:r>
      <w:r>
        <w:rPr>
          <w:rFonts w:asciiTheme="minorHAnsi"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r>
      <w:r>
        <w:rPr>
          <w:noProof/>
        </w:rPr>
        <w:instrText xml:space="preserve"> PAGEREF _Toc172019129 \h </w:instrText>
      </w:r>
      <w:r>
        <w:rPr>
          <w:noProof/>
        </w:rPr>
      </w:r>
      <w:r>
        <w:rPr>
          <w:noProof/>
        </w:rPr>
        <w:fldChar w:fldCharType="separate"/>
      </w:r>
      <w:r>
        <w:rPr>
          <w:noProof/>
        </w:rPr>
        <w:t>66</w:t>
      </w:r>
      <w:r>
        <w:rPr>
          <w:noProof/>
        </w:rPr>
        <w:fldChar w:fldCharType="end"/>
      </w:r>
    </w:p>
    <w:p w14:paraId="5BED8E51" w14:textId="5AE12FE9" w:rsidR="00ED5115" w:rsidRDefault="00ED5115">
      <w:pPr>
        <w:pStyle w:val="TOC5"/>
        <w:rPr>
          <w:rFonts w:asciiTheme="minorHAnsi" w:hAnsiTheme="minorHAnsi" w:cstheme="minorBidi"/>
          <w:noProof/>
          <w:kern w:val="2"/>
          <w:sz w:val="22"/>
          <w:szCs w:val="22"/>
          <w:lang w:eastAsia="en-GB"/>
          <w14:ligatures w14:val="standardContextual"/>
        </w:rPr>
      </w:pPr>
      <w:r>
        <w:rPr>
          <w:noProof/>
        </w:rPr>
        <w:t>5.1.2.4.6</w:t>
      </w:r>
      <w:r>
        <w:rPr>
          <w:rFonts w:asciiTheme="minorHAnsi"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r>
      <w:r>
        <w:rPr>
          <w:noProof/>
        </w:rPr>
        <w:instrText xml:space="preserve"> PAGEREF _Toc172019130 \h </w:instrText>
      </w:r>
      <w:r>
        <w:rPr>
          <w:noProof/>
        </w:rPr>
      </w:r>
      <w:r>
        <w:rPr>
          <w:noProof/>
        </w:rPr>
        <w:fldChar w:fldCharType="separate"/>
      </w:r>
      <w:r>
        <w:rPr>
          <w:noProof/>
        </w:rPr>
        <w:t>67</w:t>
      </w:r>
      <w:r>
        <w:rPr>
          <w:noProof/>
        </w:rPr>
        <w:fldChar w:fldCharType="end"/>
      </w:r>
    </w:p>
    <w:p w14:paraId="4379B37C" w14:textId="5E72D01F" w:rsidR="00ED5115" w:rsidRDefault="00ED5115">
      <w:pPr>
        <w:pStyle w:val="TOC5"/>
        <w:rPr>
          <w:rFonts w:asciiTheme="minorHAnsi" w:hAnsiTheme="minorHAnsi" w:cstheme="minorBidi"/>
          <w:noProof/>
          <w:kern w:val="2"/>
          <w:sz w:val="22"/>
          <w:szCs w:val="22"/>
          <w:lang w:eastAsia="en-GB"/>
          <w14:ligatures w14:val="standardContextual"/>
        </w:rPr>
      </w:pPr>
      <w:r>
        <w:rPr>
          <w:noProof/>
        </w:rPr>
        <w:t>5.1.2.4.7</w:t>
      </w:r>
      <w:r>
        <w:rPr>
          <w:rFonts w:asciiTheme="minorHAnsi" w:hAnsiTheme="minorHAnsi" w:cstheme="minorBidi"/>
          <w:noProof/>
          <w:kern w:val="2"/>
          <w:sz w:val="22"/>
          <w:szCs w:val="22"/>
          <w:lang w:eastAsia="en-GB"/>
          <w14:ligatures w14:val="standardContextual"/>
        </w:rPr>
        <w:tab/>
      </w:r>
      <w:r>
        <w:rPr>
          <w:noProof/>
        </w:rPr>
        <w:t>Charging ID</w:t>
      </w:r>
      <w:r>
        <w:rPr>
          <w:noProof/>
        </w:rPr>
        <w:tab/>
      </w:r>
      <w:r>
        <w:rPr>
          <w:noProof/>
        </w:rPr>
        <w:fldChar w:fldCharType="begin"/>
      </w:r>
      <w:r>
        <w:rPr>
          <w:noProof/>
        </w:rPr>
        <w:instrText xml:space="preserve"> PAGEREF _Toc172019131 \h </w:instrText>
      </w:r>
      <w:r>
        <w:rPr>
          <w:noProof/>
        </w:rPr>
      </w:r>
      <w:r>
        <w:rPr>
          <w:noProof/>
        </w:rPr>
        <w:fldChar w:fldCharType="separate"/>
      </w:r>
      <w:r>
        <w:rPr>
          <w:noProof/>
        </w:rPr>
        <w:t>67</w:t>
      </w:r>
      <w:r>
        <w:rPr>
          <w:noProof/>
        </w:rPr>
        <w:fldChar w:fldCharType="end"/>
      </w:r>
    </w:p>
    <w:p w14:paraId="2EE771C4" w14:textId="3C87C7B3" w:rsidR="00ED5115" w:rsidRDefault="00ED5115">
      <w:pPr>
        <w:pStyle w:val="TOC5"/>
        <w:rPr>
          <w:rFonts w:asciiTheme="minorHAnsi" w:hAnsiTheme="minorHAnsi" w:cstheme="minorBidi"/>
          <w:noProof/>
          <w:kern w:val="2"/>
          <w:sz w:val="22"/>
          <w:szCs w:val="22"/>
          <w:lang w:eastAsia="en-GB"/>
          <w14:ligatures w14:val="standardContextual"/>
        </w:rPr>
      </w:pPr>
      <w:r>
        <w:rPr>
          <w:noProof/>
        </w:rPr>
        <w:t>5.1.2.4.8</w:t>
      </w:r>
      <w:r>
        <w:rPr>
          <w:rFonts w:asciiTheme="minorHAnsi" w:hAnsiTheme="minorHAnsi" w:cstheme="minorBidi"/>
          <w:noProof/>
          <w:kern w:val="2"/>
          <w:sz w:val="22"/>
          <w:szCs w:val="22"/>
          <w:lang w:eastAsia="en-GB"/>
          <w14:ligatures w14:val="standardContextual"/>
        </w:rPr>
        <w:tab/>
      </w:r>
      <w:r>
        <w:rPr>
          <w:noProof/>
        </w:rPr>
        <w:t>Diagnostics</w:t>
      </w:r>
      <w:r>
        <w:rPr>
          <w:noProof/>
        </w:rPr>
        <w:tab/>
      </w:r>
      <w:r>
        <w:rPr>
          <w:noProof/>
        </w:rPr>
        <w:fldChar w:fldCharType="begin"/>
      </w:r>
      <w:r>
        <w:rPr>
          <w:noProof/>
        </w:rPr>
        <w:instrText xml:space="preserve"> PAGEREF _Toc172019132 \h </w:instrText>
      </w:r>
      <w:r>
        <w:rPr>
          <w:noProof/>
        </w:rPr>
      </w:r>
      <w:r>
        <w:rPr>
          <w:noProof/>
        </w:rPr>
        <w:fldChar w:fldCharType="separate"/>
      </w:r>
      <w:r>
        <w:rPr>
          <w:noProof/>
        </w:rPr>
        <w:t>67</w:t>
      </w:r>
      <w:r>
        <w:rPr>
          <w:noProof/>
        </w:rPr>
        <w:fldChar w:fldCharType="end"/>
      </w:r>
    </w:p>
    <w:p w14:paraId="00043E41" w14:textId="4C93BD98" w:rsidR="00ED5115" w:rsidRDefault="00ED5115">
      <w:pPr>
        <w:pStyle w:val="TOC5"/>
        <w:rPr>
          <w:rFonts w:asciiTheme="minorHAnsi" w:hAnsiTheme="minorHAnsi" w:cstheme="minorBidi"/>
          <w:noProof/>
          <w:kern w:val="2"/>
          <w:sz w:val="22"/>
          <w:szCs w:val="22"/>
          <w:lang w:eastAsia="en-GB"/>
          <w14:ligatures w14:val="standardContextual"/>
        </w:rPr>
      </w:pPr>
      <w:r>
        <w:rPr>
          <w:noProof/>
        </w:rPr>
        <w:t>5.1.2.4.9</w:t>
      </w:r>
      <w:r>
        <w:rPr>
          <w:rFonts w:asciiTheme="minorHAnsi" w:hAnsiTheme="minorHAnsi" w:cstheme="minorBidi"/>
          <w:noProof/>
          <w:kern w:val="2"/>
          <w:sz w:val="22"/>
          <w:szCs w:val="22"/>
          <w:lang w:eastAsia="en-GB"/>
          <w14:ligatures w14:val="standardContextual"/>
        </w:rPr>
        <w:tab/>
      </w:r>
      <w:r>
        <w:rPr>
          <w:noProof/>
        </w:rPr>
        <w:t>Duration</w:t>
      </w:r>
      <w:r>
        <w:rPr>
          <w:noProof/>
        </w:rPr>
        <w:tab/>
      </w:r>
      <w:r>
        <w:rPr>
          <w:noProof/>
        </w:rPr>
        <w:fldChar w:fldCharType="begin"/>
      </w:r>
      <w:r>
        <w:rPr>
          <w:noProof/>
        </w:rPr>
        <w:instrText xml:space="preserve"> PAGEREF _Toc172019133 \h </w:instrText>
      </w:r>
      <w:r>
        <w:rPr>
          <w:noProof/>
        </w:rPr>
      </w:r>
      <w:r>
        <w:rPr>
          <w:noProof/>
        </w:rPr>
        <w:fldChar w:fldCharType="separate"/>
      </w:r>
      <w:r>
        <w:rPr>
          <w:noProof/>
        </w:rPr>
        <w:t>68</w:t>
      </w:r>
      <w:r>
        <w:rPr>
          <w:noProof/>
        </w:rPr>
        <w:fldChar w:fldCharType="end"/>
      </w:r>
    </w:p>
    <w:p w14:paraId="3DD4F31E" w14:textId="3E8D9BB8" w:rsidR="00ED5115" w:rsidRDefault="00ED5115">
      <w:pPr>
        <w:pStyle w:val="TOC5"/>
        <w:rPr>
          <w:rFonts w:asciiTheme="minorHAnsi" w:hAnsiTheme="minorHAnsi" w:cstheme="minorBidi"/>
          <w:noProof/>
          <w:kern w:val="2"/>
          <w:sz w:val="22"/>
          <w:szCs w:val="22"/>
          <w:lang w:eastAsia="en-GB"/>
          <w14:ligatures w14:val="standardContextual"/>
        </w:rPr>
      </w:pPr>
      <w:r>
        <w:rPr>
          <w:noProof/>
        </w:rPr>
        <w:t>5.1.2.4.10</w:t>
      </w:r>
      <w:r>
        <w:rPr>
          <w:rFonts w:asciiTheme="minorHAnsi"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r>
      <w:r>
        <w:rPr>
          <w:noProof/>
        </w:rPr>
        <w:instrText xml:space="preserve"> PAGEREF _Toc172019134 \h </w:instrText>
      </w:r>
      <w:r>
        <w:rPr>
          <w:noProof/>
        </w:rPr>
      </w:r>
      <w:r>
        <w:rPr>
          <w:noProof/>
        </w:rPr>
        <w:fldChar w:fldCharType="separate"/>
      </w:r>
      <w:r>
        <w:rPr>
          <w:noProof/>
        </w:rPr>
        <w:t>68</w:t>
      </w:r>
      <w:r>
        <w:rPr>
          <w:noProof/>
        </w:rPr>
        <w:fldChar w:fldCharType="end"/>
      </w:r>
    </w:p>
    <w:p w14:paraId="2D7FA5E2" w14:textId="7397CF6F" w:rsidR="00ED5115" w:rsidRDefault="00ED5115">
      <w:pPr>
        <w:pStyle w:val="TOC5"/>
        <w:rPr>
          <w:rFonts w:asciiTheme="minorHAnsi" w:hAnsiTheme="minorHAnsi" w:cstheme="minorBidi"/>
          <w:noProof/>
          <w:kern w:val="2"/>
          <w:sz w:val="22"/>
          <w:szCs w:val="22"/>
          <w:lang w:eastAsia="en-GB"/>
          <w14:ligatures w14:val="standardContextual"/>
        </w:rPr>
      </w:pPr>
      <w:r>
        <w:rPr>
          <w:noProof/>
        </w:rPr>
        <w:t>5.1.2.4.11</w:t>
      </w:r>
      <w:r>
        <w:rPr>
          <w:rFonts w:asciiTheme="minorHAnsi"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r>
      <w:r>
        <w:rPr>
          <w:noProof/>
        </w:rPr>
        <w:instrText xml:space="preserve"> PAGEREF _Toc172019135 \h </w:instrText>
      </w:r>
      <w:r>
        <w:rPr>
          <w:noProof/>
        </w:rPr>
      </w:r>
      <w:r>
        <w:rPr>
          <w:noProof/>
        </w:rPr>
        <w:fldChar w:fldCharType="separate"/>
      </w:r>
      <w:r>
        <w:rPr>
          <w:noProof/>
        </w:rPr>
        <w:t>68</w:t>
      </w:r>
      <w:r>
        <w:rPr>
          <w:noProof/>
        </w:rPr>
        <w:fldChar w:fldCharType="end"/>
      </w:r>
    </w:p>
    <w:p w14:paraId="150BAA98" w14:textId="3DD9395A" w:rsidR="00ED5115" w:rsidRDefault="00ED5115">
      <w:pPr>
        <w:pStyle w:val="TOC5"/>
        <w:rPr>
          <w:rFonts w:asciiTheme="minorHAnsi" w:hAnsiTheme="minorHAnsi" w:cstheme="minorBidi"/>
          <w:noProof/>
          <w:kern w:val="2"/>
          <w:sz w:val="22"/>
          <w:szCs w:val="22"/>
          <w:lang w:eastAsia="en-GB"/>
          <w14:ligatures w14:val="standardContextual"/>
        </w:rPr>
      </w:pPr>
      <w:r>
        <w:rPr>
          <w:noProof/>
        </w:rPr>
        <w:t>5.1.2.4.12</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_Toc172019136 \h </w:instrText>
      </w:r>
      <w:r>
        <w:rPr>
          <w:noProof/>
        </w:rPr>
      </w:r>
      <w:r>
        <w:rPr>
          <w:noProof/>
        </w:rPr>
        <w:fldChar w:fldCharType="separate"/>
      </w:r>
      <w:r>
        <w:rPr>
          <w:noProof/>
        </w:rPr>
        <w:t>68</w:t>
      </w:r>
      <w:r>
        <w:rPr>
          <w:noProof/>
        </w:rPr>
        <w:fldChar w:fldCharType="end"/>
      </w:r>
    </w:p>
    <w:p w14:paraId="7B9C3460" w14:textId="55526116" w:rsidR="00ED5115" w:rsidRDefault="00ED5115">
      <w:pPr>
        <w:pStyle w:val="TOC5"/>
        <w:rPr>
          <w:rFonts w:asciiTheme="minorHAnsi" w:hAnsiTheme="minorHAnsi" w:cstheme="minorBidi"/>
          <w:noProof/>
          <w:kern w:val="2"/>
          <w:sz w:val="22"/>
          <w:szCs w:val="22"/>
          <w:lang w:eastAsia="en-GB"/>
          <w14:ligatures w14:val="standardContextual"/>
        </w:rPr>
      </w:pPr>
      <w:r>
        <w:rPr>
          <w:noProof/>
        </w:rPr>
        <w:t>5.1.2.4.13</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_Toc172019137 \h </w:instrText>
      </w:r>
      <w:r>
        <w:rPr>
          <w:noProof/>
        </w:rPr>
      </w:r>
      <w:r>
        <w:rPr>
          <w:noProof/>
        </w:rPr>
        <w:fldChar w:fldCharType="separate"/>
      </w:r>
      <w:r>
        <w:rPr>
          <w:noProof/>
        </w:rPr>
        <w:t>69</w:t>
      </w:r>
      <w:r>
        <w:rPr>
          <w:noProof/>
        </w:rPr>
        <w:fldChar w:fldCharType="end"/>
      </w:r>
    </w:p>
    <w:p w14:paraId="329238B1" w14:textId="7346C559" w:rsidR="00ED5115" w:rsidRDefault="00ED5115">
      <w:pPr>
        <w:pStyle w:val="TOC5"/>
        <w:rPr>
          <w:rFonts w:asciiTheme="minorHAnsi" w:hAnsiTheme="minorHAnsi" w:cstheme="minorBidi"/>
          <w:noProof/>
          <w:kern w:val="2"/>
          <w:sz w:val="22"/>
          <w:szCs w:val="22"/>
          <w:lang w:eastAsia="en-GB"/>
          <w14:ligatures w14:val="standardContextual"/>
        </w:rPr>
      </w:pPr>
      <w:r>
        <w:rPr>
          <w:noProof/>
        </w:rPr>
        <w:t>5.1.2.4.14</w:t>
      </w:r>
      <w:r>
        <w:rPr>
          <w:rFonts w:asciiTheme="minorHAnsi" w:hAnsiTheme="minorHAnsi" w:cstheme="minorBidi"/>
          <w:noProof/>
          <w:kern w:val="2"/>
          <w:sz w:val="22"/>
          <w:szCs w:val="22"/>
          <w:lang w:eastAsia="en-GB"/>
          <w14:ligatures w14:val="standardContextual"/>
        </w:rPr>
        <w:tab/>
      </w:r>
      <w:r>
        <w:rPr>
          <w:noProof/>
        </w:rPr>
        <w:t>RAT Type</w:t>
      </w:r>
      <w:r>
        <w:rPr>
          <w:noProof/>
        </w:rPr>
        <w:tab/>
      </w:r>
      <w:r>
        <w:rPr>
          <w:noProof/>
        </w:rPr>
        <w:fldChar w:fldCharType="begin"/>
      </w:r>
      <w:r>
        <w:rPr>
          <w:noProof/>
        </w:rPr>
        <w:instrText xml:space="preserve"> PAGEREF _Toc172019138 \h </w:instrText>
      </w:r>
      <w:r>
        <w:rPr>
          <w:noProof/>
        </w:rPr>
      </w:r>
      <w:r>
        <w:rPr>
          <w:noProof/>
        </w:rPr>
        <w:fldChar w:fldCharType="separate"/>
      </w:r>
      <w:r>
        <w:rPr>
          <w:noProof/>
        </w:rPr>
        <w:t>69</w:t>
      </w:r>
      <w:r>
        <w:rPr>
          <w:noProof/>
        </w:rPr>
        <w:fldChar w:fldCharType="end"/>
      </w:r>
    </w:p>
    <w:p w14:paraId="2E95B4D8" w14:textId="50184E80" w:rsidR="00ED5115" w:rsidRDefault="00ED5115">
      <w:pPr>
        <w:pStyle w:val="TOC5"/>
        <w:rPr>
          <w:rFonts w:asciiTheme="minorHAnsi" w:hAnsiTheme="minorHAnsi" w:cstheme="minorBidi"/>
          <w:noProof/>
          <w:kern w:val="2"/>
          <w:sz w:val="22"/>
          <w:szCs w:val="22"/>
          <w:lang w:eastAsia="en-GB"/>
          <w14:ligatures w14:val="standardContextual"/>
        </w:rPr>
      </w:pPr>
      <w:r>
        <w:rPr>
          <w:noProof/>
        </w:rPr>
        <w:t>5.1.2.4.15</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_Toc172019139 \h </w:instrText>
      </w:r>
      <w:r>
        <w:rPr>
          <w:noProof/>
        </w:rPr>
      </w:r>
      <w:r>
        <w:rPr>
          <w:noProof/>
        </w:rPr>
        <w:fldChar w:fldCharType="separate"/>
      </w:r>
      <w:r>
        <w:rPr>
          <w:noProof/>
        </w:rPr>
        <w:t>69</w:t>
      </w:r>
      <w:r>
        <w:rPr>
          <w:noProof/>
        </w:rPr>
        <w:fldChar w:fldCharType="end"/>
      </w:r>
    </w:p>
    <w:p w14:paraId="40479471" w14:textId="4EAD8799" w:rsidR="00ED5115" w:rsidRDefault="00ED5115">
      <w:pPr>
        <w:pStyle w:val="TOC5"/>
        <w:rPr>
          <w:rFonts w:asciiTheme="minorHAnsi" w:hAnsiTheme="minorHAnsi" w:cstheme="minorBidi"/>
          <w:noProof/>
          <w:kern w:val="2"/>
          <w:sz w:val="22"/>
          <w:szCs w:val="22"/>
          <w:lang w:eastAsia="en-GB"/>
          <w14:ligatures w14:val="standardContextual"/>
        </w:rPr>
      </w:pPr>
      <w:r>
        <w:rPr>
          <w:noProof/>
        </w:rPr>
        <w:t>5.1.2.4.16</w:t>
      </w:r>
      <w:r>
        <w:rPr>
          <w:rFonts w:asciiTheme="minorHAnsi"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r>
      <w:r>
        <w:rPr>
          <w:noProof/>
        </w:rPr>
        <w:instrText xml:space="preserve"> PAGEREF _Toc172019140 \h </w:instrText>
      </w:r>
      <w:r>
        <w:rPr>
          <w:noProof/>
        </w:rPr>
      </w:r>
      <w:r>
        <w:rPr>
          <w:noProof/>
        </w:rPr>
        <w:fldChar w:fldCharType="separate"/>
      </w:r>
      <w:r>
        <w:rPr>
          <w:noProof/>
        </w:rPr>
        <w:t>69</w:t>
      </w:r>
      <w:r>
        <w:rPr>
          <w:noProof/>
        </w:rPr>
        <w:fldChar w:fldCharType="end"/>
      </w:r>
    </w:p>
    <w:p w14:paraId="151681F4" w14:textId="79B255E3" w:rsidR="00ED5115" w:rsidRDefault="00ED5115">
      <w:pPr>
        <w:pStyle w:val="TOC5"/>
        <w:rPr>
          <w:rFonts w:asciiTheme="minorHAnsi" w:hAnsiTheme="minorHAnsi" w:cstheme="minorBidi"/>
          <w:noProof/>
          <w:kern w:val="2"/>
          <w:sz w:val="22"/>
          <w:szCs w:val="22"/>
          <w:lang w:eastAsia="en-GB"/>
          <w14:ligatures w14:val="standardContextual"/>
        </w:rPr>
      </w:pPr>
      <w:r>
        <w:rPr>
          <w:noProof/>
        </w:rPr>
        <w:t>5.1.2.4.17</w:t>
      </w:r>
      <w:r>
        <w:rPr>
          <w:rFonts w:asciiTheme="minorHAnsi"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r>
      <w:r>
        <w:rPr>
          <w:noProof/>
        </w:rPr>
        <w:instrText xml:space="preserve"> PAGEREF _Toc172019141 \h </w:instrText>
      </w:r>
      <w:r>
        <w:rPr>
          <w:noProof/>
        </w:rPr>
      </w:r>
      <w:r>
        <w:rPr>
          <w:noProof/>
        </w:rPr>
        <w:fldChar w:fldCharType="separate"/>
      </w:r>
      <w:r>
        <w:rPr>
          <w:noProof/>
        </w:rPr>
        <w:t>69</w:t>
      </w:r>
      <w:r>
        <w:rPr>
          <w:noProof/>
        </w:rPr>
        <w:fldChar w:fldCharType="end"/>
      </w:r>
    </w:p>
    <w:p w14:paraId="1B842B62" w14:textId="731A4FCA" w:rsidR="00ED5115" w:rsidRDefault="00ED5115">
      <w:pPr>
        <w:pStyle w:val="TOC5"/>
        <w:rPr>
          <w:rFonts w:asciiTheme="minorHAnsi" w:hAnsiTheme="minorHAnsi" w:cstheme="minorBidi"/>
          <w:noProof/>
          <w:kern w:val="2"/>
          <w:sz w:val="22"/>
          <w:szCs w:val="22"/>
          <w:lang w:eastAsia="en-GB"/>
          <w14:ligatures w14:val="standardContextual"/>
        </w:rPr>
      </w:pPr>
      <w:r>
        <w:rPr>
          <w:noProof/>
        </w:rPr>
        <w:t>5.1.2.4</w:t>
      </w:r>
      <w:r>
        <w:rPr>
          <w:noProof/>
          <w:lang w:eastAsia="zh-CN"/>
        </w:rPr>
        <w:t>.18</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_Toc172019142 \h </w:instrText>
      </w:r>
      <w:r>
        <w:rPr>
          <w:noProof/>
        </w:rPr>
      </w:r>
      <w:r>
        <w:rPr>
          <w:noProof/>
        </w:rPr>
        <w:fldChar w:fldCharType="separate"/>
      </w:r>
      <w:r>
        <w:rPr>
          <w:noProof/>
        </w:rPr>
        <w:t>69</w:t>
      </w:r>
      <w:r>
        <w:rPr>
          <w:noProof/>
        </w:rPr>
        <w:fldChar w:fldCharType="end"/>
      </w:r>
    </w:p>
    <w:p w14:paraId="38811BDA" w14:textId="372E801C" w:rsidR="00ED5115" w:rsidRDefault="00ED5115">
      <w:pPr>
        <w:pStyle w:val="TOC5"/>
        <w:rPr>
          <w:rFonts w:asciiTheme="minorHAnsi" w:hAnsiTheme="minorHAnsi" w:cstheme="minorBidi"/>
          <w:noProof/>
          <w:kern w:val="2"/>
          <w:sz w:val="22"/>
          <w:szCs w:val="22"/>
          <w:lang w:eastAsia="en-GB"/>
          <w14:ligatures w14:val="standardContextual"/>
        </w:rPr>
      </w:pPr>
      <w:r>
        <w:rPr>
          <w:noProof/>
        </w:rPr>
        <w:t>5.1.2.4.19</w:t>
      </w:r>
      <w:r>
        <w:rPr>
          <w:rFonts w:asciiTheme="minorHAnsi"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r>
      <w:r>
        <w:rPr>
          <w:noProof/>
        </w:rPr>
        <w:instrText xml:space="preserve"> PAGEREF _Toc172019143 \h </w:instrText>
      </w:r>
      <w:r>
        <w:rPr>
          <w:noProof/>
        </w:rPr>
      </w:r>
      <w:r>
        <w:rPr>
          <w:noProof/>
        </w:rPr>
        <w:fldChar w:fldCharType="separate"/>
      </w:r>
      <w:r>
        <w:rPr>
          <w:noProof/>
        </w:rPr>
        <w:t>69</w:t>
      </w:r>
      <w:r>
        <w:rPr>
          <w:noProof/>
        </w:rPr>
        <w:fldChar w:fldCharType="end"/>
      </w:r>
    </w:p>
    <w:p w14:paraId="4C165E73" w14:textId="62846328" w:rsidR="00ED5115" w:rsidRDefault="00ED5115">
      <w:pPr>
        <w:pStyle w:val="TOC5"/>
        <w:rPr>
          <w:rFonts w:asciiTheme="minorHAnsi" w:hAnsiTheme="minorHAnsi" w:cstheme="minorBidi"/>
          <w:noProof/>
          <w:kern w:val="2"/>
          <w:sz w:val="22"/>
          <w:szCs w:val="22"/>
          <w:lang w:eastAsia="en-GB"/>
          <w14:ligatures w14:val="standardContextual"/>
        </w:rPr>
      </w:pPr>
      <w:r>
        <w:rPr>
          <w:noProof/>
        </w:rPr>
        <w:t>5.1.2.4.20</w:t>
      </w:r>
      <w:r>
        <w:rPr>
          <w:rFonts w:asciiTheme="minorHAnsi" w:hAnsiTheme="minorHAnsi" w:cstheme="minorBidi"/>
          <w:noProof/>
          <w:kern w:val="2"/>
          <w:sz w:val="22"/>
          <w:szCs w:val="22"/>
          <w:lang w:eastAsia="en-GB"/>
          <w14:ligatures w14:val="standardContextual"/>
        </w:rPr>
        <w:tab/>
      </w:r>
      <w:r>
        <w:rPr>
          <w:noProof/>
        </w:rPr>
        <w:t>SCEF ID</w:t>
      </w:r>
      <w:r>
        <w:rPr>
          <w:noProof/>
        </w:rPr>
        <w:tab/>
      </w:r>
      <w:r>
        <w:rPr>
          <w:noProof/>
        </w:rPr>
        <w:fldChar w:fldCharType="begin"/>
      </w:r>
      <w:r>
        <w:rPr>
          <w:noProof/>
        </w:rPr>
        <w:instrText xml:space="preserve"> PAGEREF _Toc172019144 \h </w:instrText>
      </w:r>
      <w:r>
        <w:rPr>
          <w:noProof/>
        </w:rPr>
      </w:r>
      <w:r>
        <w:rPr>
          <w:noProof/>
        </w:rPr>
        <w:fldChar w:fldCharType="separate"/>
      </w:r>
      <w:r>
        <w:rPr>
          <w:noProof/>
        </w:rPr>
        <w:t>69</w:t>
      </w:r>
      <w:r>
        <w:rPr>
          <w:noProof/>
        </w:rPr>
        <w:fldChar w:fldCharType="end"/>
      </w:r>
    </w:p>
    <w:p w14:paraId="11323CF8" w14:textId="0E77311E" w:rsidR="00ED5115" w:rsidRDefault="00ED5115">
      <w:pPr>
        <w:pStyle w:val="TOC5"/>
        <w:rPr>
          <w:rFonts w:asciiTheme="minorHAnsi" w:hAnsiTheme="minorHAnsi" w:cstheme="minorBidi"/>
          <w:noProof/>
          <w:kern w:val="2"/>
          <w:sz w:val="22"/>
          <w:szCs w:val="22"/>
          <w:lang w:eastAsia="en-GB"/>
          <w14:ligatures w14:val="standardContextual"/>
        </w:rPr>
      </w:pPr>
      <w:r>
        <w:rPr>
          <w:noProof/>
        </w:rPr>
        <w:t>5.1.2.4.21</w:t>
      </w:r>
      <w:r>
        <w:rPr>
          <w:rFonts w:asciiTheme="minorHAnsi" w:hAnsiTheme="minorHAnsi" w:cstheme="minorBidi"/>
          <w:noProof/>
          <w:kern w:val="2"/>
          <w:sz w:val="22"/>
          <w:szCs w:val="22"/>
          <w:lang w:eastAsia="en-GB"/>
          <w14:ligatures w14:val="standardContextual"/>
        </w:rPr>
        <w:tab/>
      </w:r>
      <w:r>
        <w:rPr>
          <w:noProof/>
        </w:rPr>
        <w:t>Served IMSI</w:t>
      </w:r>
      <w:r>
        <w:rPr>
          <w:noProof/>
        </w:rPr>
        <w:tab/>
      </w:r>
      <w:r>
        <w:rPr>
          <w:noProof/>
        </w:rPr>
        <w:fldChar w:fldCharType="begin"/>
      </w:r>
      <w:r>
        <w:rPr>
          <w:noProof/>
        </w:rPr>
        <w:instrText xml:space="preserve"> PAGEREF _Toc172019145 \h </w:instrText>
      </w:r>
      <w:r>
        <w:rPr>
          <w:noProof/>
        </w:rPr>
      </w:r>
      <w:r>
        <w:rPr>
          <w:noProof/>
        </w:rPr>
        <w:fldChar w:fldCharType="separate"/>
      </w:r>
      <w:r>
        <w:rPr>
          <w:noProof/>
        </w:rPr>
        <w:t>69</w:t>
      </w:r>
      <w:r>
        <w:rPr>
          <w:noProof/>
        </w:rPr>
        <w:fldChar w:fldCharType="end"/>
      </w:r>
    </w:p>
    <w:p w14:paraId="4F59ABBE" w14:textId="3AE8B068" w:rsidR="00ED5115" w:rsidRDefault="00ED5115">
      <w:pPr>
        <w:pStyle w:val="TOC5"/>
        <w:rPr>
          <w:rFonts w:asciiTheme="minorHAnsi" w:hAnsiTheme="minorHAnsi" w:cstheme="minorBidi"/>
          <w:noProof/>
          <w:kern w:val="2"/>
          <w:sz w:val="22"/>
          <w:szCs w:val="22"/>
          <w:lang w:eastAsia="en-GB"/>
          <w14:ligatures w14:val="standardContextual"/>
        </w:rPr>
      </w:pPr>
      <w:r>
        <w:rPr>
          <w:noProof/>
        </w:rPr>
        <w:t>5.1.2.4.22</w:t>
      </w:r>
      <w:r>
        <w:rPr>
          <w:rFonts w:asciiTheme="minorHAnsi"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r>
      <w:r>
        <w:rPr>
          <w:noProof/>
        </w:rPr>
        <w:instrText xml:space="preserve"> PAGEREF _Toc172019146 \h </w:instrText>
      </w:r>
      <w:r>
        <w:rPr>
          <w:noProof/>
        </w:rPr>
      </w:r>
      <w:r>
        <w:rPr>
          <w:noProof/>
        </w:rPr>
        <w:fldChar w:fldCharType="separate"/>
      </w:r>
      <w:r>
        <w:rPr>
          <w:noProof/>
        </w:rPr>
        <w:t>69</w:t>
      </w:r>
      <w:r>
        <w:rPr>
          <w:noProof/>
        </w:rPr>
        <w:fldChar w:fldCharType="end"/>
      </w:r>
    </w:p>
    <w:p w14:paraId="3E1E73F6" w14:textId="3B5CAC73" w:rsidR="00ED5115" w:rsidRDefault="00ED5115">
      <w:pPr>
        <w:pStyle w:val="TOC5"/>
        <w:rPr>
          <w:rFonts w:asciiTheme="minorHAnsi" w:hAnsiTheme="minorHAnsi" w:cstheme="minorBidi"/>
          <w:noProof/>
          <w:kern w:val="2"/>
          <w:sz w:val="22"/>
          <w:szCs w:val="22"/>
          <w:lang w:eastAsia="en-GB"/>
          <w14:ligatures w14:val="standardContextual"/>
        </w:rPr>
      </w:pPr>
      <w:r>
        <w:rPr>
          <w:noProof/>
        </w:rPr>
        <w:t>5.1.2.4.23</w:t>
      </w:r>
      <w:r>
        <w:rPr>
          <w:rFonts w:asciiTheme="minorHAnsi"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r>
      <w:r>
        <w:rPr>
          <w:noProof/>
        </w:rPr>
        <w:instrText xml:space="preserve"> PAGEREF _Toc172019147 \h </w:instrText>
      </w:r>
      <w:r>
        <w:rPr>
          <w:noProof/>
        </w:rPr>
      </w:r>
      <w:r>
        <w:rPr>
          <w:noProof/>
        </w:rPr>
        <w:fldChar w:fldCharType="separate"/>
      </w:r>
      <w:r>
        <w:rPr>
          <w:noProof/>
        </w:rPr>
        <w:t>69</w:t>
      </w:r>
      <w:r>
        <w:rPr>
          <w:noProof/>
        </w:rPr>
        <w:fldChar w:fldCharType="end"/>
      </w:r>
    </w:p>
    <w:p w14:paraId="31537956" w14:textId="4376B6B1" w:rsidR="00ED5115" w:rsidRDefault="00ED5115">
      <w:pPr>
        <w:pStyle w:val="TOC5"/>
        <w:rPr>
          <w:rFonts w:asciiTheme="minorHAnsi" w:hAnsiTheme="minorHAnsi" w:cstheme="minorBidi"/>
          <w:noProof/>
          <w:kern w:val="2"/>
          <w:sz w:val="22"/>
          <w:szCs w:val="22"/>
          <w:lang w:eastAsia="en-GB"/>
          <w14:ligatures w14:val="standardContextual"/>
        </w:rPr>
      </w:pPr>
      <w:r>
        <w:rPr>
          <w:noProof/>
        </w:rPr>
        <w:t>5.1.2.4.24</w:t>
      </w:r>
      <w:r>
        <w:rPr>
          <w:rFonts w:asciiTheme="minorHAnsi"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r>
      <w:r>
        <w:rPr>
          <w:noProof/>
        </w:rPr>
        <w:instrText xml:space="preserve"> PAGEREF _Toc172019148 \h </w:instrText>
      </w:r>
      <w:r>
        <w:rPr>
          <w:noProof/>
        </w:rPr>
      </w:r>
      <w:r>
        <w:rPr>
          <w:noProof/>
        </w:rPr>
        <w:fldChar w:fldCharType="separate"/>
      </w:r>
      <w:r>
        <w:rPr>
          <w:noProof/>
        </w:rPr>
        <w:t>70</w:t>
      </w:r>
      <w:r>
        <w:rPr>
          <w:noProof/>
        </w:rPr>
        <w:fldChar w:fldCharType="end"/>
      </w:r>
    </w:p>
    <w:p w14:paraId="6A62B154" w14:textId="2A063EE2" w:rsidR="00ED5115" w:rsidRDefault="00ED5115">
      <w:pPr>
        <w:pStyle w:val="TOC5"/>
        <w:rPr>
          <w:rFonts w:asciiTheme="minorHAnsi" w:hAnsiTheme="minorHAnsi" w:cstheme="minorBidi"/>
          <w:noProof/>
          <w:kern w:val="2"/>
          <w:sz w:val="22"/>
          <w:szCs w:val="22"/>
          <w:lang w:eastAsia="en-GB"/>
          <w14:ligatures w14:val="standardContextual"/>
        </w:rPr>
      </w:pPr>
      <w:r>
        <w:rPr>
          <w:noProof/>
        </w:rPr>
        <w:t>5.1.2.4.25</w:t>
      </w:r>
      <w:r>
        <w:rPr>
          <w:rFonts w:asciiTheme="minorHAnsi"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r>
      <w:r>
        <w:rPr>
          <w:noProof/>
        </w:rPr>
        <w:instrText xml:space="preserve"> PAGEREF _Toc172019149 \h </w:instrText>
      </w:r>
      <w:r>
        <w:rPr>
          <w:noProof/>
        </w:rPr>
      </w:r>
      <w:r>
        <w:rPr>
          <w:noProof/>
        </w:rPr>
        <w:fldChar w:fldCharType="separate"/>
      </w:r>
      <w:r>
        <w:rPr>
          <w:noProof/>
        </w:rPr>
        <w:t>70</w:t>
      </w:r>
      <w:r>
        <w:rPr>
          <w:noProof/>
        </w:rPr>
        <w:fldChar w:fldCharType="end"/>
      </w:r>
    </w:p>
    <w:p w14:paraId="6739E298" w14:textId="3B0FD1B6" w:rsidR="00ED5115" w:rsidRDefault="00ED5115">
      <w:pPr>
        <w:pStyle w:val="TOC4"/>
        <w:rPr>
          <w:rFonts w:asciiTheme="minorHAnsi" w:hAnsiTheme="minorHAnsi" w:cstheme="minorBidi"/>
          <w:noProof/>
          <w:kern w:val="2"/>
          <w:sz w:val="22"/>
          <w:szCs w:val="22"/>
          <w:lang w:eastAsia="en-GB"/>
          <w14:ligatures w14:val="standardContextual"/>
        </w:rPr>
      </w:pPr>
      <w:r>
        <w:rPr>
          <w:noProof/>
          <w:lang w:eastAsia="zh-CN"/>
        </w:rPr>
        <w:t>5.1.2.5</w:t>
      </w:r>
      <w:r>
        <w:rPr>
          <w:rFonts w:asciiTheme="minorHAnsi"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r>
      <w:r>
        <w:rPr>
          <w:noProof/>
        </w:rPr>
        <w:instrText xml:space="preserve"> PAGEREF _Toc172019150 \h </w:instrText>
      </w:r>
      <w:r>
        <w:rPr>
          <w:noProof/>
        </w:rPr>
      </w:r>
      <w:r>
        <w:rPr>
          <w:noProof/>
        </w:rPr>
        <w:fldChar w:fldCharType="separate"/>
      </w:r>
      <w:r>
        <w:rPr>
          <w:noProof/>
        </w:rPr>
        <w:t>70</w:t>
      </w:r>
      <w:r>
        <w:rPr>
          <w:noProof/>
        </w:rPr>
        <w:fldChar w:fldCharType="end"/>
      </w:r>
    </w:p>
    <w:p w14:paraId="32B6BD75" w14:textId="2711614E"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5.1.2.</w:t>
      </w:r>
      <w:r w:rsidRPr="00386249">
        <w:rPr>
          <w:noProof/>
          <w:lang w:val="fr-FR" w:eastAsia="zh-CN"/>
        </w:rPr>
        <w:t>5</w:t>
      </w:r>
      <w:r w:rsidRPr="00386249">
        <w:rPr>
          <w:noProof/>
          <w:lang w:val="fr-FR"/>
        </w:rPr>
        <w:t>.1</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Introduction</w:t>
      </w:r>
      <w:r w:rsidRPr="00386249">
        <w:rPr>
          <w:noProof/>
          <w:lang w:val="fr-FR"/>
        </w:rPr>
        <w:tab/>
      </w:r>
      <w:r>
        <w:rPr>
          <w:noProof/>
        </w:rPr>
        <w:fldChar w:fldCharType="begin"/>
      </w:r>
      <w:r w:rsidRPr="00386249">
        <w:rPr>
          <w:noProof/>
          <w:lang w:val="fr-FR"/>
        </w:rPr>
        <w:instrText xml:space="preserve"> PAGEREF _Toc172019151 \h </w:instrText>
      </w:r>
      <w:r>
        <w:rPr>
          <w:noProof/>
        </w:rPr>
      </w:r>
      <w:r>
        <w:rPr>
          <w:noProof/>
        </w:rPr>
        <w:fldChar w:fldCharType="separate"/>
      </w:r>
      <w:r w:rsidRPr="00386249">
        <w:rPr>
          <w:noProof/>
          <w:lang w:val="fr-FR"/>
        </w:rPr>
        <w:t>70</w:t>
      </w:r>
      <w:r>
        <w:rPr>
          <w:noProof/>
        </w:rPr>
        <w:fldChar w:fldCharType="end"/>
      </w:r>
    </w:p>
    <w:p w14:paraId="278EFBFC" w14:textId="3A70468A"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5.1.2.5.2</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API Content</w:t>
      </w:r>
      <w:r w:rsidRPr="00386249">
        <w:rPr>
          <w:noProof/>
          <w:lang w:val="fr-FR"/>
        </w:rPr>
        <w:tab/>
      </w:r>
      <w:r>
        <w:rPr>
          <w:noProof/>
        </w:rPr>
        <w:fldChar w:fldCharType="begin"/>
      </w:r>
      <w:r w:rsidRPr="00386249">
        <w:rPr>
          <w:noProof/>
          <w:lang w:val="fr-FR"/>
        </w:rPr>
        <w:instrText xml:space="preserve"> PAGEREF _Toc172019152 \h </w:instrText>
      </w:r>
      <w:r>
        <w:rPr>
          <w:noProof/>
        </w:rPr>
      </w:r>
      <w:r>
        <w:rPr>
          <w:noProof/>
        </w:rPr>
        <w:fldChar w:fldCharType="separate"/>
      </w:r>
      <w:r w:rsidRPr="00386249">
        <w:rPr>
          <w:noProof/>
          <w:lang w:val="fr-FR"/>
        </w:rPr>
        <w:t>70</w:t>
      </w:r>
      <w:r>
        <w:rPr>
          <w:noProof/>
        </w:rPr>
        <w:fldChar w:fldCharType="end"/>
      </w:r>
    </w:p>
    <w:p w14:paraId="3365BB27" w14:textId="457DBEEF"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5.1.2.5.3</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API Direction</w:t>
      </w:r>
      <w:r w:rsidRPr="00386249">
        <w:rPr>
          <w:noProof/>
          <w:lang w:val="fr-FR"/>
        </w:rPr>
        <w:tab/>
      </w:r>
      <w:r>
        <w:rPr>
          <w:noProof/>
        </w:rPr>
        <w:fldChar w:fldCharType="begin"/>
      </w:r>
      <w:r w:rsidRPr="00386249">
        <w:rPr>
          <w:noProof/>
          <w:lang w:val="fr-FR"/>
        </w:rPr>
        <w:instrText xml:space="preserve"> PAGEREF _Toc172019153 \h </w:instrText>
      </w:r>
      <w:r>
        <w:rPr>
          <w:noProof/>
        </w:rPr>
      </w:r>
      <w:r>
        <w:rPr>
          <w:noProof/>
        </w:rPr>
        <w:fldChar w:fldCharType="separate"/>
      </w:r>
      <w:r w:rsidRPr="00386249">
        <w:rPr>
          <w:noProof/>
          <w:lang w:val="fr-FR"/>
        </w:rPr>
        <w:t>70</w:t>
      </w:r>
      <w:r>
        <w:rPr>
          <w:noProof/>
        </w:rPr>
        <w:fldChar w:fldCharType="end"/>
      </w:r>
    </w:p>
    <w:p w14:paraId="60C9A161" w14:textId="03533B04"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5.1.2.5.4</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API Identifier</w:t>
      </w:r>
      <w:r w:rsidRPr="00386249">
        <w:rPr>
          <w:noProof/>
          <w:lang w:val="fr-FR"/>
        </w:rPr>
        <w:tab/>
      </w:r>
      <w:r>
        <w:rPr>
          <w:noProof/>
        </w:rPr>
        <w:fldChar w:fldCharType="begin"/>
      </w:r>
      <w:r w:rsidRPr="00386249">
        <w:rPr>
          <w:noProof/>
          <w:lang w:val="fr-FR"/>
        </w:rPr>
        <w:instrText xml:space="preserve"> PAGEREF _Toc172019154 \h </w:instrText>
      </w:r>
      <w:r>
        <w:rPr>
          <w:noProof/>
        </w:rPr>
      </w:r>
      <w:r>
        <w:rPr>
          <w:noProof/>
        </w:rPr>
        <w:fldChar w:fldCharType="separate"/>
      </w:r>
      <w:r w:rsidRPr="00386249">
        <w:rPr>
          <w:noProof/>
          <w:lang w:val="fr-FR"/>
        </w:rPr>
        <w:t>70</w:t>
      </w:r>
      <w:r>
        <w:rPr>
          <w:noProof/>
        </w:rPr>
        <w:fldChar w:fldCharType="end"/>
      </w:r>
    </w:p>
    <w:p w14:paraId="3240FAC1" w14:textId="1AAE53FB" w:rsidR="00ED5115" w:rsidRDefault="00ED5115">
      <w:pPr>
        <w:pStyle w:val="TOC5"/>
        <w:rPr>
          <w:rFonts w:asciiTheme="minorHAnsi" w:hAnsiTheme="minorHAnsi" w:cstheme="minorBidi"/>
          <w:noProof/>
          <w:kern w:val="2"/>
          <w:sz w:val="22"/>
          <w:szCs w:val="22"/>
          <w:lang w:eastAsia="en-GB"/>
          <w14:ligatures w14:val="standardContextual"/>
        </w:rPr>
      </w:pPr>
      <w:r>
        <w:rPr>
          <w:noProof/>
        </w:rPr>
        <w:t>5.1.2.5.5</w:t>
      </w:r>
      <w:r>
        <w:rPr>
          <w:rFonts w:asciiTheme="minorHAnsi"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r>
      <w:r>
        <w:rPr>
          <w:noProof/>
        </w:rPr>
        <w:instrText xml:space="preserve"> PAGEREF _Toc172019155 \h </w:instrText>
      </w:r>
      <w:r>
        <w:rPr>
          <w:noProof/>
        </w:rPr>
      </w:r>
      <w:r>
        <w:rPr>
          <w:noProof/>
        </w:rPr>
        <w:fldChar w:fldCharType="separate"/>
      </w:r>
      <w:r>
        <w:rPr>
          <w:noProof/>
        </w:rPr>
        <w:t>70</w:t>
      </w:r>
      <w:r>
        <w:rPr>
          <w:noProof/>
        </w:rPr>
        <w:fldChar w:fldCharType="end"/>
      </w:r>
    </w:p>
    <w:p w14:paraId="01E082E7" w14:textId="43056AD0" w:rsidR="00ED5115" w:rsidRDefault="00ED5115">
      <w:pPr>
        <w:pStyle w:val="TOC5"/>
        <w:rPr>
          <w:rFonts w:asciiTheme="minorHAnsi" w:hAnsiTheme="minorHAnsi" w:cstheme="minorBidi"/>
          <w:noProof/>
          <w:kern w:val="2"/>
          <w:sz w:val="22"/>
          <w:szCs w:val="22"/>
          <w:lang w:eastAsia="en-GB"/>
          <w14:ligatures w14:val="standardContextual"/>
        </w:rPr>
      </w:pPr>
      <w:r>
        <w:rPr>
          <w:noProof/>
        </w:rPr>
        <w:t>5.1.2.5.6</w:t>
      </w:r>
      <w:r>
        <w:rPr>
          <w:rFonts w:asciiTheme="minorHAnsi"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r>
      <w:r>
        <w:rPr>
          <w:noProof/>
        </w:rPr>
        <w:instrText xml:space="preserve"> PAGEREF _Toc172019156 \h </w:instrText>
      </w:r>
      <w:r>
        <w:rPr>
          <w:noProof/>
        </w:rPr>
      </w:r>
      <w:r>
        <w:rPr>
          <w:noProof/>
        </w:rPr>
        <w:fldChar w:fldCharType="separate"/>
      </w:r>
      <w:r>
        <w:rPr>
          <w:noProof/>
        </w:rPr>
        <w:t>70</w:t>
      </w:r>
      <w:r>
        <w:rPr>
          <w:noProof/>
        </w:rPr>
        <w:fldChar w:fldCharType="end"/>
      </w:r>
    </w:p>
    <w:p w14:paraId="1D0A81A8" w14:textId="04544CF5" w:rsidR="00ED5115" w:rsidRDefault="00ED5115">
      <w:pPr>
        <w:pStyle w:val="TOC5"/>
        <w:rPr>
          <w:rFonts w:asciiTheme="minorHAnsi" w:hAnsiTheme="minorHAnsi" w:cstheme="minorBidi"/>
          <w:noProof/>
          <w:kern w:val="2"/>
          <w:sz w:val="22"/>
          <w:szCs w:val="22"/>
          <w:lang w:eastAsia="en-GB"/>
          <w14:ligatures w14:val="standardContextual"/>
        </w:rPr>
      </w:pPr>
      <w:r>
        <w:rPr>
          <w:noProof/>
        </w:rPr>
        <w:t>5.1.2.5.7</w:t>
      </w:r>
      <w:r>
        <w:rPr>
          <w:rFonts w:asciiTheme="minorHAnsi"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r>
      <w:r>
        <w:rPr>
          <w:noProof/>
        </w:rPr>
        <w:instrText xml:space="preserve"> PAGEREF _Toc172019157 \h </w:instrText>
      </w:r>
      <w:r>
        <w:rPr>
          <w:noProof/>
        </w:rPr>
      </w:r>
      <w:r>
        <w:rPr>
          <w:noProof/>
        </w:rPr>
        <w:fldChar w:fldCharType="separate"/>
      </w:r>
      <w:r>
        <w:rPr>
          <w:noProof/>
        </w:rPr>
        <w:t>70</w:t>
      </w:r>
      <w:r>
        <w:rPr>
          <w:noProof/>
        </w:rPr>
        <w:fldChar w:fldCharType="end"/>
      </w:r>
    </w:p>
    <w:p w14:paraId="371CC42E" w14:textId="467A876A" w:rsidR="00ED5115" w:rsidRDefault="00ED5115">
      <w:pPr>
        <w:pStyle w:val="TOC5"/>
        <w:rPr>
          <w:rFonts w:asciiTheme="minorHAnsi" w:hAnsiTheme="minorHAnsi" w:cstheme="minorBidi"/>
          <w:noProof/>
          <w:kern w:val="2"/>
          <w:sz w:val="22"/>
          <w:szCs w:val="22"/>
          <w:lang w:eastAsia="en-GB"/>
          <w14:ligatures w14:val="standardContextual"/>
        </w:rPr>
      </w:pPr>
      <w:r>
        <w:rPr>
          <w:noProof/>
        </w:rPr>
        <w:t>5.1.2.5.8</w:t>
      </w:r>
      <w:r>
        <w:rPr>
          <w:rFonts w:asciiTheme="minorHAnsi" w:hAnsiTheme="minorHAnsi" w:cstheme="minorBidi"/>
          <w:noProof/>
          <w:kern w:val="2"/>
          <w:sz w:val="22"/>
          <w:szCs w:val="22"/>
          <w:lang w:eastAsia="en-GB"/>
          <w14:ligatures w14:val="standardContextual"/>
        </w:rPr>
        <w:tab/>
      </w:r>
      <w:r>
        <w:rPr>
          <w:noProof/>
        </w:rPr>
        <w:t>API Size</w:t>
      </w:r>
      <w:r>
        <w:rPr>
          <w:noProof/>
        </w:rPr>
        <w:tab/>
      </w:r>
      <w:r>
        <w:rPr>
          <w:noProof/>
        </w:rPr>
        <w:fldChar w:fldCharType="begin"/>
      </w:r>
      <w:r>
        <w:rPr>
          <w:noProof/>
        </w:rPr>
        <w:instrText xml:space="preserve"> PAGEREF _Toc172019158 \h </w:instrText>
      </w:r>
      <w:r>
        <w:rPr>
          <w:noProof/>
        </w:rPr>
      </w:r>
      <w:r>
        <w:rPr>
          <w:noProof/>
        </w:rPr>
        <w:fldChar w:fldCharType="separate"/>
      </w:r>
      <w:r>
        <w:rPr>
          <w:noProof/>
        </w:rPr>
        <w:t>70</w:t>
      </w:r>
      <w:r>
        <w:rPr>
          <w:noProof/>
        </w:rPr>
        <w:fldChar w:fldCharType="end"/>
      </w:r>
    </w:p>
    <w:p w14:paraId="659EE164" w14:textId="2421DA8D" w:rsidR="00ED5115" w:rsidRDefault="00ED5115">
      <w:pPr>
        <w:pStyle w:val="TOC5"/>
        <w:rPr>
          <w:rFonts w:asciiTheme="minorHAnsi" w:hAnsiTheme="minorHAnsi" w:cstheme="minorBidi"/>
          <w:noProof/>
          <w:kern w:val="2"/>
          <w:sz w:val="22"/>
          <w:szCs w:val="22"/>
          <w:lang w:eastAsia="en-GB"/>
          <w14:ligatures w14:val="standardContextual"/>
        </w:rPr>
      </w:pPr>
      <w:r>
        <w:rPr>
          <w:noProof/>
        </w:rPr>
        <w:t>5.1.2.5.9</w:t>
      </w:r>
      <w:r>
        <w:rPr>
          <w:rFonts w:asciiTheme="minorHAnsi"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r>
      <w:r>
        <w:rPr>
          <w:noProof/>
        </w:rPr>
        <w:instrText xml:space="preserve"> PAGEREF _Toc172019159 \h </w:instrText>
      </w:r>
      <w:r>
        <w:rPr>
          <w:noProof/>
        </w:rPr>
      </w:r>
      <w:r>
        <w:rPr>
          <w:noProof/>
        </w:rPr>
        <w:fldChar w:fldCharType="separate"/>
      </w:r>
      <w:r>
        <w:rPr>
          <w:noProof/>
        </w:rPr>
        <w:t>70</w:t>
      </w:r>
      <w:r>
        <w:rPr>
          <w:noProof/>
        </w:rPr>
        <w:fldChar w:fldCharType="end"/>
      </w:r>
    </w:p>
    <w:p w14:paraId="1B399A83" w14:textId="4441045C" w:rsidR="00ED5115" w:rsidRDefault="00ED5115">
      <w:pPr>
        <w:pStyle w:val="TOC5"/>
        <w:rPr>
          <w:rFonts w:asciiTheme="minorHAnsi" w:hAnsiTheme="minorHAnsi" w:cstheme="minorBidi"/>
          <w:noProof/>
          <w:kern w:val="2"/>
          <w:sz w:val="22"/>
          <w:szCs w:val="22"/>
          <w:lang w:eastAsia="en-GB"/>
          <w14:ligatures w14:val="standardContextual"/>
        </w:rPr>
      </w:pPr>
      <w:r>
        <w:rPr>
          <w:noProof/>
        </w:rPr>
        <w:t>5.1.2.5.10</w:t>
      </w:r>
      <w:r>
        <w:rPr>
          <w:rFonts w:asciiTheme="minorHAnsi"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r>
      <w:r>
        <w:rPr>
          <w:noProof/>
        </w:rPr>
        <w:instrText xml:space="preserve"> PAGEREF _Toc172019160 \h </w:instrText>
      </w:r>
      <w:r>
        <w:rPr>
          <w:noProof/>
        </w:rPr>
      </w:r>
      <w:r>
        <w:rPr>
          <w:noProof/>
        </w:rPr>
        <w:fldChar w:fldCharType="separate"/>
      </w:r>
      <w:r>
        <w:rPr>
          <w:noProof/>
        </w:rPr>
        <w:t>70</w:t>
      </w:r>
      <w:r>
        <w:rPr>
          <w:noProof/>
        </w:rPr>
        <w:fldChar w:fldCharType="end"/>
      </w:r>
    </w:p>
    <w:p w14:paraId="0BE95D9F" w14:textId="16001201" w:rsidR="00ED5115" w:rsidRDefault="00ED5115">
      <w:pPr>
        <w:pStyle w:val="TOC5"/>
        <w:rPr>
          <w:rFonts w:asciiTheme="minorHAnsi" w:hAnsiTheme="minorHAnsi" w:cstheme="minorBidi"/>
          <w:noProof/>
          <w:kern w:val="2"/>
          <w:sz w:val="22"/>
          <w:szCs w:val="22"/>
          <w:lang w:eastAsia="en-GB"/>
          <w14:ligatures w14:val="standardContextual"/>
        </w:rPr>
      </w:pPr>
      <w:r>
        <w:rPr>
          <w:noProof/>
        </w:rPr>
        <w:t>5.1.2.5.11</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_Toc172019161 \h </w:instrText>
      </w:r>
      <w:r>
        <w:rPr>
          <w:noProof/>
        </w:rPr>
      </w:r>
      <w:r>
        <w:rPr>
          <w:noProof/>
        </w:rPr>
        <w:fldChar w:fldCharType="separate"/>
      </w:r>
      <w:r>
        <w:rPr>
          <w:noProof/>
        </w:rPr>
        <w:t>70</w:t>
      </w:r>
      <w:r>
        <w:rPr>
          <w:noProof/>
        </w:rPr>
        <w:fldChar w:fldCharType="end"/>
      </w:r>
    </w:p>
    <w:p w14:paraId="12B961EC" w14:textId="3D0A4532" w:rsidR="00ED5115" w:rsidRDefault="00ED5115">
      <w:pPr>
        <w:pStyle w:val="TOC5"/>
        <w:rPr>
          <w:rFonts w:asciiTheme="minorHAnsi" w:hAnsiTheme="minorHAnsi" w:cstheme="minorBidi"/>
          <w:noProof/>
          <w:kern w:val="2"/>
          <w:sz w:val="22"/>
          <w:szCs w:val="22"/>
          <w:lang w:eastAsia="en-GB"/>
          <w14:ligatures w14:val="standardContextual"/>
        </w:rPr>
      </w:pPr>
      <w:r>
        <w:rPr>
          <w:noProof/>
        </w:rPr>
        <w:t>5.1.2.5.12</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_Toc172019162 \h </w:instrText>
      </w:r>
      <w:r>
        <w:rPr>
          <w:noProof/>
        </w:rPr>
      </w:r>
      <w:r>
        <w:rPr>
          <w:noProof/>
        </w:rPr>
        <w:fldChar w:fldCharType="separate"/>
      </w:r>
      <w:r>
        <w:rPr>
          <w:noProof/>
        </w:rPr>
        <w:t>70</w:t>
      </w:r>
      <w:r>
        <w:rPr>
          <w:noProof/>
        </w:rPr>
        <w:fldChar w:fldCharType="end"/>
      </w:r>
    </w:p>
    <w:p w14:paraId="6CEE674F" w14:textId="1A9B461E" w:rsidR="00ED5115" w:rsidRDefault="00ED5115">
      <w:pPr>
        <w:pStyle w:val="TOC5"/>
        <w:rPr>
          <w:rFonts w:asciiTheme="minorHAnsi" w:hAnsiTheme="minorHAnsi" w:cstheme="minorBidi"/>
          <w:noProof/>
          <w:kern w:val="2"/>
          <w:sz w:val="22"/>
          <w:szCs w:val="22"/>
          <w:lang w:eastAsia="en-GB"/>
          <w14:ligatures w14:val="standardContextual"/>
        </w:rPr>
      </w:pPr>
      <w:r>
        <w:rPr>
          <w:noProof/>
        </w:rPr>
        <w:t>5.1.2.5.13</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_Toc172019163 \h </w:instrText>
      </w:r>
      <w:r>
        <w:rPr>
          <w:noProof/>
        </w:rPr>
      </w:r>
      <w:r>
        <w:rPr>
          <w:noProof/>
        </w:rPr>
        <w:fldChar w:fldCharType="separate"/>
      </w:r>
      <w:r>
        <w:rPr>
          <w:noProof/>
        </w:rPr>
        <w:t>70</w:t>
      </w:r>
      <w:r>
        <w:rPr>
          <w:noProof/>
        </w:rPr>
        <w:fldChar w:fldCharType="end"/>
      </w:r>
    </w:p>
    <w:p w14:paraId="10FE33F8" w14:textId="78ADC341" w:rsidR="00ED5115" w:rsidRDefault="00ED5115">
      <w:pPr>
        <w:pStyle w:val="TOC5"/>
        <w:rPr>
          <w:rFonts w:asciiTheme="minorHAnsi" w:hAnsiTheme="minorHAnsi" w:cstheme="minorBidi"/>
          <w:noProof/>
          <w:kern w:val="2"/>
          <w:sz w:val="22"/>
          <w:szCs w:val="22"/>
          <w:lang w:eastAsia="en-GB"/>
          <w14:ligatures w14:val="standardContextual"/>
        </w:rPr>
      </w:pPr>
      <w:r>
        <w:rPr>
          <w:noProof/>
        </w:rPr>
        <w:t>5.1.2.5.14</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_Toc172019164 \h </w:instrText>
      </w:r>
      <w:r>
        <w:rPr>
          <w:noProof/>
        </w:rPr>
      </w:r>
      <w:r>
        <w:rPr>
          <w:noProof/>
        </w:rPr>
        <w:fldChar w:fldCharType="separate"/>
      </w:r>
      <w:r>
        <w:rPr>
          <w:noProof/>
        </w:rPr>
        <w:t>71</w:t>
      </w:r>
      <w:r>
        <w:rPr>
          <w:noProof/>
        </w:rPr>
        <w:fldChar w:fldCharType="end"/>
      </w:r>
    </w:p>
    <w:p w14:paraId="031C64B9" w14:textId="17421BEB" w:rsidR="00ED5115" w:rsidRDefault="00ED5115">
      <w:pPr>
        <w:pStyle w:val="TOC5"/>
        <w:rPr>
          <w:rFonts w:asciiTheme="minorHAnsi" w:hAnsiTheme="minorHAnsi" w:cstheme="minorBidi"/>
          <w:noProof/>
          <w:kern w:val="2"/>
          <w:sz w:val="22"/>
          <w:szCs w:val="22"/>
          <w:lang w:eastAsia="en-GB"/>
          <w14:ligatures w14:val="standardContextual"/>
        </w:rPr>
      </w:pPr>
      <w:r>
        <w:rPr>
          <w:noProof/>
        </w:rPr>
        <w:t>5.1.2.5.15</w:t>
      </w:r>
      <w:r>
        <w:rPr>
          <w:rFonts w:asciiTheme="minorHAnsi"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r>
      <w:r>
        <w:rPr>
          <w:noProof/>
        </w:rPr>
        <w:instrText xml:space="preserve"> PAGEREF _Toc172019165 \h </w:instrText>
      </w:r>
      <w:r>
        <w:rPr>
          <w:noProof/>
        </w:rPr>
      </w:r>
      <w:r>
        <w:rPr>
          <w:noProof/>
        </w:rPr>
        <w:fldChar w:fldCharType="separate"/>
      </w:r>
      <w:r>
        <w:rPr>
          <w:noProof/>
        </w:rPr>
        <w:t>71</w:t>
      </w:r>
      <w:r>
        <w:rPr>
          <w:noProof/>
        </w:rPr>
        <w:fldChar w:fldCharType="end"/>
      </w:r>
    </w:p>
    <w:p w14:paraId="7350C673" w14:textId="10C9F9FC" w:rsidR="00ED5115" w:rsidRDefault="00ED5115">
      <w:pPr>
        <w:pStyle w:val="TOC5"/>
        <w:rPr>
          <w:rFonts w:asciiTheme="minorHAnsi" w:hAnsiTheme="minorHAnsi" w:cstheme="minorBidi"/>
          <w:noProof/>
          <w:kern w:val="2"/>
          <w:sz w:val="22"/>
          <w:szCs w:val="22"/>
          <w:lang w:eastAsia="en-GB"/>
          <w14:ligatures w14:val="standardContextual"/>
        </w:rPr>
      </w:pPr>
      <w:r>
        <w:rPr>
          <w:noProof/>
        </w:rPr>
        <w:t>5.1.2.5.16</w:t>
      </w:r>
      <w:r>
        <w:rPr>
          <w:rFonts w:asciiTheme="minorHAnsi" w:hAnsiTheme="minorHAnsi" w:cstheme="minorBidi"/>
          <w:noProof/>
          <w:kern w:val="2"/>
          <w:sz w:val="22"/>
          <w:szCs w:val="22"/>
          <w:lang w:eastAsia="en-GB"/>
          <w14:ligatures w14:val="standardContextual"/>
        </w:rPr>
        <w:tab/>
      </w:r>
      <w:r>
        <w:rPr>
          <w:noProof/>
        </w:rPr>
        <w:t>SCEF Address</w:t>
      </w:r>
      <w:r>
        <w:rPr>
          <w:noProof/>
        </w:rPr>
        <w:tab/>
      </w:r>
      <w:r>
        <w:rPr>
          <w:noProof/>
        </w:rPr>
        <w:fldChar w:fldCharType="begin"/>
      </w:r>
      <w:r>
        <w:rPr>
          <w:noProof/>
        </w:rPr>
        <w:instrText xml:space="preserve"> PAGEREF _Toc172019166 \h </w:instrText>
      </w:r>
      <w:r>
        <w:rPr>
          <w:noProof/>
        </w:rPr>
      </w:r>
      <w:r>
        <w:rPr>
          <w:noProof/>
        </w:rPr>
        <w:fldChar w:fldCharType="separate"/>
      </w:r>
      <w:r>
        <w:rPr>
          <w:noProof/>
        </w:rPr>
        <w:t>71</w:t>
      </w:r>
      <w:r>
        <w:rPr>
          <w:noProof/>
        </w:rPr>
        <w:fldChar w:fldCharType="end"/>
      </w:r>
    </w:p>
    <w:p w14:paraId="7CDA2149" w14:textId="56511E24" w:rsidR="00ED5115" w:rsidRDefault="00ED5115">
      <w:pPr>
        <w:pStyle w:val="TOC5"/>
        <w:rPr>
          <w:rFonts w:asciiTheme="minorHAnsi" w:hAnsiTheme="minorHAnsi" w:cstheme="minorBidi"/>
          <w:noProof/>
          <w:kern w:val="2"/>
          <w:sz w:val="22"/>
          <w:szCs w:val="22"/>
          <w:lang w:eastAsia="en-GB"/>
          <w14:ligatures w14:val="standardContextual"/>
        </w:rPr>
      </w:pPr>
      <w:r>
        <w:rPr>
          <w:noProof/>
        </w:rPr>
        <w:t>5.1.2.5.17</w:t>
      </w:r>
      <w:r>
        <w:rPr>
          <w:rFonts w:asciiTheme="minorHAnsi" w:hAnsiTheme="minorHAnsi" w:cstheme="minorBidi"/>
          <w:noProof/>
          <w:kern w:val="2"/>
          <w:sz w:val="22"/>
          <w:szCs w:val="22"/>
          <w:lang w:eastAsia="en-GB"/>
          <w14:ligatures w14:val="standardContextual"/>
        </w:rPr>
        <w:tab/>
      </w:r>
      <w:r>
        <w:rPr>
          <w:noProof/>
        </w:rPr>
        <w:t>SCEF ID</w:t>
      </w:r>
      <w:r>
        <w:rPr>
          <w:noProof/>
        </w:rPr>
        <w:tab/>
      </w:r>
      <w:r>
        <w:rPr>
          <w:noProof/>
        </w:rPr>
        <w:fldChar w:fldCharType="begin"/>
      </w:r>
      <w:r>
        <w:rPr>
          <w:noProof/>
        </w:rPr>
        <w:instrText xml:space="preserve"> PAGEREF _Toc172019167 \h </w:instrText>
      </w:r>
      <w:r>
        <w:rPr>
          <w:noProof/>
        </w:rPr>
      </w:r>
      <w:r>
        <w:rPr>
          <w:noProof/>
        </w:rPr>
        <w:fldChar w:fldCharType="separate"/>
      </w:r>
      <w:r>
        <w:rPr>
          <w:noProof/>
        </w:rPr>
        <w:t>71</w:t>
      </w:r>
      <w:r>
        <w:rPr>
          <w:noProof/>
        </w:rPr>
        <w:fldChar w:fldCharType="end"/>
      </w:r>
    </w:p>
    <w:p w14:paraId="573BF9DC" w14:textId="1DDD7814" w:rsidR="00ED5115" w:rsidRDefault="00ED5115">
      <w:pPr>
        <w:pStyle w:val="TOC5"/>
        <w:rPr>
          <w:rFonts w:asciiTheme="minorHAnsi" w:hAnsiTheme="minorHAnsi" w:cstheme="minorBidi"/>
          <w:noProof/>
          <w:kern w:val="2"/>
          <w:sz w:val="22"/>
          <w:szCs w:val="22"/>
          <w:lang w:eastAsia="en-GB"/>
          <w14:ligatures w14:val="standardContextual"/>
        </w:rPr>
      </w:pPr>
      <w:r>
        <w:rPr>
          <w:noProof/>
        </w:rPr>
        <w:t>5.1.2.5.18</w:t>
      </w:r>
      <w:r>
        <w:rPr>
          <w:rFonts w:asciiTheme="minorHAnsi"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r>
      <w:r>
        <w:rPr>
          <w:noProof/>
        </w:rPr>
        <w:instrText xml:space="preserve"> PAGEREF _Toc172019168 \h </w:instrText>
      </w:r>
      <w:r>
        <w:rPr>
          <w:noProof/>
        </w:rPr>
      </w:r>
      <w:r>
        <w:rPr>
          <w:noProof/>
        </w:rPr>
        <w:fldChar w:fldCharType="separate"/>
      </w:r>
      <w:r>
        <w:rPr>
          <w:noProof/>
        </w:rPr>
        <w:t>71</w:t>
      </w:r>
      <w:r>
        <w:rPr>
          <w:noProof/>
        </w:rPr>
        <w:fldChar w:fldCharType="end"/>
      </w:r>
    </w:p>
    <w:p w14:paraId="32ED4F01" w14:textId="4C0F11B5" w:rsidR="00ED5115" w:rsidRDefault="00ED5115">
      <w:pPr>
        <w:pStyle w:val="TOC5"/>
        <w:rPr>
          <w:rFonts w:asciiTheme="minorHAnsi" w:hAnsiTheme="minorHAnsi" w:cstheme="minorBidi"/>
          <w:noProof/>
          <w:kern w:val="2"/>
          <w:sz w:val="22"/>
          <w:szCs w:val="22"/>
          <w:lang w:eastAsia="en-GB"/>
          <w14:ligatures w14:val="standardContextual"/>
        </w:rPr>
      </w:pPr>
      <w:r>
        <w:rPr>
          <w:noProof/>
        </w:rPr>
        <w:t>5.1.2.5.19</w:t>
      </w:r>
      <w:r>
        <w:rPr>
          <w:rFonts w:asciiTheme="minorHAnsi" w:hAnsiTheme="minorHAnsi" w:cstheme="minorBidi"/>
          <w:noProof/>
          <w:kern w:val="2"/>
          <w:sz w:val="22"/>
          <w:szCs w:val="22"/>
          <w:lang w:eastAsia="en-GB"/>
          <w14:ligatures w14:val="standardContextual"/>
        </w:rPr>
        <w:tab/>
      </w:r>
      <w:r>
        <w:rPr>
          <w:noProof/>
        </w:rPr>
        <w:t>TLTRI</w:t>
      </w:r>
      <w:r>
        <w:rPr>
          <w:noProof/>
        </w:rPr>
        <w:tab/>
      </w:r>
      <w:r>
        <w:rPr>
          <w:noProof/>
        </w:rPr>
        <w:fldChar w:fldCharType="begin"/>
      </w:r>
      <w:r>
        <w:rPr>
          <w:noProof/>
        </w:rPr>
        <w:instrText xml:space="preserve"> PAGEREF _Toc172019169 \h </w:instrText>
      </w:r>
      <w:r>
        <w:rPr>
          <w:noProof/>
        </w:rPr>
      </w:r>
      <w:r>
        <w:rPr>
          <w:noProof/>
        </w:rPr>
        <w:fldChar w:fldCharType="separate"/>
      </w:r>
      <w:r>
        <w:rPr>
          <w:noProof/>
        </w:rPr>
        <w:t>71</w:t>
      </w:r>
      <w:r>
        <w:rPr>
          <w:noProof/>
        </w:rPr>
        <w:fldChar w:fldCharType="end"/>
      </w:r>
    </w:p>
    <w:p w14:paraId="54FCAA49" w14:textId="2E44C33E"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5.1.2.5.20</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_Toc172019170 \h </w:instrText>
      </w:r>
      <w:r>
        <w:rPr>
          <w:noProof/>
        </w:rPr>
      </w:r>
      <w:r>
        <w:rPr>
          <w:noProof/>
        </w:rPr>
        <w:fldChar w:fldCharType="separate"/>
      </w:r>
      <w:r>
        <w:rPr>
          <w:noProof/>
        </w:rPr>
        <w:t>71</w:t>
      </w:r>
      <w:r>
        <w:rPr>
          <w:noProof/>
        </w:rPr>
        <w:fldChar w:fldCharType="end"/>
      </w:r>
    </w:p>
    <w:p w14:paraId="7C1D92F3" w14:textId="4BEF42C5" w:rsidR="00ED5115" w:rsidRDefault="00ED5115">
      <w:pPr>
        <w:pStyle w:val="TOC3"/>
        <w:rPr>
          <w:rFonts w:asciiTheme="minorHAnsi" w:hAnsiTheme="minorHAnsi" w:cstheme="minorBidi"/>
          <w:noProof/>
          <w:kern w:val="2"/>
          <w:sz w:val="22"/>
          <w:szCs w:val="22"/>
          <w:lang w:eastAsia="en-GB"/>
          <w14:ligatures w14:val="standardContextual"/>
        </w:rPr>
      </w:pPr>
      <w:r>
        <w:rPr>
          <w:noProof/>
        </w:rPr>
        <w:t>5.1.3</w:t>
      </w:r>
      <w:r>
        <w:rPr>
          <w:rFonts w:asciiTheme="minorHAnsi"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r>
      <w:r>
        <w:rPr>
          <w:noProof/>
        </w:rPr>
        <w:instrText xml:space="preserve"> PAGEREF _Toc172019171 \h </w:instrText>
      </w:r>
      <w:r>
        <w:rPr>
          <w:noProof/>
        </w:rPr>
      </w:r>
      <w:r>
        <w:rPr>
          <w:noProof/>
        </w:rPr>
        <w:fldChar w:fldCharType="separate"/>
      </w:r>
      <w:r>
        <w:rPr>
          <w:noProof/>
        </w:rPr>
        <w:t>72</w:t>
      </w:r>
      <w:r>
        <w:rPr>
          <w:noProof/>
        </w:rPr>
        <w:fldChar w:fldCharType="end"/>
      </w:r>
    </w:p>
    <w:p w14:paraId="159B6BB7" w14:textId="76BADED9" w:rsidR="00ED5115" w:rsidRDefault="00ED5115">
      <w:pPr>
        <w:pStyle w:val="TOC4"/>
        <w:rPr>
          <w:rFonts w:asciiTheme="minorHAnsi" w:hAnsiTheme="minorHAnsi" w:cstheme="minorBidi"/>
          <w:noProof/>
          <w:kern w:val="2"/>
          <w:sz w:val="22"/>
          <w:szCs w:val="22"/>
          <w:lang w:eastAsia="en-GB"/>
          <w14:ligatures w14:val="standardContextual"/>
        </w:rPr>
      </w:pPr>
      <w:r>
        <w:rPr>
          <w:noProof/>
        </w:rPr>
        <w:t>5.1.3.0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_Toc172019172 \h </w:instrText>
      </w:r>
      <w:r>
        <w:rPr>
          <w:noProof/>
        </w:rPr>
      </w:r>
      <w:r>
        <w:rPr>
          <w:noProof/>
        </w:rPr>
        <w:fldChar w:fldCharType="separate"/>
      </w:r>
      <w:r>
        <w:rPr>
          <w:noProof/>
        </w:rPr>
        <w:t>72</w:t>
      </w:r>
      <w:r>
        <w:rPr>
          <w:noProof/>
        </w:rPr>
        <w:fldChar w:fldCharType="end"/>
      </w:r>
    </w:p>
    <w:p w14:paraId="068013A4" w14:textId="56720379" w:rsidR="00ED5115" w:rsidRDefault="00ED5115">
      <w:pPr>
        <w:pStyle w:val="TOC4"/>
        <w:rPr>
          <w:rFonts w:asciiTheme="minorHAnsi" w:hAnsiTheme="minorHAnsi" w:cstheme="minorBidi"/>
          <w:noProof/>
          <w:kern w:val="2"/>
          <w:sz w:val="22"/>
          <w:szCs w:val="22"/>
          <w:lang w:eastAsia="en-GB"/>
          <w14:ligatures w14:val="standardContextual"/>
        </w:rPr>
      </w:pPr>
      <w:r>
        <w:rPr>
          <w:noProof/>
        </w:rPr>
        <w:t>5.1.3.1</w:t>
      </w:r>
      <w:r>
        <w:rPr>
          <w:rFonts w:asciiTheme="minorHAnsi"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r>
      <w:r>
        <w:rPr>
          <w:noProof/>
        </w:rPr>
        <w:instrText xml:space="preserve"> PAGEREF _Toc172019173 \h </w:instrText>
      </w:r>
      <w:r>
        <w:rPr>
          <w:noProof/>
        </w:rPr>
      </w:r>
      <w:r>
        <w:rPr>
          <w:noProof/>
        </w:rPr>
        <w:fldChar w:fldCharType="separate"/>
      </w:r>
      <w:r>
        <w:rPr>
          <w:noProof/>
        </w:rPr>
        <w:t>72</w:t>
      </w:r>
      <w:r>
        <w:rPr>
          <w:noProof/>
        </w:rPr>
        <w:fldChar w:fldCharType="end"/>
      </w:r>
    </w:p>
    <w:p w14:paraId="7A7E2AFB" w14:textId="7B85DBE6" w:rsidR="00ED5115" w:rsidRDefault="00ED5115">
      <w:pPr>
        <w:pStyle w:val="TOC5"/>
        <w:rPr>
          <w:rFonts w:asciiTheme="minorHAnsi" w:hAnsiTheme="minorHAnsi" w:cstheme="minorBidi"/>
          <w:noProof/>
          <w:kern w:val="2"/>
          <w:sz w:val="22"/>
          <w:szCs w:val="22"/>
          <w:lang w:eastAsia="en-GB"/>
          <w14:ligatures w14:val="standardContextual"/>
        </w:rPr>
      </w:pPr>
      <w:r>
        <w:rPr>
          <w:noProof/>
        </w:rPr>
        <w:t>5.1.3.1.0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_Toc172019174 \h </w:instrText>
      </w:r>
      <w:r>
        <w:rPr>
          <w:noProof/>
        </w:rPr>
      </w:r>
      <w:r>
        <w:rPr>
          <w:noProof/>
        </w:rPr>
        <w:fldChar w:fldCharType="separate"/>
      </w:r>
      <w:r>
        <w:rPr>
          <w:noProof/>
        </w:rPr>
        <w:t>72</w:t>
      </w:r>
      <w:r>
        <w:rPr>
          <w:noProof/>
        </w:rPr>
        <w:fldChar w:fldCharType="end"/>
      </w:r>
    </w:p>
    <w:p w14:paraId="5543C60F" w14:textId="6F19C389" w:rsidR="00ED5115" w:rsidRDefault="00ED5115">
      <w:pPr>
        <w:pStyle w:val="TOC5"/>
        <w:rPr>
          <w:rFonts w:asciiTheme="minorHAnsi" w:hAnsiTheme="minorHAnsi" w:cstheme="minorBidi"/>
          <w:noProof/>
          <w:kern w:val="2"/>
          <w:sz w:val="22"/>
          <w:szCs w:val="22"/>
          <w:lang w:eastAsia="en-GB"/>
          <w14:ligatures w14:val="standardContextual"/>
        </w:rPr>
      </w:pPr>
      <w:r>
        <w:rPr>
          <w:noProof/>
        </w:rPr>
        <w:t>5.1.3.1.1</w:t>
      </w:r>
      <w:r>
        <w:rPr>
          <w:rFonts w:asciiTheme="minorHAnsi"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r>
      <w:r>
        <w:rPr>
          <w:noProof/>
        </w:rPr>
        <w:instrText xml:space="preserve"> PAGEREF _Toc172019175 \h </w:instrText>
      </w:r>
      <w:r>
        <w:rPr>
          <w:noProof/>
        </w:rPr>
      </w:r>
      <w:r>
        <w:rPr>
          <w:noProof/>
        </w:rPr>
        <w:fldChar w:fldCharType="separate"/>
      </w:r>
      <w:r>
        <w:rPr>
          <w:noProof/>
        </w:rPr>
        <w:t>72</w:t>
      </w:r>
      <w:r>
        <w:rPr>
          <w:noProof/>
        </w:rPr>
        <w:fldChar w:fldCharType="end"/>
      </w:r>
    </w:p>
    <w:p w14:paraId="2412166D" w14:textId="10826F45" w:rsidR="00ED5115" w:rsidRDefault="00ED5115">
      <w:pPr>
        <w:pStyle w:val="TOC5"/>
        <w:rPr>
          <w:rFonts w:asciiTheme="minorHAnsi" w:hAnsiTheme="minorHAnsi" w:cstheme="minorBidi"/>
          <w:noProof/>
          <w:kern w:val="2"/>
          <w:sz w:val="22"/>
          <w:szCs w:val="22"/>
          <w:lang w:eastAsia="en-GB"/>
          <w14:ligatures w14:val="standardContextual"/>
        </w:rPr>
      </w:pPr>
      <w:r>
        <w:rPr>
          <w:noProof/>
        </w:rPr>
        <w:t>5.1.3.1.2</w:t>
      </w:r>
      <w:r>
        <w:rPr>
          <w:rFonts w:asciiTheme="minorHAnsi"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r>
      <w:r>
        <w:rPr>
          <w:noProof/>
        </w:rPr>
        <w:instrText xml:space="preserve"> PAGEREF _Toc172019176 \h </w:instrText>
      </w:r>
      <w:r>
        <w:rPr>
          <w:noProof/>
        </w:rPr>
      </w:r>
      <w:r>
        <w:rPr>
          <w:noProof/>
        </w:rPr>
        <w:fldChar w:fldCharType="separate"/>
      </w:r>
      <w:r>
        <w:rPr>
          <w:noProof/>
        </w:rPr>
        <w:t>72</w:t>
      </w:r>
      <w:r>
        <w:rPr>
          <w:noProof/>
        </w:rPr>
        <w:fldChar w:fldCharType="end"/>
      </w:r>
    </w:p>
    <w:p w14:paraId="64F3196E" w14:textId="5AE0ED49" w:rsidR="00ED5115" w:rsidRDefault="00ED5115">
      <w:pPr>
        <w:pStyle w:val="TOC5"/>
        <w:rPr>
          <w:rFonts w:asciiTheme="minorHAnsi" w:hAnsiTheme="minorHAnsi" w:cstheme="minorBidi"/>
          <w:noProof/>
          <w:kern w:val="2"/>
          <w:sz w:val="22"/>
          <w:szCs w:val="22"/>
          <w:lang w:eastAsia="en-GB"/>
          <w14:ligatures w14:val="standardContextual"/>
        </w:rPr>
      </w:pPr>
      <w:r>
        <w:rPr>
          <w:noProof/>
        </w:rPr>
        <w:t>5.1.3.1.2aA</w:t>
      </w:r>
      <w:r>
        <w:rPr>
          <w:rFonts w:asciiTheme="minorHAnsi"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r>
      <w:r>
        <w:rPr>
          <w:noProof/>
        </w:rPr>
        <w:instrText xml:space="preserve"> PAGEREF _Toc172019177 \h </w:instrText>
      </w:r>
      <w:r>
        <w:rPr>
          <w:noProof/>
        </w:rPr>
      </w:r>
      <w:r>
        <w:rPr>
          <w:noProof/>
        </w:rPr>
        <w:fldChar w:fldCharType="separate"/>
      </w:r>
      <w:r>
        <w:rPr>
          <w:noProof/>
        </w:rPr>
        <w:t>72</w:t>
      </w:r>
      <w:r>
        <w:rPr>
          <w:noProof/>
        </w:rPr>
        <w:fldChar w:fldCharType="end"/>
      </w:r>
    </w:p>
    <w:p w14:paraId="5D2375E3" w14:textId="4CE6C43D" w:rsidR="00ED5115" w:rsidRDefault="00ED5115">
      <w:pPr>
        <w:pStyle w:val="TOC5"/>
        <w:rPr>
          <w:rFonts w:asciiTheme="minorHAnsi" w:hAnsiTheme="minorHAnsi" w:cstheme="minorBidi"/>
          <w:noProof/>
          <w:kern w:val="2"/>
          <w:sz w:val="22"/>
          <w:szCs w:val="22"/>
          <w:lang w:eastAsia="en-GB"/>
          <w14:ligatures w14:val="standardContextual"/>
        </w:rPr>
      </w:pPr>
      <w:r>
        <w:rPr>
          <w:noProof/>
        </w:rPr>
        <w:t>5.1.3.1.2A</w:t>
      </w:r>
      <w:r>
        <w:rPr>
          <w:rFonts w:asciiTheme="minorHAnsi"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r>
      <w:r>
        <w:rPr>
          <w:noProof/>
        </w:rPr>
        <w:instrText xml:space="preserve"> PAGEREF _Toc172019178 \h </w:instrText>
      </w:r>
      <w:r>
        <w:rPr>
          <w:noProof/>
        </w:rPr>
      </w:r>
      <w:r>
        <w:rPr>
          <w:noProof/>
        </w:rPr>
        <w:fldChar w:fldCharType="separate"/>
      </w:r>
      <w:r>
        <w:rPr>
          <w:noProof/>
        </w:rPr>
        <w:t>72</w:t>
      </w:r>
      <w:r>
        <w:rPr>
          <w:noProof/>
        </w:rPr>
        <w:fldChar w:fldCharType="end"/>
      </w:r>
    </w:p>
    <w:p w14:paraId="346E7901" w14:textId="2E40CEE0" w:rsidR="00ED5115" w:rsidRDefault="00ED5115">
      <w:pPr>
        <w:pStyle w:val="TOC5"/>
        <w:rPr>
          <w:rFonts w:asciiTheme="minorHAnsi" w:hAnsiTheme="minorHAnsi" w:cstheme="minorBidi"/>
          <w:noProof/>
          <w:kern w:val="2"/>
          <w:sz w:val="22"/>
          <w:szCs w:val="22"/>
          <w:lang w:eastAsia="en-GB"/>
          <w14:ligatures w14:val="standardContextual"/>
        </w:rPr>
      </w:pPr>
      <w:r>
        <w:rPr>
          <w:noProof/>
        </w:rPr>
        <w:t>5.1.3.1.3</w:t>
      </w:r>
      <w:r>
        <w:rPr>
          <w:rFonts w:asciiTheme="minorHAnsi"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r>
      <w:r>
        <w:rPr>
          <w:noProof/>
        </w:rPr>
        <w:instrText xml:space="preserve"> PAGEREF _Toc172019179 \h </w:instrText>
      </w:r>
      <w:r>
        <w:rPr>
          <w:noProof/>
        </w:rPr>
      </w:r>
      <w:r>
        <w:rPr>
          <w:noProof/>
        </w:rPr>
        <w:fldChar w:fldCharType="separate"/>
      </w:r>
      <w:r>
        <w:rPr>
          <w:noProof/>
        </w:rPr>
        <w:t>72</w:t>
      </w:r>
      <w:r>
        <w:rPr>
          <w:noProof/>
        </w:rPr>
        <w:fldChar w:fldCharType="end"/>
      </w:r>
    </w:p>
    <w:p w14:paraId="0D24F8A7" w14:textId="11093F02" w:rsidR="00ED5115" w:rsidRDefault="00ED5115">
      <w:pPr>
        <w:pStyle w:val="TOC5"/>
        <w:rPr>
          <w:rFonts w:asciiTheme="minorHAnsi" w:hAnsiTheme="minorHAnsi" w:cstheme="minorBidi"/>
          <w:noProof/>
          <w:kern w:val="2"/>
          <w:sz w:val="22"/>
          <w:szCs w:val="22"/>
          <w:lang w:eastAsia="en-GB"/>
          <w14:ligatures w14:val="standardContextual"/>
        </w:rPr>
      </w:pPr>
      <w:r>
        <w:rPr>
          <w:noProof/>
        </w:rPr>
        <w:t>5.1.3.1.3A</w:t>
      </w:r>
      <w:r>
        <w:rPr>
          <w:rFonts w:asciiTheme="minorHAnsi"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r>
      <w:r>
        <w:rPr>
          <w:noProof/>
        </w:rPr>
        <w:instrText xml:space="preserve"> PAGEREF _Toc172019180 \h </w:instrText>
      </w:r>
      <w:r>
        <w:rPr>
          <w:noProof/>
        </w:rPr>
      </w:r>
      <w:r>
        <w:rPr>
          <w:noProof/>
        </w:rPr>
        <w:fldChar w:fldCharType="separate"/>
      </w:r>
      <w:r>
        <w:rPr>
          <w:noProof/>
        </w:rPr>
        <w:t>73</w:t>
      </w:r>
      <w:r>
        <w:rPr>
          <w:noProof/>
        </w:rPr>
        <w:fldChar w:fldCharType="end"/>
      </w:r>
    </w:p>
    <w:p w14:paraId="5E63D79D" w14:textId="503D366C" w:rsidR="00ED5115" w:rsidRDefault="00ED5115">
      <w:pPr>
        <w:pStyle w:val="TOC5"/>
        <w:rPr>
          <w:rFonts w:asciiTheme="minorHAnsi" w:hAnsiTheme="minorHAnsi" w:cstheme="minorBidi"/>
          <w:noProof/>
          <w:kern w:val="2"/>
          <w:sz w:val="22"/>
          <w:szCs w:val="22"/>
          <w:lang w:eastAsia="en-GB"/>
          <w14:ligatures w14:val="standardContextual"/>
        </w:rPr>
      </w:pPr>
      <w:r>
        <w:rPr>
          <w:noProof/>
        </w:rPr>
        <w:t>5.1.3.1.4</w:t>
      </w:r>
      <w:r>
        <w:rPr>
          <w:rFonts w:asciiTheme="minorHAnsi"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r>
      <w:r>
        <w:rPr>
          <w:noProof/>
        </w:rPr>
        <w:instrText xml:space="preserve"> PAGEREF _Toc172019181 \h </w:instrText>
      </w:r>
      <w:r>
        <w:rPr>
          <w:noProof/>
        </w:rPr>
      </w:r>
      <w:r>
        <w:rPr>
          <w:noProof/>
        </w:rPr>
        <w:fldChar w:fldCharType="separate"/>
      </w:r>
      <w:r>
        <w:rPr>
          <w:noProof/>
        </w:rPr>
        <w:t>73</w:t>
      </w:r>
      <w:r>
        <w:rPr>
          <w:noProof/>
        </w:rPr>
        <w:fldChar w:fldCharType="end"/>
      </w:r>
    </w:p>
    <w:p w14:paraId="37537DAC" w14:textId="49870D5A" w:rsidR="00ED5115" w:rsidRDefault="00ED5115">
      <w:pPr>
        <w:pStyle w:val="TOC5"/>
        <w:rPr>
          <w:rFonts w:asciiTheme="minorHAnsi" w:hAnsiTheme="minorHAnsi" w:cstheme="minorBidi"/>
          <w:noProof/>
          <w:kern w:val="2"/>
          <w:sz w:val="22"/>
          <w:szCs w:val="22"/>
          <w:lang w:eastAsia="en-GB"/>
          <w14:ligatures w14:val="standardContextual"/>
        </w:rPr>
      </w:pPr>
      <w:r>
        <w:rPr>
          <w:noProof/>
        </w:rPr>
        <w:t>5.1.3.1.5</w:t>
      </w:r>
      <w:r>
        <w:rPr>
          <w:rFonts w:asciiTheme="minorHAnsi"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r>
      <w:r>
        <w:rPr>
          <w:noProof/>
        </w:rPr>
        <w:instrText xml:space="preserve"> PAGEREF _Toc172019182 \h </w:instrText>
      </w:r>
      <w:r>
        <w:rPr>
          <w:noProof/>
        </w:rPr>
      </w:r>
      <w:r>
        <w:rPr>
          <w:noProof/>
        </w:rPr>
        <w:fldChar w:fldCharType="separate"/>
      </w:r>
      <w:r>
        <w:rPr>
          <w:noProof/>
        </w:rPr>
        <w:t>73</w:t>
      </w:r>
      <w:r>
        <w:rPr>
          <w:noProof/>
        </w:rPr>
        <w:fldChar w:fldCharType="end"/>
      </w:r>
    </w:p>
    <w:p w14:paraId="19090EF2" w14:textId="7D7FE91F" w:rsidR="00ED5115" w:rsidRDefault="00ED5115">
      <w:pPr>
        <w:pStyle w:val="TOC5"/>
        <w:rPr>
          <w:rFonts w:asciiTheme="minorHAnsi" w:hAnsiTheme="minorHAnsi" w:cstheme="minorBidi"/>
          <w:noProof/>
          <w:kern w:val="2"/>
          <w:sz w:val="22"/>
          <w:szCs w:val="22"/>
          <w:lang w:eastAsia="en-GB"/>
          <w14:ligatures w14:val="standardContextual"/>
        </w:rPr>
      </w:pPr>
      <w:r>
        <w:rPr>
          <w:noProof/>
        </w:rPr>
        <w:t>5.1.3.1.6</w:t>
      </w:r>
      <w:r>
        <w:rPr>
          <w:rFonts w:asciiTheme="minorHAnsi" w:hAnsiTheme="minorHAnsi" w:cstheme="minorBidi"/>
          <w:noProof/>
          <w:kern w:val="2"/>
          <w:sz w:val="22"/>
          <w:szCs w:val="22"/>
          <w:lang w:eastAsia="en-GB"/>
          <w14:ligatures w14:val="standardContextual"/>
        </w:rPr>
        <w:tab/>
      </w:r>
      <w:r>
        <w:rPr>
          <w:noProof/>
        </w:rPr>
        <w:t xml:space="preserve">Application Servers </w:t>
      </w:r>
      <w:r w:rsidRPr="004E40CD">
        <w:rPr>
          <w:caps/>
          <w:noProof/>
        </w:rPr>
        <w:t>i</w:t>
      </w:r>
      <w:r>
        <w:rPr>
          <w:noProof/>
        </w:rPr>
        <w:t>nvolved</w:t>
      </w:r>
      <w:r>
        <w:rPr>
          <w:noProof/>
        </w:rPr>
        <w:tab/>
      </w:r>
      <w:r>
        <w:rPr>
          <w:noProof/>
        </w:rPr>
        <w:fldChar w:fldCharType="begin"/>
      </w:r>
      <w:r>
        <w:rPr>
          <w:noProof/>
        </w:rPr>
        <w:instrText xml:space="preserve"> PAGEREF _Toc172019183 \h </w:instrText>
      </w:r>
      <w:r>
        <w:rPr>
          <w:noProof/>
        </w:rPr>
      </w:r>
      <w:r>
        <w:rPr>
          <w:noProof/>
        </w:rPr>
        <w:fldChar w:fldCharType="separate"/>
      </w:r>
      <w:r>
        <w:rPr>
          <w:noProof/>
        </w:rPr>
        <w:t>73</w:t>
      </w:r>
      <w:r>
        <w:rPr>
          <w:noProof/>
        </w:rPr>
        <w:fldChar w:fldCharType="end"/>
      </w:r>
    </w:p>
    <w:p w14:paraId="0B8F1D21" w14:textId="301BEB74" w:rsidR="00ED5115" w:rsidRDefault="00ED5115">
      <w:pPr>
        <w:pStyle w:val="TOC5"/>
        <w:rPr>
          <w:rFonts w:asciiTheme="minorHAnsi" w:hAnsiTheme="minorHAnsi" w:cstheme="minorBidi"/>
          <w:noProof/>
          <w:kern w:val="2"/>
          <w:sz w:val="22"/>
          <w:szCs w:val="22"/>
          <w:lang w:eastAsia="en-GB"/>
          <w14:ligatures w14:val="standardContextual"/>
        </w:rPr>
      </w:pPr>
      <w:r>
        <w:rPr>
          <w:noProof/>
        </w:rPr>
        <w:t>5.1.3.1.7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_Toc172019184 \h </w:instrText>
      </w:r>
      <w:r>
        <w:rPr>
          <w:noProof/>
        </w:rPr>
      </w:r>
      <w:r>
        <w:rPr>
          <w:noProof/>
        </w:rPr>
        <w:fldChar w:fldCharType="separate"/>
      </w:r>
      <w:r>
        <w:rPr>
          <w:noProof/>
        </w:rPr>
        <w:t>73</w:t>
      </w:r>
      <w:r>
        <w:rPr>
          <w:noProof/>
        </w:rPr>
        <w:fldChar w:fldCharType="end"/>
      </w:r>
    </w:p>
    <w:p w14:paraId="0C5D2BD8" w14:textId="09D81B51" w:rsidR="00ED5115" w:rsidRDefault="00ED5115">
      <w:pPr>
        <w:pStyle w:val="TOC5"/>
        <w:rPr>
          <w:rFonts w:asciiTheme="minorHAnsi" w:hAnsiTheme="minorHAnsi" w:cstheme="minorBidi"/>
          <w:noProof/>
          <w:kern w:val="2"/>
          <w:sz w:val="22"/>
          <w:szCs w:val="22"/>
          <w:lang w:eastAsia="en-GB"/>
          <w14:ligatures w14:val="standardContextual"/>
        </w:rPr>
      </w:pPr>
      <w:r>
        <w:rPr>
          <w:noProof/>
        </w:rPr>
        <w:t>5.1.3.1.8</w:t>
      </w:r>
      <w:r>
        <w:rPr>
          <w:rFonts w:asciiTheme="minorHAnsi"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r>
      <w:r>
        <w:rPr>
          <w:noProof/>
        </w:rPr>
        <w:instrText xml:space="preserve"> PAGEREF _Toc172019185 \h </w:instrText>
      </w:r>
      <w:r>
        <w:rPr>
          <w:noProof/>
        </w:rPr>
      </w:r>
      <w:r>
        <w:rPr>
          <w:noProof/>
        </w:rPr>
        <w:fldChar w:fldCharType="separate"/>
      </w:r>
      <w:r>
        <w:rPr>
          <w:noProof/>
        </w:rPr>
        <w:t>73</w:t>
      </w:r>
      <w:r>
        <w:rPr>
          <w:noProof/>
        </w:rPr>
        <w:fldChar w:fldCharType="end"/>
      </w:r>
    </w:p>
    <w:p w14:paraId="6D67C16D" w14:textId="6E6C6711" w:rsidR="00ED5115" w:rsidRDefault="00ED5115">
      <w:pPr>
        <w:pStyle w:val="TOC5"/>
        <w:rPr>
          <w:rFonts w:asciiTheme="minorHAnsi" w:hAnsiTheme="minorHAnsi" w:cstheme="minorBidi"/>
          <w:noProof/>
          <w:kern w:val="2"/>
          <w:sz w:val="22"/>
          <w:szCs w:val="22"/>
          <w:lang w:eastAsia="en-GB"/>
          <w14:ligatures w14:val="standardContextual"/>
        </w:rPr>
      </w:pPr>
      <w:r>
        <w:rPr>
          <w:noProof/>
        </w:rPr>
        <w:t>5.1.3.1.9</w:t>
      </w:r>
      <w:r>
        <w:rPr>
          <w:rFonts w:asciiTheme="minorHAnsi"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r>
      <w:r>
        <w:rPr>
          <w:noProof/>
        </w:rPr>
        <w:instrText xml:space="preserve"> PAGEREF _Toc172019186 \h </w:instrText>
      </w:r>
      <w:r>
        <w:rPr>
          <w:noProof/>
        </w:rPr>
      </w:r>
      <w:r>
        <w:rPr>
          <w:noProof/>
        </w:rPr>
        <w:fldChar w:fldCharType="separate"/>
      </w:r>
      <w:r>
        <w:rPr>
          <w:noProof/>
        </w:rPr>
        <w:t>73</w:t>
      </w:r>
      <w:r>
        <w:rPr>
          <w:noProof/>
        </w:rPr>
        <w:fldChar w:fldCharType="end"/>
      </w:r>
    </w:p>
    <w:p w14:paraId="40746922" w14:textId="7CB02FFD" w:rsidR="00ED5115" w:rsidRDefault="00ED5115">
      <w:pPr>
        <w:pStyle w:val="TOC5"/>
        <w:rPr>
          <w:rFonts w:asciiTheme="minorHAnsi" w:hAnsiTheme="minorHAnsi" w:cstheme="minorBidi"/>
          <w:noProof/>
          <w:kern w:val="2"/>
          <w:sz w:val="22"/>
          <w:szCs w:val="22"/>
          <w:lang w:eastAsia="en-GB"/>
          <w14:ligatures w14:val="standardContextual"/>
        </w:rPr>
      </w:pPr>
      <w:r>
        <w:rPr>
          <w:noProof/>
        </w:rPr>
        <w:t>5.1.3.1.10</w:t>
      </w:r>
      <w:r>
        <w:rPr>
          <w:rFonts w:asciiTheme="minorHAnsi"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r>
      <w:r>
        <w:rPr>
          <w:noProof/>
        </w:rPr>
        <w:instrText xml:space="preserve"> PAGEREF _Toc172019187 \h </w:instrText>
      </w:r>
      <w:r>
        <w:rPr>
          <w:noProof/>
        </w:rPr>
      </w:r>
      <w:r>
        <w:rPr>
          <w:noProof/>
        </w:rPr>
        <w:fldChar w:fldCharType="separate"/>
      </w:r>
      <w:r>
        <w:rPr>
          <w:noProof/>
        </w:rPr>
        <w:t>73</w:t>
      </w:r>
      <w:r>
        <w:rPr>
          <w:noProof/>
        </w:rPr>
        <w:fldChar w:fldCharType="end"/>
      </w:r>
    </w:p>
    <w:p w14:paraId="4CF224FA" w14:textId="3F8FDBF5" w:rsidR="00ED5115" w:rsidRDefault="00ED5115">
      <w:pPr>
        <w:pStyle w:val="TOC5"/>
        <w:rPr>
          <w:rFonts w:asciiTheme="minorHAnsi" w:hAnsiTheme="minorHAnsi" w:cstheme="minorBidi"/>
          <w:noProof/>
          <w:kern w:val="2"/>
          <w:sz w:val="22"/>
          <w:szCs w:val="22"/>
          <w:lang w:eastAsia="en-GB"/>
          <w14:ligatures w14:val="standardContextual"/>
        </w:rPr>
      </w:pPr>
      <w:r>
        <w:rPr>
          <w:noProof/>
        </w:rPr>
        <w:t>5.1.3.1.11</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_Toc172019188 \h </w:instrText>
      </w:r>
      <w:r>
        <w:rPr>
          <w:noProof/>
        </w:rPr>
      </w:r>
      <w:r>
        <w:rPr>
          <w:noProof/>
        </w:rPr>
        <w:fldChar w:fldCharType="separate"/>
      </w:r>
      <w:r>
        <w:rPr>
          <w:noProof/>
        </w:rPr>
        <w:t>73</w:t>
      </w:r>
      <w:r>
        <w:rPr>
          <w:noProof/>
        </w:rPr>
        <w:fldChar w:fldCharType="end"/>
      </w:r>
    </w:p>
    <w:p w14:paraId="00816CAE" w14:textId="42AFD49F" w:rsidR="00ED5115" w:rsidRDefault="00ED5115">
      <w:pPr>
        <w:pStyle w:val="TOC5"/>
        <w:rPr>
          <w:rFonts w:asciiTheme="minorHAnsi" w:hAnsiTheme="minorHAnsi" w:cstheme="minorBidi"/>
          <w:noProof/>
          <w:kern w:val="2"/>
          <w:sz w:val="22"/>
          <w:szCs w:val="22"/>
          <w:lang w:eastAsia="en-GB"/>
          <w14:ligatures w14:val="standardContextual"/>
        </w:rPr>
      </w:pPr>
      <w:r>
        <w:rPr>
          <w:noProof/>
        </w:rPr>
        <w:t>5.1.3.1.11A</w:t>
      </w:r>
      <w:r>
        <w:rPr>
          <w:rFonts w:asciiTheme="minorHAnsi"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r>
      <w:r>
        <w:rPr>
          <w:noProof/>
        </w:rPr>
        <w:instrText xml:space="preserve"> PAGEREF _Toc172019189 \h </w:instrText>
      </w:r>
      <w:r>
        <w:rPr>
          <w:noProof/>
        </w:rPr>
      </w:r>
      <w:r>
        <w:rPr>
          <w:noProof/>
        </w:rPr>
        <w:fldChar w:fldCharType="separate"/>
      </w:r>
      <w:r>
        <w:rPr>
          <w:noProof/>
        </w:rPr>
        <w:t>73</w:t>
      </w:r>
      <w:r>
        <w:rPr>
          <w:noProof/>
        </w:rPr>
        <w:fldChar w:fldCharType="end"/>
      </w:r>
    </w:p>
    <w:p w14:paraId="00330B3C" w14:textId="40AB6797" w:rsidR="00ED5115" w:rsidRDefault="00ED5115">
      <w:pPr>
        <w:pStyle w:val="TOC5"/>
        <w:rPr>
          <w:rFonts w:asciiTheme="minorHAnsi" w:hAnsiTheme="minorHAnsi" w:cstheme="minorBidi"/>
          <w:noProof/>
          <w:kern w:val="2"/>
          <w:sz w:val="22"/>
          <w:szCs w:val="22"/>
          <w:lang w:eastAsia="en-GB"/>
          <w14:ligatures w14:val="standardContextual"/>
        </w:rPr>
      </w:pPr>
      <w:r>
        <w:rPr>
          <w:noProof/>
        </w:rPr>
        <w:t>5.1.3.1.12</w:t>
      </w:r>
      <w:r>
        <w:rPr>
          <w:rFonts w:asciiTheme="minorHAnsi" w:hAnsiTheme="minorHAnsi" w:cstheme="minorBidi"/>
          <w:noProof/>
          <w:kern w:val="2"/>
          <w:sz w:val="22"/>
          <w:szCs w:val="22"/>
          <w:lang w:eastAsia="en-GB"/>
          <w14:ligatures w14:val="standardContextual"/>
        </w:rPr>
        <w:tab/>
      </w:r>
      <w:r w:rsidRPr="004E40CD">
        <w:rPr>
          <w:noProof/>
          <w:snapToGrid w:val="0"/>
        </w:rPr>
        <w:t>Content Disposition</w:t>
      </w:r>
      <w:r>
        <w:rPr>
          <w:noProof/>
        </w:rPr>
        <w:tab/>
      </w:r>
      <w:r>
        <w:rPr>
          <w:noProof/>
        </w:rPr>
        <w:fldChar w:fldCharType="begin"/>
      </w:r>
      <w:r>
        <w:rPr>
          <w:noProof/>
        </w:rPr>
        <w:instrText xml:space="preserve"> PAGEREF _Toc172019190 \h </w:instrText>
      </w:r>
      <w:r>
        <w:rPr>
          <w:noProof/>
        </w:rPr>
      </w:r>
      <w:r>
        <w:rPr>
          <w:noProof/>
        </w:rPr>
        <w:fldChar w:fldCharType="separate"/>
      </w:r>
      <w:r>
        <w:rPr>
          <w:noProof/>
        </w:rPr>
        <w:t>74</w:t>
      </w:r>
      <w:r>
        <w:rPr>
          <w:noProof/>
        </w:rPr>
        <w:fldChar w:fldCharType="end"/>
      </w:r>
    </w:p>
    <w:p w14:paraId="41429CDE" w14:textId="4813CC18" w:rsidR="00ED5115" w:rsidRDefault="00ED5115">
      <w:pPr>
        <w:pStyle w:val="TOC5"/>
        <w:rPr>
          <w:rFonts w:asciiTheme="minorHAnsi" w:hAnsiTheme="minorHAnsi" w:cstheme="minorBidi"/>
          <w:noProof/>
          <w:kern w:val="2"/>
          <w:sz w:val="22"/>
          <w:szCs w:val="22"/>
          <w:lang w:eastAsia="en-GB"/>
          <w14:ligatures w14:val="standardContextual"/>
        </w:rPr>
      </w:pPr>
      <w:r>
        <w:rPr>
          <w:noProof/>
        </w:rPr>
        <w:t>5.1.3.1.13</w:t>
      </w:r>
      <w:r>
        <w:rPr>
          <w:rFonts w:asciiTheme="minorHAnsi" w:hAnsiTheme="minorHAnsi" w:cstheme="minorBidi"/>
          <w:noProof/>
          <w:kern w:val="2"/>
          <w:sz w:val="22"/>
          <w:szCs w:val="22"/>
          <w:lang w:eastAsia="en-GB"/>
          <w14:ligatures w14:val="standardContextual"/>
        </w:rPr>
        <w:tab/>
      </w:r>
      <w:r w:rsidRPr="004E40CD">
        <w:rPr>
          <w:noProof/>
          <w:snapToGrid w:val="0"/>
        </w:rPr>
        <w:t>Content Length</w:t>
      </w:r>
      <w:r>
        <w:rPr>
          <w:noProof/>
        </w:rPr>
        <w:tab/>
      </w:r>
      <w:r>
        <w:rPr>
          <w:noProof/>
        </w:rPr>
        <w:fldChar w:fldCharType="begin"/>
      </w:r>
      <w:r>
        <w:rPr>
          <w:noProof/>
        </w:rPr>
        <w:instrText xml:space="preserve"> PAGEREF _Toc172019191 \h </w:instrText>
      </w:r>
      <w:r>
        <w:rPr>
          <w:noProof/>
        </w:rPr>
      </w:r>
      <w:r>
        <w:rPr>
          <w:noProof/>
        </w:rPr>
        <w:fldChar w:fldCharType="separate"/>
      </w:r>
      <w:r>
        <w:rPr>
          <w:noProof/>
        </w:rPr>
        <w:t>74</w:t>
      </w:r>
      <w:r>
        <w:rPr>
          <w:noProof/>
        </w:rPr>
        <w:fldChar w:fldCharType="end"/>
      </w:r>
    </w:p>
    <w:p w14:paraId="3388CC19" w14:textId="7069CF5C" w:rsidR="00ED5115" w:rsidRDefault="00ED5115">
      <w:pPr>
        <w:pStyle w:val="TOC5"/>
        <w:rPr>
          <w:rFonts w:asciiTheme="minorHAnsi" w:hAnsiTheme="minorHAnsi" w:cstheme="minorBidi"/>
          <w:noProof/>
          <w:kern w:val="2"/>
          <w:sz w:val="22"/>
          <w:szCs w:val="22"/>
          <w:lang w:eastAsia="en-GB"/>
          <w14:ligatures w14:val="standardContextual"/>
        </w:rPr>
      </w:pPr>
      <w:r>
        <w:rPr>
          <w:noProof/>
        </w:rPr>
        <w:t>5.1.3.1.14</w:t>
      </w:r>
      <w:r>
        <w:rPr>
          <w:rFonts w:asciiTheme="minorHAnsi" w:hAnsiTheme="minorHAnsi" w:cstheme="minorBidi"/>
          <w:noProof/>
          <w:kern w:val="2"/>
          <w:sz w:val="22"/>
          <w:szCs w:val="22"/>
          <w:lang w:eastAsia="en-GB"/>
          <w14:ligatures w14:val="standardContextual"/>
        </w:rPr>
        <w:tab/>
      </w:r>
      <w:r w:rsidRPr="004E40CD">
        <w:rPr>
          <w:noProof/>
          <w:snapToGrid w:val="0"/>
        </w:rPr>
        <w:t>Content Type</w:t>
      </w:r>
      <w:r>
        <w:rPr>
          <w:noProof/>
        </w:rPr>
        <w:tab/>
      </w:r>
      <w:r>
        <w:rPr>
          <w:noProof/>
        </w:rPr>
        <w:fldChar w:fldCharType="begin"/>
      </w:r>
      <w:r>
        <w:rPr>
          <w:noProof/>
        </w:rPr>
        <w:instrText xml:space="preserve"> PAGEREF _Toc172019192 \h </w:instrText>
      </w:r>
      <w:r>
        <w:rPr>
          <w:noProof/>
        </w:rPr>
      </w:r>
      <w:r>
        <w:rPr>
          <w:noProof/>
        </w:rPr>
        <w:fldChar w:fldCharType="separate"/>
      </w:r>
      <w:r>
        <w:rPr>
          <w:noProof/>
        </w:rPr>
        <w:t>74</w:t>
      </w:r>
      <w:r>
        <w:rPr>
          <w:noProof/>
        </w:rPr>
        <w:fldChar w:fldCharType="end"/>
      </w:r>
    </w:p>
    <w:p w14:paraId="220AA82F" w14:textId="6A1EFF48" w:rsidR="00ED5115" w:rsidRDefault="00ED5115">
      <w:pPr>
        <w:pStyle w:val="TOC5"/>
        <w:rPr>
          <w:rFonts w:asciiTheme="minorHAnsi" w:hAnsiTheme="minorHAnsi" w:cstheme="minorBidi"/>
          <w:noProof/>
          <w:kern w:val="2"/>
          <w:sz w:val="22"/>
          <w:szCs w:val="22"/>
          <w:lang w:eastAsia="en-GB"/>
          <w14:ligatures w14:val="standardContextual"/>
        </w:rPr>
      </w:pPr>
      <w:r>
        <w:rPr>
          <w:noProof/>
        </w:rPr>
        <w:t>5.1.3.1.15</w:t>
      </w:r>
      <w:r>
        <w:rPr>
          <w:rFonts w:asciiTheme="minorHAnsi" w:hAnsiTheme="minorHAnsi" w:cstheme="minorBidi"/>
          <w:noProof/>
          <w:kern w:val="2"/>
          <w:sz w:val="22"/>
          <w:szCs w:val="22"/>
          <w:lang w:eastAsia="en-GB"/>
          <w14:ligatures w14:val="standardContextual"/>
        </w:rPr>
        <w:tab/>
      </w:r>
      <w:r w:rsidRPr="004E40CD">
        <w:rPr>
          <w:noProof/>
          <w:snapToGrid w:val="0"/>
        </w:rPr>
        <w:t>Event</w:t>
      </w:r>
      <w:r>
        <w:rPr>
          <w:noProof/>
        </w:rPr>
        <w:tab/>
      </w:r>
      <w:r>
        <w:rPr>
          <w:noProof/>
        </w:rPr>
        <w:fldChar w:fldCharType="begin"/>
      </w:r>
      <w:r>
        <w:rPr>
          <w:noProof/>
        </w:rPr>
        <w:instrText xml:space="preserve"> PAGEREF _Toc172019193 \h </w:instrText>
      </w:r>
      <w:r>
        <w:rPr>
          <w:noProof/>
        </w:rPr>
      </w:r>
      <w:r>
        <w:rPr>
          <w:noProof/>
        </w:rPr>
        <w:fldChar w:fldCharType="separate"/>
      </w:r>
      <w:r>
        <w:rPr>
          <w:noProof/>
        </w:rPr>
        <w:t>74</w:t>
      </w:r>
      <w:r>
        <w:rPr>
          <w:noProof/>
        </w:rPr>
        <w:fldChar w:fldCharType="end"/>
      </w:r>
    </w:p>
    <w:p w14:paraId="0DE2E965" w14:textId="46689E51" w:rsidR="00ED5115" w:rsidRDefault="00ED5115">
      <w:pPr>
        <w:pStyle w:val="TOC5"/>
        <w:rPr>
          <w:rFonts w:asciiTheme="minorHAnsi" w:hAnsiTheme="minorHAnsi" w:cstheme="minorBidi"/>
          <w:noProof/>
          <w:kern w:val="2"/>
          <w:sz w:val="22"/>
          <w:szCs w:val="22"/>
          <w:lang w:eastAsia="en-GB"/>
          <w14:ligatures w14:val="standardContextual"/>
        </w:rPr>
      </w:pPr>
      <w:r>
        <w:rPr>
          <w:noProof/>
        </w:rPr>
        <w:t>5.1.3.1.16</w:t>
      </w:r>
      <w:r>
        <w:rPr>
          <w:rFonts w:asciiTheme="minorHAnsi" w:hAnsiTheme="minorHAnsi" w:cstheme="minorBidi"/>
          <w:noProof/>
          <w:kern w:val="2"/>
          <w:sz w:val="22"/>
          <w:szCs w:val="22"/>
          <w:lang w:eastAsia="en-GB"/>
          <w14:ligatures w14:val="standardContextual"/>
        </w:rPr>
        <w:tab/>
      </w:r>
      <w:r w:rsidRPr="004E40CD">
        <w:rPr>
          <w:noProof/>
          <w:snapToGrid w:val="0"/>
        </w:rPr>
        <w:t>Expires</w:t>
      </w:r>
      <w:r>
        <w:rPr>
          <w:noProof/>
        </w:rPr>
        <w:tab/>
      </w:r>
      <w:r>
        <w:rPr>
          <w:noProof/>
        </w:rPr>
        <w:fldChar w:fldCharType="begin"/>
      </w:r>
      <w:r>
        <w:rPr>
          <w:noProof/>
        </w:rPr>
        <w:instrText xml:space="preserve"> PAGEREF _Toc172019194 \h </w:instrText>
      </w:r>
      <w:r>
        <w:rPr>
          <w:noProof/>
        </w:rPr>
      </w:r>
      <w:r>
        <w:rPr>
          <w:noProof/>
        </w:rPr>
        <w:fldChar w:fldCharType="separate"/>
      </w:r>
      <w:r>
        <w:rPr>
          <w:noProof/>
        </w:rPr>
        <w:t>74</w:t>
      </w:r>
      <w:r>
        <w:rPr>
          <w:noProof/>
        </w:rPr>
        <w:fldChar w:fldCharType="end"/>
      </w:r>
    </w:p>
    <w:p w14:paraId="552084C2" w14:textId="4FF3BF34" w:rsidR="00ED5115" w:rsidRDefault="00ED5115">
      <w:pPr>
        <w:pStyle w:val="TOC5"/>
        <w:rPr>
          <w:rFonts w:asciiTheme="minorHAnsi" w:hAnsiTheme="minorHAnsi" w:cstheme="minorBidi"/>
          <w:noProof/>
          <w:kern w:val="2"/>
          <w:sz w:val="22"/>
          <w:szCs w:val="22"/>
          <w:lang w:eastAsia="en-GB"/>
          <w14:ligatures w14:val="standardContextual"/>
        </w:rPr>
      </w:pPr>
      <w:r>
        <w:rPr>
          <w:noProof/>
        </w:rPr>
        <w:t>5.1.3.1.16aA</w:t>
      </w:r>
      <w:r>
        <w:rPr>
          <w:rFonts w:asciiTheme="minorHAnsi"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r>
      <w:r>
        <w:rPr>
          <w:noProof/>
        </w:rPr>
        <w:instrText xml:space="preserve"> PAGEREF _Toc172019195 \h </w:instrText>
      </w:r>
      <w:r>
        <w:rPr>
          <w:noProof/>
        </w:rPr>
      </w:r>
      <w:r>
        <w:rPr>
          <w:noProof/>
        </w:rPr>
        <w:fldChar w:fldCharType="separate"/>
      </w:r>
      <w:r>
        <w:rPr>
          <w:noProof/>
        </w:rPr>
        <w:t>74</w:t>
      </w:r>
      <w:r>
        <w:rPr>
          <w:noProof/>
        </w:rPr>
        <w:fldChar w:fldCharType="end"/>
      </w:r>
    </w:p>
    <w:p w14:paraId="5B91E1BD" w14:textId="310BD65A" w:rsidR="00ED5115" w:rsidRDefault="00ED5115">
      <w:pPr>
        <w:pStyle w:val="TOC5"/>
        <w:rPr>
          <w:rFonts w:asciiTheme="minorHAnsi" w:hAnsiTheme="minorHAnsi" w:cstheme="minorBidi"/>
          <w:noProof/>
          <w:kern w:val="2"/>
          <w:sz w:val="22"/>
          <w:szCs w:val="22"/>
          <w:lang w:eastAsia="en-GB"/>
          <w14:ligatures w14:val="standardContextual"/>
        </w:rPr>
      </w:pPr>
      <w:r>
        <w:rPr>
          <w:noProof/>
        </w:rPr>
        <w:t>5.1.3.1.16A</w:t>
      </w:r>
      <w:r>
        <w:rPr>
          <w:rFonts w:asciiTheme="minorHAnsi" w:hAnsiTheme="minorHAnsi" w:cstheme="minorBidi"/>
          <w:noProof/>
          <w:kern w:val="2"/>
          <w:sz w:val="22"/>
          <w:szCs w:val="22"/>
          <w:lang w:eastAsia="en-GB"/>
          <w14:ligatures w14:val="standardContextual"/>
        </w:rPr>
        <w:tab/>
      </w:r>
      <w:r w:rsidRPr="004E40CD">
        <w:rPr>
          <w:noProof/>
          <w:snapToGrid w:val="0"/>
        </w:rPr>
        <w:t>From Address</w:t>
      </w:r>
      <w:r>
        <w:rPr>
          <w:noProof/>
        </w:rPr>
        <w:tab/>
      </w:r>
      <w:r>
        <w:rPr>
          <w:noProof/>
        </w:rPr>
        <w:fldChar w:fldCharType="begin"/>
      </w:r>
      <w:r>
        <w:rPr>
          <w:noProof/>
        </w:rPr>
        <w:instrText xml:space="preserve"> PAGEREF _Toc172019196 \h </w:instrText>
      </w:r>
      <w:r>
        <w:rPr>
          <w:noProof/>
        </w:rPr>
      </w:r>
      <w:r>
        <w:rPr>
          <w:noProof/>
        </w:rPr>
        <w:fldChar w:fldCharType="separate"/>
      </w:r>
      <w:r>
        <w:rPr>
          <w:noProof/>
        </w:rPr>
        <w:t>74</w:t>
      </w:r>
      <w:r>
        <w:rPr>
          <w:noProof/>
        </w:rPr>
        <w:fldChar w:fldCharType="end"/>
      </w:r>
    </w:p>
    <w:p w14:paraId="068DF2A5" w14:textId="615F2797" w:rsidR="00ED5115" w:rsidRDefault="00ED5115">
      <w:pPr>
        <w:pStyle w:val="TOC5"/>
        <w:rPr>
          <w:rFonts w:asciiTheme="minorHAnsi" w:hAnsiTheme="minorHAnsi" w:cstheme="minorBidi"/>
          <w:noProof/>
          <w:kern w:val="2"/>
          <w:sz w:val="22"/>
          <w:szCs w:val="22"/>
          <w:lang w:eastAsia="en-GB"/>
          <w14:ligatures w14:val="standardContextual"/>
        </w:rPr>
      </w:pPr>
      <w:r>
        <w:rPr>
          <w:noProof/>
        </w:rPr>
        <w:t>5.1.3.1.17</w:t>
      </w:r>
      <w:r>
        <w:rPr>
          <w:rFonts w:asciiTheme="minorHAnsi" w:hAnsiTheme="minorHAnsi" w:cstheme="minorBidi"/>
          <w:noProof/>
          <w:kern w:val="2"/>
          <w:sz w:val="22"/>
          <w:szCs w:val="22"/>
          <w:lang w:eastAsia="en-GB"/>
          <w14:ligatures w14:val="standardContextual"/>
        </w:rPr>
        <w:tab/>
      </w:r>
      <w:r>
        <w:rPr>
          <w:noProof/>
        </w:rPr>
        <w:t>GGSN Address</w:t>
      </w:r>
      <w:r>
        <w:rPr>
          <w:noProof/>
        </w:rPr>
        <w:tab/>
      </w:r>
      <w:r>
        <w:rPr>
          <w:noProof/>
        </w:rPr>
        <w:fldChar w:fldCharType="begin"/>
      </w:r>
      <w:r>
        <w:rPr>
          <w:noProof/>
        </w:rPr>
        <w:instrText xml:space="preserve"> PAGEREF _Toc172019197 \h </w:instrText>
      </w:r>
      <w:r>
        <w:rPr>
          <w:noProof/>
        </w:rPr>
      </w:r>
      <w:r>
        <w:rPr>
          <w:noProof/>
        </w:rPr>
        <w:fldChar w:fldCharType="separate"/>
      </w:r>
      <w:r>
        <w:rPr>
          <w:noProof/>
        </w:rPr>
        <w:t>74</w:t>
      </w:r>
      <w:r>
        <w:rPr>
          <w:noProof/>
        </w:rPr>
        <w:fldChar w:fldCharType="end"/>
      </w:r>
    </w:p>
    <w:p w14:paraId="0EA25566" w14:textId="0A21315F" w:rsidR="00ED5115" w:rsidRDefault="00ED5115">
      <w:pPr>
        <w:pStyle w:val="TOC5"/>
        <w:rPr>
          <w:rFonts w:asciiTheme="minorHAnsi" w:hAnsiTheme="minorHAnsi" w:cstheme="minorBidi"/>
          <w:noProof/>
          <w:kern w:val="2"/>
          <w:sz w:val="22"/>
          <w:szCs w:val="22"/>
          <w:lang w:eastAsia="en-GB"/>
          <w14:ligatures w14:val="standardContextual"/>
        </w:rPr>
      </w:pPr>
      <w:r>
        <w:rPr>
          <w:noProof/>
        </w:rPr>
        <w:t>5.1.3.1.18</w:t>
      </w:r>
      <w:r>
        <w:rPr>
          <w:rFonts w:asciiTheme="minorHAnsi"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r>
      <w:r>
        <w:rPr>
          <w:noProof/>
        </w:rPr>
        <w:instrText xml:space="preserve"> PAGEREF _Toc172019198 \h </w:instrText>
      </w:r>
      <w:r>
        <w:rPr>
          <w:noProof/>
        </w:rPr>
      </w:r>
      <w:r>
        <w:rPr>
          <w:noProof/>
        </w:rPr>
        <w:fldChar w:fldCharType="separate"/>
      </w:r>
      <w:r>
        <w:rPr>
          <w:noProof/>
        </w:rPr>
        <w:t>74</w:t>
      </w:r>
      <w:r>
        <w:rPr>
          <w:noProof/>
        </w:rPr>
        <w:fldChar w:fldCharType="end"/>
      </w:r>
    </w:p>
    <w:p w14:paraId="04B2D90A" w14:textId="3EDA4425" w:rsidR="00ED5115" w:rsidRDefault="00ED5115">
      <w:pPr>
        <w:pStyle w:val="TOC5"/>
        <w:rPr>
          <w:rFonts w:asciiTheme="minorHAnsi" w:hAnsiTheme="minorHAnsi" w:cstheme="minorBidi"/>
          <w:noProof/>
          <w:kern w:val="2"/>
          <w:sz w:val="22"/>
          <w:szCs w:val="22"/>
          <w:lang w:eastAsia="en-GB"/>
          <w14:ligatures w14:val="standardContextual"/>
        </w:rPr>
      </w:pPr>
      <w:r>
        <w:rPr>
          <w:noProof/>
        </w:rPr>
        <w:t>5.1.3.1.18A</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_Toc172019199 \h </w:instrText>
      </w:r>
      <w:r>
        <w:rPr>
          <w:noProof/>
        </w:rPr>
      </w:r>
      <w:r>
        <w:rPr>
          <w:noProof/>
        </w:rPr>
        <w:fldChar w:fldCharType="separate"/>
      </w:r>
      <w:r>
        <w:rPr>
          <w:noProof/>
        </w:rPr>
        <w:t>74</w:t>
      </w:r>
      <w:r>
        <w:rPr>
          <w:noProof/>
        </w:rPr>
        <w:fldChar w:fldCharType="end"/>
      </w:r>
    </w:p>
    <w:p w14:paraId="5C3D03D6" w14:textId="40CE9560" w:rsidR="00ED5115" w:rsidRDefault="00ED5115">
      <w:pPr>
        <w:pStyle w:val="TOC5"/>
        <w:rPr>
          <w:rFonts w:asciiTheme="minorHAnsi" w:hAnsiTheme="minorHAnsi" w:cstheme="minorBidi"/>
          <w:noProof/>
          <w:kern w:val="2"/>
          <w:sz w:val="22"/>
          <w:szCs w:val="22"/>
          <w:lang w:eastAsia="en-GB"/>
          <w14:ligatures w14:val="standardContextual"/>
        </w:rPr>
      </w:pPr>
      <w:r>
        <w:rPr>
          <w:noProof/>
        </w:rPr>
        <w:t>5.1.3.1.19</w:t>
      </w:r>
      <w:r>
        <w:rPr>
          <w:rFonts w:asciiTheme="minorHAnsi"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r>
      <w:r>
        <w:rPr>
          <w:noProof/>
        </w:rPr>
        <w:instrText xml:space="preserve"> PAGEREF _Toc172019200 \h </w:instrText>
      </w:r>
      <w:r>
        <w:rPr>
          <w:noProof/>
        </w:rPr>
      </w:r>
      <w:r>
        <w:rPr>
          <w:noProof/>
        </w:rPr>
        <w:fldChar w:fldCharType="separate"/>
      </w:r>
      <w:r>
        <w:rPr>
          <w:noProof/>
        </w:rPr>
        <w:t>74</w:t>
      </w:r>
      <w:r>
        <w:rPr>
          <w:noProof/>
        </w:rPr>
        <w:fldChar w:fldCharType="end"/>
      </w:r>
    </w:p>
    <w:p w14:paraId="2BC91338" w14:textId="5FA5425B" w:rsidR="00ED5115" w:rsidRDefault="00ED5115">
      <w:pPr>
        <w:pStyle w:val="TOC5"/>
        <w:rPr>
          <w:rFonts w:asciiTheme="minorHAnsi" w:hAnsiTheme="minorHAnsi" w:cstheme="minorBidi"/>
          <w:noProof/>
          <w:kern w:val="2"/>
          <w:sz w:val="22"/>
          <w:szCs w:val="22"/>
          <w:lang w:eastAsia="en-GB"/>
          <w14:ligatures w14:val="standardContextual"/>
        </w:rPr>
      </w:pPr>
      <w:r>
        <w:rPr>
          <w:noProof/>
        </w:rPr>
        <w:t>5.1.3.1.20</w:t>
      </w:r>
      <w:r>
        <w:rPr>
          <w:rFonts w:asciiTheme="minorHAnsi"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r>
      <w:r>
        <w:rPr>
          <w:noProof/>
        </w:rPr>
        <w:instrText xml:space="preserve"> PAGEREF _Toc172019201 \h </w:instrText>
      </w:r>
      <w:r>
        <w:rPr>
          <w:noProof/>
        </w:rPr>
      </w:r>
      <w:r>
        <w:rPr>
          <w:noProof/>
        </w:rPr>
        <w:fldChar w:fldCharType="separate"/>
      </w:r>
      <w:r>
        <w:rPr>
          <w:noProof/>
        </w:rPr>
        <w:t>75</w:t>
      </w:r>
      <w:r>
        <w:rPr>
          <w:noProof/>
        </w:rPr>
        <w:fldChar w:fldCharType="end"/>
      </w:r>
    </w:p>
    <w:p w14:paraId="5BF30317" w14:textId="7DBDB567" w:rsidR="00ED5115" w:rsidRDefault="00ED5115">
      <w:pPr>
        <w:pStyle w:val="TOC5"/>
        <w:rPr>
          <w:rFonts w:asciiTheme="minorHAnsi" w:hAnsiTheme="minorHAnsi" w:cstheme="minorBidi"/>
          <w:noProof/>
          <w:kern w:val="2"/>
          <w:sz w:val="22"/>
          <w:szCs w:val="22"/>
          <w:lang w:eastAsia="en-GB"/>
          <w14:ligatures w14:val="standardContextual"/>
        </w:rPr>
      </w:pPr>
      <w:r>
        <w:rPr>
          <w:noProof/>
        </w:rPr>
        <w:t>5.1.3.1.20A</w:t>
      </w:r>
      <w:r>
        <w:rPr>
          <w:rFonts w:asciiTheme="minorHAnsi"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r>
      <w:r>
        <w:rPr>
          <w:noProof/>
        </w:rPr>
        <w:instrText xml:space="preserve"> PAGEREF _Toc172019202 \h </w:instrText>
      </w:r>
      <w:r>
        <w:rPr>
          <w:noProof/>
        </w:rPr>
      </w:r>
      <w:r>
        <w:rPr>
          <w:noProof/>
        </w:rPr>
        <w:fldChar w:fldCharType="separate"/>
      </w:r>
      <w:r>
        <w:rPr>
          <w:noProof/>
        </w:rPr>
        <w:t>75</w:t>
      </w:r>
      <w:r>
        <w:rPr>
          <w:noProof/>
        </w:rPr>
        <w:fldChar w:fldCharType="end"/>
      </w:r>
    </w:p>
    <w:p w14:paraId="14CA6898" w14:textId="51936F6D" w:rsidR="00ED5115" w:rsidRDefault="00ED5115">
      <w:pPr>
        <w:pStyle w:val="TOC5"/>
        <w:rPr>
          <w:rFonts w:asciiTheme="minorHAnsi" w:hAnsiTheme="minorHAnsi" w:cstheme="minorBidi"/>
          <w:noProof/>
          <w:kern w:val="2"/>
          <w:sz w:val="22"/>
          <w:szCs w:val="22"/>
          <w:lang w:eastAsia="en-GB"/>
          <w14:ligatures w14:val="standardContextual"/>
        </w:rPr>
      </w:pPr>
      <w:r>
        <w:rPr>
          <w:noProof/>
        </w:rPr>
        <w:t>5.1.3.1.20B</w:t>
      </w:r>
      <w:r>
        <w:rPr>
          <w:rFonts w:asciiTheme="minorHAnsi"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r>
      <w:r>
        <w:rPr>
          <w:noProof/>
        </w:rPr>
        <w:instrText xml:space="preserve"> PAGEREF _Toc172019203 \h </w:instrText>
      </w:r>
      <w:r>
        <w:rPr>
          <w:noProof/>
        </w:rPr>
      </w:r>
      <w:r>
        <w:rPr>
          <w:noProof/>
        </w:rPr>
        <w:fldChar w:fldCharType="separate"/>
      </w:r>
      <w:r>
        <w:rPr>
          <w:noProof/>
        </w:rPr>
        <w:t>75</w:t>
      </w:r>
      <w:r>
        <w:rPr>
          <w:noProof/>
        </w:rPr>
        <w:fldChar w:fldCharType="end"/>
      </w:r>
    </w:p>
    <w:p w14:paraId="341B3D87" w14:textId="2354D0B1" w:rsidR="00ED5115" w:rsidRDefault="00ED5115">
      <w:pPr>
        <w:pStyle w:val="TOC5"/>
        <w:rPr>
          <w:rFonts w:asciiTheme="minorHAnsi" w:hAnsiTheme="minorHAnsi" w:cstheme="minorBidi"/>
          <w:noProof/>
          <w:kern w:val="2"/>
          <w:sz w:val="22"/>
          <w:szCs w:val="22"/>
          <w:lang w:eastAsia="en-GB"/>
          <w14:ligatures w14:val="standardContextual"/>
        </w:rPr>
      </w:pPr>
      <w:r>
        <w:rPr>
          <w:noProof/>
        </w:rPr>
        <w:t>5.1.3.1.21</w:t>
      </w:r>
      <w:r>
        <w:rPr>
          <w:rFonts w:asciiTheme="minorHAnsi"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r>
      <w:r>
        <w:rPr>
          <w:noProof/>
        </w:rPr>
        <w:instrText xml:space="preserve"> PAGEREF _Toc172019204 \h </w:instrText>
      </w:r>
      <w:r>
        <w:rPr>
          <w:noProof/>
        </w:rPr>
      </w:r>
      <w:r>
        <w:rPr>
          <w:noProof/>
        </w:rPr>
        <w:fldChar w:fldCharType="separate"/>
      </w:r>
      <w:r>
        <w:rPr>
          <w:noProof/>
        </w:rPr>
        <w:t>75</w:t>
      </w:r>
      <w:r>
        <w:rPr>
          <w:noProof/>
        </w:rPr>
        <w:fldChar w:fldCharType="end"/>
      </w:r>
    </w:p>
    <w:p w14:paraId="14142143" w14:textId="5904D59A" w:rsidR="00ED5115" w:rsidRDefault="00ED5115">
      <w:pPr>
        <w:pStyle w:val="TOC5"/>
        <w:rPr>
          <w:rFonts w:asciiTheme="minorHAnsi" w:hAnsiTheme="minorHAnsi" w:cstheme="minorBidi"/>
          <w:noProof/>
          <w:kern w:val="2"/>
          <w:sz w:val="22"/>
          <w:szCs w:val="22"/>
          <w:lang w:eastAsia="en-GB"/>
          <w14:ligatures w14:val="standardContextual"/>
        </w:rPr>
      </w:pPr>
      <w:r>
        <w:rPr>
          <w:noProof/>
        </w:rPr>
        <w:t>5.1.3.1.21A</w:t>
      </w:r>
      <w:r>
        <w:rPr>
          <w:rFonts w:asciiTheme="minorHAnsi"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r>
      <w:r>
        <w:rPr>
          <w:noProof/>
        </w:rPr>
        <w:instrText xml:space="preserve"> PAGEREF _Toc172019205 \h </w:instrText>
      </w:r>
      <w:r>
        <w:rPr>
          <w:noProof/>
        </w:rPr>
      </w:r>
      <w:r>
        <w:rPr>
          <w:noProof/>
        </w:rPr>
        <w:fldChar w:fldCharType="separate"/>
      </w:r>
      <w:r>
        <w:rPr>
          <w:noProof/>
        </w:rPr>
        <w:t>75</w:t>
      </w:r>
      <w:r>
        <w:rPr>
          <w:noProof/>
        </w:rPr>
        <w:fldChar w:fldCharType="end"/>
      </w:r>
    </w:p>
    <w:p w14:paraId="634CCA2D" w14:textId="23E17FBD" w:rsidR="00ED5115" w:rsidRDefault="00ED5115">
      <w:pPr>
        <w:pStyle w:val="TOC5"/>
        <w:rPr>
          <w:rFonts w:asciiTheme="minorHAnsi" w:hAnsiTheme="minorHAnsi" w:cstheme="minorBidi"/>
          <w:noProof/>
          <w:kern w:val="2"/>
          <w:sz w:val="22"/>
          <w:szCs w:val="22"/>
          <w:lang w:eastAsia="en-GB"/>
          <w14:ligatures w14:val="standardContextual"/>
        </w:rPr>
      </w:pPr>
      <w:r>
        <w:rPr>
          <w:noProof/>
        </w:rPr>
        <w:t>5.1.3.1.21Aa</w:t>
      </w:r>
      <w:r>
        <w:rPr>
          <w:rFonts w:asciiTheme="minorHAnsi" w:hAnsiTheme="minorHAnsi" w:cstheme="minorBidi"/>
          <w:noProof/>
          <w:kern w:val="2"/>
          <w:sz w:val="22"/>
          <w:szCs w:val="22"/>
          <w:lang w:eastAsia="en-GB"/>
          <w14:ligatures w14:val="standardContextual"/>
        </w:rPr>
        <w:tab/>
      </w:r>
      <w:r>
        <w:rPr>
          <w:noProof/>
        </w:rPr>
        <w:t>Instance Id</w:t>
      </w:r>
      <w:r>
        <w:rPr>
          <w:noProof/>
        </w:rPr>
        <w:tab/>
      </w:r>
      <w:r>
        <w:rPr>
          <w:noProof/>
        </w:rPr>
        <w:fldChar w:fldCharType="begin"/>
      </w:r>
      <w:r>
        <w:rPr>
          <w:noProof/>
        </w:rPr>
        <w:instrText xml:space="preserve"> PAGEREF _Toc172019206 \h </w:instrText>
      </w:r>
      <w:r>
        <w:rPr>
          <w:noProof/>
        </w:rPr>
      </w:r>
      <w:r>
        <w:rPr>
          <w:noProof/>
        </w:rPr>
        <w:fldChar w:fldCharType="separate"/>
      </w:r>
      <w:r>
        <w:rPr>
          <w:noProof/>
        </w:rPr>
        <w:t>75</w:t>
      </w:r>
      <w:r>
        <w:rPr>
          <w:noProof/>
        </w:rPr>
        <w:fldChar w:fldCharType="end"/>
      </w:r>
    </w:p>
    <w:p w14:paraId="13F4FB17" w14:textId="589DD58C" w:rsidR="00ED5115" w:rsidRDefault="00ED5115">
      <w:pPr>
        <w:pStyle w:val="TOC5"/>
        <w:rPr>
          <w:rFonts w:asciiTheme="minorHAnsi" w:hAnsiTheme="minorHAnsi" w:cstheme="minorBidi"/>
          <w:noProof/>
          <w:kern w:val="2"/>
          <w:sz w:val="22"/>
          <w:szCs w:val="22"/>
          <w:lang w:eastAsia="en-GB"/>
          <w14:ligatures w14:val="standardContextual"/>
        </w:rPr>
      </w:pPr>
      <w:r>
        <w:rPr>
          <w:noProof/>
        </w:rPr>
        <w:t>5.1.3.1.21Aaa</w:t>
      </w:r>
      <w:r>
        <w:rPr>
          <w:rFonts w:asciiTheme="minorHAnsi"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r>
      <w:r>
        <w:rPr>
          <w:noProof/>
        </w:rPr>
        <w:instrText xml:space="preserve"> PAGEREF _Toc172019207 \h </w:instrText>
      </w:r>
      <w:r>
        <w:rPr>
          <w:noProof/>
        </w:rPr>
      </w:r>
      <w:r>
        <w:rPr>
          <w:noProof/>
        </w:rPr>
        <w:fldChar w:fldCharType="separate"/>
      </w:r>
      <w:r>
        <w:rPr>
          <w:noProof/>
        </w:rPr>
        <w:t>75</w:t>
      </w:r>
      <w:r>
        <w:rPr>
          <w:noProof/>
        </w:rPr>
        <w:fldChar w:fldCharType="end"/>
      </w:r>
    </w:p>
    <w:p w14:paraId="3851538F" w14:textId="77D31C34" w:rsidR="00ED5115" w:rsidRDefault="00ED5115">
      <w:pPr>
        <w:pStyle w:val="TOC5"/>
        <w:rPr>
          <w:rFonts w:asciiTheme="minorHAnsi" w:hAnsiTheme="minorHAnsi" w:cstheme="minorBidi"/>
          <w:noProof/>
          <w:kern w:val="2"/>
          <w:sz w:val="22"/>
          <w:szCs w:val="22"/>
          <w:lang w:eastAsia="en-GB"/>
          <w14:ligatures w14:val="standardContextual"/>
        </w:rPr>
      </w:pPr>
      <w:r>
        <w:rPr>
          <w:noProof/>
        </w:rPr>
        <w:t>5.1.3.1.21B</w:t>
      </w:r>
      <w:r>
        <w:rPr>
          <w:rFonts w:asciiTheme="minorHAnsi"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r>
      <w:r>
        <w:rPr>
          <w:noProof/>
        </w:rPr>
        <w:instrText xml:space="preserve"> PAGEREF _Toc172019208 \h </w:instrText>
      </w:r>
      <w:r>
        <w:rPr>
          <w:noProof/>
        </w:rPr>
      </w:r>
      <w:r>
        <w:rPr>
          <w:noProof/>
        </w:rPr>
        <w:fldChar w:fldCharType="separate"/>
      </w:r>
      <w:r>
        <w:rPr>
          <w:noProof/>
        </w:rPr>
        <w:t>75</w:t>
      </w:r>
      <w:r>
        <w:rPr>
          <w:noProof/>
        </w:rPr>
        <w:fldChar w:fldCharType="end"/>
      </w:r>
    </w:p>
    <w:p w14:paraId="22FF6340" w14:textId="46F92BD0" w:rsidR="00ED5115" w:rsidRDefault="00ED5115">
      <w:pPr>
        <w:pStyle w:val="TOC5"/>
        <w:rPr>
          <w:rFonts w:asciiTheme="minorHAnsi" w:hAnsiTheme="minorHAnsi" w:cstheme="minorBidi"/>
          <w:noProof/>
          <w:kern w:val="2"/>
          <w:sz w:val="22"/>
          <w:szCs w:val="22"/>
          <w:lang w:eastAsia="en-GB"/>
          <w14:ligatures w14:val="standardContextual"/>
        </w:rPr>
      </w:pPr>
      <w:r>
        <w:rPr>
          <w:noProof/>
        </w:rPr>
        <w:t>5.1.3.1.21C</w:t>
      </w:r>
      <w:r>
        <w:rPr>
          <w:rFonts w:asciiTheme="minorHAnsi" w:hAnsiTheme="minorHAnsi" w:cstheme="minorBidi"/>
          <w:noProof/>
          <w:kern w:val="2"/>
          <w:sz w:val="22"/>
          <w:szCs w:val="22"/>
          <w:lang w:eastAsia="en-GB"/>
          <w14:ligatures w14:val="standardContextual"/>
        </w:rPr>
        <w:tab/>
      </w:r>
      <w:r>
        <w:rPr>
          <w:noProof/>
        </w:rPr>
        <w:t>ISUP Cause</w:t>
      </w:r>
      <w:r>
        <w:rPr>
          <w:noProof/>
        </w:rPr>
        <w:tab/>
      </w:r>
      <w:r>
        <w:rPr>
          <w:noProof/>
        </w:rPr>
        <w:fldChar w:fldCharType="begin"/>
      </w:r>
      <w:r>
        <w:rPr>
          <w:noProof/>
        </w:rPr>
        <w:instrText xml:space="preserve"> PAGEREF _Toc172019209 \h </w:instrText>
      </w:r>
      <w:r>
        <w:rPr>
          <w:noProof/>
        </w:rPr>
      </w:r>
      <w:r>
        <w:rPr>
          <w:noProof/>
        </w:rPr>
        <w:fldChar w:fldCharType="separate"/>
      </w:r>
      <w:r>
        <w:rPr>
          <w:noProof/>
        </w:rPr>
        <w:t>76</w:t>
      </w:r>
      <w:r>
        <w:rPr>
          <w:noProof/>
        </w:rPr>
        <w:fldChar w:fldCharType="end"/>
      </w:r>
    </w:p>
    <w:p w14:paraId="3A8F60F9" w14:textId="7EC224A1" w:rsidR="00ED5115" w:rsidRDefault="00ED5115">
      <w:pPr>
        <w:pStyle w:val="TOC5"/>
        <w:rPr>
          <w:rFonts w:asciiTheme="minorHAnsi" w:hAnsiTheme="minorHAnsi" w:cstheme="minorBidi"/>
          <w:noProof/>
          <w:kern w:val="2"/>
          <w:sz w:val="22"/>
          <w:szCs w:val="22"/>
          <w:lang w:eastAsia="en-GB"/>
          <w14:ligatures w14:val="standardContextual"/>
        </w:rPr>
      </w:pPr>
      <w:r>
        <w:rPr>
          <w:noProof/>
        </w:rPr>
        <w:t>5.1.3.1.21Ca</w:t>
      </w:r>
      <w:r>
        <w:rPr>
          <w:rFonts w:asciiTheme="minorHAnsi"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r>
      <w:r>
        <w:rPr>
          <w:noProof/>
        </w:rPr>
        <w:instrText xml:space="preserve"> PAGEREF _Toc172019210 \h </w:instrText>
      </w:r>
      <w:r>
        <w:rPr>
          <w:noProof/>
        </w:rPr>
      </w:r>
      <w:r>
        <w:rPr>
          <w:noProof/>
        </w:rPr>
        <w:fldChar w:fldCharType="separate"/>
      </w:r>
      <w:r>
        <w:rPr>
          <w:noProof/>
        </w:rPr>
        <w:t>76</w:t>
      </w:r>
      <w:r>
        <w:rPr>
          <w:noProof/>
        </w:rPr>
        <w:fldChar w:fldCharType="end"/>
      </w:r>
    </w:p>
    <w:p w14:paraId="2987F851" w14:textId="79A37B2F" w:rsidR="00ED5115" w:rsidRDefault="00ED5115">
      <w:pPr>
        <w:pStyle w:val="TOC5"/>
        <w:rPr>
          <w:rFonts w:asciiTheme="minorHAnsi" w:hAnsiTheme="minorHAnsi" w:cstheme="minorBidi"/>
          <w:noProof/>
          <w:kern w:val="2"/>
          <w:sz w:val="22"/>
          <w:szCs w:val="22"/>
          <w:lang w:eastAsia="en-GB"/>
          <w14:ligatures w14:val="standardContextual"/>
        </w:rPr>
      </w:pPr>
      <w:r>
        <w:rPr>
          <w:noProof/>
        </w:rPr>
        <w:t>5.1.3.1.21D</w:t>
      </w:r>
      <w:r>
        <w:rPr>
          <w:rFonts w:asciiTheme="minorHAnsi"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r>
      <w:r>
        <w:rPr>
          <w:noProof/>
        </w:rPr>
        <w:instrText xml:space="preserve"> PAGEREF _Toc172019211 \h </w:instrText>
      </w:r>
      <w:r>
        <w:rPr>
          <w:noProof/>
        </w:rPr>
      </w:r>
      <w:r>
        <w:rPr>
          <w:noProof/>
        </w:rPr>
        <w:fldChar w:fldCharType="separate"/>
      </w:r>
      <w:r>
        <w:rPr>
          <w:noProof/>
        </w:rPr>
        <w:t>76</w:t>
      </w:r>
      <w:r>
        <w:rPr>
          <w:noProof/>
        </w:rPr>
        <w:fldChar w:fldCharType="end"/>
      </w:r>
    </w:p>
    <w:p w14:paraId="604DF651" w14:textId="29213873" w:rsidR="00ED5115" w:rsidRDefault="00ED5115">
      <w:pPr>
        <w:pStyle w:val="TOC5"/>
        <w:rPr>
          <w:rFonts w:asciiTheme="minorHAnsi" w:hAnsiTheme="minorHAnsi" w:cstheme="minorBidi"/>
          <w:noProof/>
          <w:kern w:val="2"/>
          <w:sz w:val="22"/>
          <w:szCs w:val="22"/>
          <w:lang w:eastAsia="en-GB"/>
          <w14:ligatures w14:val="standardContextual"/>
        </w:rPr>
      </w:pPr>
      <w:r>
        <w:rPr>
          <w:noProof/>
        </w:rPr>
        <w:t>5.1.3.1.22</w:t>
      </w:r>
      <w:r>
        <w:rPr>
          <w:rFonts w:asciiTheme="minorHAnsi"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r>
      <w:r>
        <w:rPr>
          <w:noProof/>
        </w:rPr>
        <w:instrText xml:space="preserve"> PAGEREF _Toc172019212 \h </w:instrText>
      </w:r>
      <w:r>
        <w:rPr>
          <w:noProof/>
        </w:rPr>
      </w:r>
      <w:r>
        <w:rPr>
          <w:noProof/>
        </w:rPr>
        <w:fldChar w:fldCharType="separate"/>
      </w:r>
      <w:r>
        <w:rPr>
          <w:noProof/>
        </w:rPr>
        <w:t>76</w:t>
      </w:r>
      <w:r>
        <w:rPr>
          <w:noProof/>
        </w:rPr>
        <w:fldChar w:fldCharType="end"/>
      </w:r>
    </w:p>
    <w:p w14:paraId="29EF78CA" w14:textId="27F12106" w:rsidR="00ED5115" w:rsidRDefault="00ED5115">
      <w:pPr>
        <w:pStyle w:val="TOC5"/>
        <w:rPr>
          <w:rFonts w:asciiTheme="minorHAnsi" w:hAnsiTheme="minorHAnsi" w:cstheme="minorBidi"/>
          <w:noProof/>
          <w:kern w:val="2"/>
          <w:sz w:val="22"/>
          <w:szCs w:val="22"/>
          <w:lang w:eastAsia="en-GB"/>
          <w14:ligatures w14:val="standardContextual"/>
        </w:rPr>
      </w:pPr>
      <w:r>
        <w:rPr>
          <w:noProof/>
        </w:rPr>
        <w:t>5.1.3.1.23</w:t>
      </w:r>
      <w:r>
        <w:rPr>
          <w:rFonts w:asciiTheme="minorHAnsi"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r>
      <w:r>
        <w:rPr>
          <w:noProof/>
        </w:rPr>
        <w:instrText xml:space="preserve"> PAGEREF _Toc172019213 \h </w:instrText>
      </w:r>
      <w:r>
        <w:rPr>
          <w:noProof/>
        </w:rPr>
      </w:r>
      <w:r>
        <w:rPr>
          <w:noProof/>
        </w:rPr>
        <w:fldChar w:fldCharType="separate"/>
      </w:r>
      <w:r>
        <w:rPr>
          <w:noProof/>
        </w:rPr>
        <w:t>76</w:t>
      </w:r>
      <w:r>
        <w:rPr>
          <w:noProof/>
        </w:rPr>
        <w:fldChar w:fldCharType="end"/>
      </w:r>
    </w:p>
    <w:p w14:paraId="62F99E6B" w14:textId="2539DB37" w:rsidR="00ED5115" w:rsidRDefault="00ED5115">
      <w:pPr>
        <w:pStyle w:val="TOC5"/>
        <w:rPr>
          <w:rFonts w:asciiTheme="minorHAnsi" w:hAnsiTheme="minorHAnsi" w:cstheme="minorBidi"/>
          <w:noProof/>
          <w:kern w:val="2"/>
          <w:sz w:val="22"/>
          <w:szCs w:val="22"/>
          <w:lang w:eastAsia="en-GB"/>
          <w14:ligatures w14:val="standardContextual"/>
        </w:rPr>
      </w:pPr>
      <w:r>
        <w:rPr>
          <w:noProof/>
        </w:rPr>
        <w:t>5.1.3.1.23A</w:t>
      </w:r>
      <w:r>
        <w:rPr>
          <w:rFonts w:asciiTheme="minorHAnsi"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r>
      <w:r>
        <w:rPr>
          <w:noProof/>
        </w:rPr>
        <w:instrText xml:space="preserve"> PAGEREF _Toc172019214 \h </w:instrText>
      </w:r>
      <w:r>
        <w:rPr>
          <w:noProof/>
        </w:rPr>
      </w:r>
      <w:r>
        <w:rPr>
          <w:noProof/>
        </w:rPr>
        <w:fldChar w:fldCharType="separate"/>
      </w:r>
      <w:r>
        <w:rPr>
          <w:noProof/>
        </w:rPr>
        <w:t>76</w:t>
      </w:r>
      <w:r>
        <w:rPr>
          <w:noProof/>
        </w:rPr>
        <w:fldChar w:fldCharType="end"/>
      </w:r>
    </w:p>
    <w:p w14:paraId="1D3F6230" w14:textId="46F90AD0" w:rsidR="00ED5115" w:rsidRDefault="00ED5115">
      <w:pPr>
        <w:pStyle w:val="TOC5"/>
        <w:rPr>
          <w:rFonts w:asciiTheme="minorHAnsi" w:hAnsiTheme="minorHAnsi" w:cstheme="minorBidi"/>
          <w:noProof/>
          <w:kern w:val="2"/>
          <w:sz w:val="22"/>
          <w:szCs w:val="22"/>
          <w:lang w:eastAsia="en-GB"/>
          <w14:ligatures w14:val="standardContextual"/>
        </w:rPr>
      </w:pPr>
      <w:r>
        <w:rPr>
          <w:noProof/>
        </w:rPr>
        <w:t>5.1.3.1.24</w:t>
      </w:r>
      <w:r>
        <w:rPr>
          <w:rFonts w:asciiTheme="minorHAnsi"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r>
      <w:r>
        <w:rPr>
          <w:noProof/>
        </w:rPr>
        <w:instrText xml:space="preserve"> PAGEREF _Toc172019215 \h </w:instrText>
      </w:r>
      <w:r>
        <w:rPr>
          <w:noProof/>
        </w:rPr>
      </w:r>
      <w:r>
        <w:rPr>
          <w:noProof/>
        </w:rPr>
        <w:fldChar w:fldCharType="separate"/>
      </w:r>
      <w:r>
        <w:rPr>
          <w:noProof/>
        </w:rPr>
        <w:t>77</w:t>
      </w:r>
      <w:r>
        <w:rPr>
          <w:noProof/>
        </w:rPr>
        <w:fldChar w:fldCharType="end"/>
      </w:r>
    </w:p>
    <w:p w14:paraId="23A693D2" w14:textId="3D62D804" w:rsidR="00ED5115" w:rsidRDefault="00ED5115">
      <w:pPr>
        <w:pStyle w:val="TOC5"/>
        <w:rPr>
          <w:rFonts w:asciiTheme="minorHAnsi" w:hAnsiTheme="minorHAnsi" w:cstheme="minorBidi"/>
          <w:noProof/>
          <w:kern w:val="2"/>
          <w:sz w:val="22"/>
          <w:szCs w:val="22"/>
          <w:lang w:eastAsia="en-GB"/>
          <w14:ligatures w14:val="standardContextual"/>
        </w:rPr>
      </w:pPr>
      <w:r>
        <w:rPr>
          <w:noProof/>
        </w:rPr>
        <w:t>5.1.3.1.25</w:t>
      </w:r>
      <w:r>
        <w:rPr>
          <w:rFonts w:asciiTheme="minorHAnsi"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r>
      <w:r>
        <w:rPr>
          <w:noProof/>
        </w:rPr>
        <w:instrText xml:space="preserve"> PAGEREF _Toc172019216 \h </w:instrText>
      </w:r>
      <w:r>
        <w:rPr>
          <w:noProof/>
        </w:rPr>
      </w:r>
      <w:r>
        <w:rPr>
          <w:noProof/>
        </w:rPr>
        <w:fldChar w:fldCharType="separate"/>
      </w:r>
      <w:r>
        <w:rPr>
          <w:noProof/>
        </w:rPr>
        <w:t>77</w:t>
      </w:r>
      <w:r>
        <w:rPr>
          <w:noProof/>
        </w:rPr>
        <w:fldChar w:fldCharType="end"/>
      </w:r>
    </w:p>
    <w:p w14:paraId="4881A499" w14:textId="5015D608" w:rsidR="00ED5115" w:rsidRDefault="00ED5115">
      <w:pPr>
        <w:pStyle w:val="TOC5"/>
        <w:rPr>
          <w:rFonts w:asciiTheme="minorHAnsi" w:hAnsiTheme="minorHAnsi" w:cstheme="minorBidi"/>
          <w:noProof/>
          <w:kern w:val="2"/>
          <w:sz w:val="22"/>
          <w:szCs w:val="22"/>
          <w:lang w:eastAsia="en-GB"/>
          <w14:ligatures w14:val="standardContextual"/>
        </w:rPr>
      </w:pPr>
      <w:r>
        <w:rPr>
          <w:noProof/>
        </w:rPr>
        <w:t>5.1.3.1.26</w:t>
      </w:r>
      <w:r>
        <w:rPr>
          <w:rFonts w:asciiTheme="minorHAnsi"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r>
      <w:r>
        <w:rPr>
          <w:noProof/>
        </w:rPr>
        <w:instrText xml:space="preserve"> PAGEREF _Toc172019217 \h </w:instrText>
      </w:r>
      <w:r>
        <w:rPr>
          <w:noProof/>
        </w:rPr>
      </w:r>
      <w:r>
        <w:rPr>
          <w:noProof/>
        </w:rPr>
        <w:fldChar w:fldCharType="separate"/>
      </w:r>
      <w:r>
        <w:rPr>
          <w:noProof/>
        </w:rPr>
        <w:t>77</w:t>
      </w:r>
      <w:r>
        <w:rPr>
          <w:noProof/>
        </w:rPr>
        <w:fldChar w:fldCharType="end"/>
      </w:r>
    </w:p>
    <w:p w14:paraId="30945C19" w14:textId="6EEDD848" w:rsidR="00ED5115" w:rsidRDefault="00ED5115">
      <w:pPr>
        <w:pStyle w:val="TOC5"/>
        <w:rPr>
          <w:rFonts w:asciiTheme="minorHAnsi" w:hAnsiTheme="minorHAnsi" w:cstheme="minorBidi"/>
          <w:noProof/>
          <w:kern w:val="2"/>
          <w:sz w:val="22"/>
          <w:szCs w:val="22"/>
          <w:lang w:eastAsia="en-GB"/>
          <w14:ligatures w14:val="standardContextual"/>
        </w:rPr>
      </w:pPr>
      <w:r>
        <w:rPr>
          <w:noProof/>
        </w:rPr>
        <w:t>5.1.3.1.27</w:t>
      </w:r>
      <w:r>
        <w:rPr>
          <w:rFonts w:asciiTheme="minorHAnsi"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r>
      <w:r>
        <w:rPr>
          <w:noProof/>
        </w:rPr>
        <w:instrText xml:space="preserve"> PAGEREF _Toc172019218 \h </w:instrText>
      </w:r>
      <w:r>
        <w:rPr>
          <w:noProof/>
        </w:rPr>
      </w:r>
      <w:r>
        <w:rPr>
          <w:noProof/>
        </w:rPr>
        <w:fldChar w:fldCharType="separate"/>
      </w:r>
      <w:r>
        <w:rPr>
          <w:noProof/>
        </w:rPr>
        <w:t>77</w:t>
      </w:r>
      <w:r>
        <w:rPr>
          <w:noProof/>
        </w:rPr>
        <w:fldChar w:fldCharType="end"/>
      </w:r>
    </w:p>
    <w:p w14:paraId="469DEEBE" w14:textId="491B0FAD" w:rsidR="00ED5115" w:rsidRDefault="00ED5115">
      <w:pPr>
        <w:pStyle w:val="TOC5"/>
        <w:rPr>
          <w:rFonts w:asciiTheme="minorHAnsi" w:hAnsiTheme="minorHAnsi" w:cstheme="minorBidi"/>
          <w:noProof/>
          <w:kern w:val="2"/>
          <w:sz w:val="22"/>
          <w:szCs w:val="22"/>
          <w:lang w:eastAsia="en-GB"/>
          <w14:ligatures w14:val="standardContextual"/>
        </w:rPr>
      </w:pPr>
      <w:r>
        <w:rPr>
          <w:noProof/>
        </w:rPr>
        <w:t>5.1.3.1.27A</w:t>
      </w:r>
      <w:r>
        <w:rPr>
          <w:rFonts w:asciiTheme="minorHAnsi"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r>
      <w:r>
        <w:rPr>
          <w:noProof/>
        </w:rPr>
        <w:instrText xml:space="preserve"> PAGEREF _Toc172019219 \h </w:instrText>
      </w:r>
      <w:r>
        <w:rPr>
          <w:noProof/>
        </w:rPr>
      </w:r>
      <w:r>
        <w:rPr>
          <w:noProof/>
        </w:rPr>
        <w:fldChar w:fldCharType="separate"/>
      </w:r>
      <w:r>
        <w:rPr>
          <w:noProof/>
        </w:rPr>
        <w:t>77</w:t>
      </w:r>
      <w:r>
        <w:rPr>
          <w:noProof/>
        </w:rPr>
        <w:fldChar w:fldCharType="end"/>
      </w:r>
    </w:p>
    <w:p w14:paraId="33DCC9B0" w14:textId="652E71E9" w:rsidR="00ED5115" w:rsidRDefault="00ED5115">
      <w:pPr>
        <w:pStyle w:val="TOC5"/>
        <w:rPr>
          <w:rFonts w:asciiTheme="minorHAnsi" w:hAnsiTheme="minorHAnsi" w:cstheme="minorBidi"/>
          <w:noProof/>
          <w:kern w:val="2"/>
          <w:sz w:val="22"/>
          <w:szCs w:val="22"/>
          <w:lang w:eastAsia="en-GB"/>
          <w14:ligatures w14:val="standardContextual"/>
        </w:rPr>
      </w:pPr>
      <w:r>
        <w:rPr>
          <w:noProof/>
        </w:rPr>
        <w:t>5.1.3.1.28</w:t>
      </w:r>
      <w:r>
        <w:rPr>
          <w:rFonts w:asciiTheme="minorHAnsi"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r>
      <w:r>
        <w:rPr>
          <w:noProof/>
        </w:rPr>
        <w:instrText xml:space="preserve"> PAGEREF _Toc172019220 \h </w:instrText>
      </w:r>
      <w:r>
        <w:rPr>
          <w:noProof/>
        </w:rPr>
      </w:r>
      <w:r>
        <w:rPr>
          <w:noProof/>
        </w:rPr>
        <w:fldChar w:fldCharType="separate"/>
      </w:r>
      <w:r>
        <w:rPr>
          <w:noProof/>
        </w:rPr>
        <w:t>78</w:t>
      </w:r>
      <w:r>
        <w:rPr>
          <w:noProof/>
        </w:rPr>
        <w:fldChar w:fldCharType="end"/>
      </w:r>
    </w:p>
    <w:p w14:paraId="38323689" w14:textId="12EEFF6A" w:rsidR="00ED5115" w:rsidRDefault="00ED5115">
      <w:pPr>
        <w:pStyle w:val="TOC5"/>
        <w:rPr>
          <w:rFonts w:asciiTheme="minorHAnsi" w:hAnsiTheme="minorHAnsi" w:cstheme="minorBidi"/>
          <w:noProof/>
          <w:kern w:val="2"/>
          <w:sz w:val="22"/>
          <w:szCs w:val="22"/>
          <w:lang w:eastAsia="en-GB"/>
          <w14:ligatures w14:val="standardContextual"/>
        </w:rPr>
      </w:pPr>
      <w:r>
        <w:rPr>
          <w:noProof/>
        </w:rPr>
        <w:t>5.1.3.1.28A</w:t>
      </w:r>
      <w:r>
        <w:rPr>
          <w:rFonts w:asciiTheme="minorHAnsi"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r>
      <w:r>
        <w:rPr>
          <w:noProof/>
        </w:rPr>
        <w:instrText xml:space="preserve"> PAGEREF _Toc172019221 \h </w:instrText>
      </w:r>
      <w:r>
        <w:rPr>
          <w:noProof/>
        </w:rPr>
      </w:r>
      <w:r>
        <w:rPr>
          <w:noProof/>
        </w:rPr>
        <w:fldChar w:fldCharType="separate"/>
      </w:r>
      <w:r>
        <w:rPr>
          <w:noProof/>
        </w:rPr>
        <w:t>78</w:t>
      </w:r>
      <w:r>
        <w:rPr>
          <w:noProof/>
        </w:rPr>
        <w:fldChar w:fldCharType="end"/>
      </w:r>
    </w:p>
    <w:p w14:paraId="7962F830" w14:textId="109D8EB4" w:rsidR="00ED5115" w:rsidRDefault="00ED5115">
      <w:pPr>
        <w:pStyle w:val="TOC5"/>
        <w:rPr>
          <w:rFonts w:asciiTheme="minorHAnsi" w:hAnsiTheme="minorHAnsi" w:cstheme="minorBidi"/>
          <w:noProof/>
          <w:kern w:val="2"/>
          <w:sz w:val="22"/>
          <w:szCs w:val="22"/>
          <w:lang w:eastAsia="en-GB"/>
          <w14:ligatures w14:val="standardContextual"/>
        </w:rPr>
      </w:pPr>
      <w:r>
        <w:rPr>
          <w:noProof/>
        </w:rPr>
        <w:t>5.1.3.1.28B</w:t>
      </w:r>
      <w:r>
        <w:rPr>
          <w:rFonts w:asciiTheme="minorHAnsi"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r>
      <w:r>
        <w:rPr>
          <w:noProof/>
        </w:rPr>
        <w:instrText xml:space="preserve"> PAGEREF _Toc172019222 \h </w:instrText>
      </w:r>
      <w:r>
        <w:rPr>
          <w:noProof/>
        </w:rPr>
      </w:r>
      <w:r>
        <w:rPr>
          <w:noProof/>
        </w:rPr>
        <w:fldChar w:fldCharType="separate"/>
      </w:r>
      <w:r>
        <w:rPr>
          <w:noProof/>
        </w:rPr>
        <w:t>78</w:t>
      </w:r>
      <w:r>
        <w:rPr>
          <w:noProof/>
        </w:rPr>
        <w:fldChar w:fldCharType="end"/>
      </w:r>
    </w:p>
    <w:p w14:paraId="64D84225" w14:textId="477E14DC" w:rsidR="00ED5115" w:rsidRDefault="00ED5115">
      <w:pPr>
        <w:pStyle w:val="TOC5"/>
        <w:rPr>
          <w:rFonts w:asciiTheme="minorHAnsi" w:hAnsiTheme="minorHAnsi" w:cstheme="minorBidi"/>
          <w:noProof/>
          <w:kern w:val="2"/>
          <w:sz w:val="22"/>
          <w:szCs w:val="22"/>
          <w:lang w:eastAsia="en-GB"/>
          <w14:ligatures w14:val="standardContextual"/>
        </w:rPr>
      </w:pPr>
      <w:r>
        <w:rPr>
          <w:noProof/>
        </w:rPr>
        <w:t>5.1.3.1.29</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_Toc172019223 \h </w:instrText>
      </w:r>
      <w:r>
        <w:rPr>
          <w:noProof/>
        </w:rPr>
      </w:r>
      <w:r>
        <w:rPr>
          <w:noProof/>
        </w:rPr>
        <w:fldChar w:fldCharType="separate"/>
      </w:r>
      <w:r>
        <w:rPr>
          <w:noProof/>
        </w:rPr>
        <w:t>78</w:t>
      </w:r>
      <w:r>
        <w:rPr>
          <w:noProof/>
        </w:rPr>
        <w:fldChar w:fldCharType="end"/>
      </w:r>
    </w:p>
    <w:p w14:paraId="576E7742" w14:textId="2926954C" w:rsidR="00ED5115" w:rsidRDefault="00ED5115">
      <w:pPr>
        <w:pStyle w:val="TOC5"/>
        <w:rPr>
          <w:rFonts w:asciiTheme="minorHAnsi" w:hAnsiTheme="minorHAnsi" w:cstheme="minorBidi"/>
          <w:noProof/>
          <w:kern w:val="2"/>
          <w:sz w:val="22"/>
          <w:szCs w:val="22"/>
          <w:lang w:eastAsia="en-GB"/>
          <w14:ligatures w14:val="standardContextual"/>
        </w:rPr>
      </w:pPr>
      <w:r>
        <w:rPr>
          <w:noProof/>
        </w:rPr>
        <w:t>5.1.3.1.30</w:t>
      </w:r>
      <w:r>
        <w:rPr>
          <w:rFonts w:asciiTheme="minorHAnsi"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r>
      <w:r>
        <w:rPr>
          <w:noProof/>
        </w:rPr>
        <w:instrText xml:space="preserve"> PAGEREF _Toc172019224 \h </w:instrText>
      </w:r>
      <w:r>
        <w:rPr>
          <w:noProof/>
        </w:rPr>
      </w:r>
      <w:r>
        <w:rPr>
          <w:noProof/>
        </w:rPr>
        <w:fldChar w:fldCharType="separate"/>
      </w:r>
      <w:r>
        <w:rPr>
          <w:noProof/>
        </w:rPr>
        <w:t>78</w:t>
      </w:r>
      <w:r>
        <w:rPr>
          <w:noProof/>
        </w:rPr>
        <w:fldChar w:fldCharType="end"/>
      </w:r>
    </w:p>
    <w:p w14:paraId="43E1F572" w14:textId="4E890992" w:rsidR="00ED5115" w:rsidRDefault="00ED5115">
      <w:pPr>
        <w:pStyle w:val="TOC5"/>
        <w:rPr>
          <w:rFonts w:asciiTheme="minorHAnsi" w:hAnsiTheme="minorHAnsi" w:cstheme="minorBidi"/>
          <w:noProof/>
          <w:kern w:val="2"/>
          <w:sz w:val="22"/>
          <w:szCs w:val="22"/>
          <w:lang w:eastAsia="en-GB"/>
          <w14:ligatures w14:val="standardContextual"/>
        </w:rPr>
      </w:pPr>
      <w:r>
        <w:rPr>
          <w:noProof/>
        </w:rPr>
        <w:t>5.1.3.1.31</w:t>
      </w:r>
      <w:r>
        <w:rPr>
          <w:rFonts w:asciiTheme="minorHAnsi"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r>
      <w:r>
        <w:rPr>
          <w:noProof/>
        </w:rPr>
        <w:instrText xml:space="preserve"> PAGEREF _Toc172019225 \h </w:instrText>
      </w:r>
      <w:r>
        <w:rPr>
          <w:noProof/>
        </w:rPr>
      </w:r>
      <w:r>
        <w:rPr>
          <w:noProof/>
        </w:rPr>
        <w:fldChar w:fldCharType="separate"/>
      </w:r>
      <w:r>
        <w:rPr>
          <w:noProof/>
        </w:rPr>
        <w:t>78</w:t>
      </w:r>
      <w:r>
        <w:rPr>
          <w:noProof/>
        </w:rPr>
        <w:fldChar w:fldCharType="end"/>
      </w:r>
    </w:p>
    <w:p w14:paraId="4E91E16B" w14:textId="2D492BE1" w:rsidR="00ED5115" w:rsidRDefault="00ED5115">
      <w:pPr>
        <w:pStyle w:val="TOC5"/>
        <w:rPr>
          <w:rFonts w:asciiTheme="minorHAnsi" w:hAnsiTheme="minorHAnsi" w:cstheme="minorBidi"/>
          <w:noProof/>
          <w:kern w:val="2"/>
          <w:sz w:val="22"/>
          <w:szCs w:val="22"/>
          <w:lang w:eastAsia="en-GB"/>
          <w14:ligatures w14:val="standardContextual"/>
        </w:rPr>
      </w:pPr>
      <w:r>
        <w:rPr>
          <w:noProof/>
        </w:rPr>
        <w:t>5.1.3.1.31a</w:t>
      </w:r>
      <w:r>
        <w:rPr>
          <w:rFonts w:asciiTheme="minorHAnsi" w:hAnsiTheme="minorHAnsi" w:cstheme="minorBidi"/>
          <w:noProof/>
          <w:kern w:val="2"/>
          <w:sz w:val="22"/>
          <w:szCs w:val="22"/>
          <w:lang w:eastAsia="en-GB"/>
          <w14:ligatures w14:val="standardContextual"/>
        </w:rPr>
        <w:tab/>
      </w:r>
      <w:r>
        <w:rPr>
          <w:noProof/>
        </w:rPr>
        <w:t>MS Time Zone</w:t>
      </w:r>
      <w:r>
        <w:rPr>
          <w:noProof/>
        </w:rPr>
        <w:tab/>
      </w:r>
      <w:r>
        <w:rPr>
          <w:noProof/>
        </w:rPr>
        <w:fldChar w:fldCharType="begin"/>
      </w:r>
      <w:r>
        <w:rPr>
          <w:noProof/>
        </w:rPr>
        <w:instrText xml:space="preserve"> PAGEREF _Toc172019226 \h </w:instrText>
      </w:r>
      <w:r>
        <w:rPr>
          <w:noProof/>
        </w:rPr>
      </w:r>
      <w:r>
        <w:rPr>
          <w:noProof/>
        </w:rPr>
        <w:fldChar w:fldCharType="separate"/>
      </w:r>
      <w:r>
        <w:rPr>
          <w:noProof/>
        </w:rPr>
        <w:t>78</w:t>
      </w:r>
      <w:r>
        <w:rPr>
          <w:noProof/>
        </w:rPr>
        <w:fldChar w:fldCharType="end"/>
      </w:r>
    </w:p>
    <w:p w14:paraId="4D8198E4" w14:textId="2AF05813" w:rsidR="00ED5115" w:rsidRDefault="00ED5115">
      <w:pPr>
        <w:pStyle w:val="TOC5"/>
        <w:rPr>
          <w:rFonts w:asciiTheme="minorHAnsi"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r>
      <w:r>
        <w:rPr>
          <w:noProof/>
        </w:rPr>
        <w:instrText xml:space="preserve"> PAGEREF _Toc172019227 \h </w:instrText>
      </w:r>
      <w:r>
        <w:rPr>
          <w:noProof/>
        </w:rPr>
      </w:r>
      <w:r>
        <w:rPr>
          <w:noProof/>
        </w:rPr>
        <w:fldChar w:fldCharType="separate"/>
      </w:r>
      <w:r>
        <w:rPr>
          <w:noProof/>
        </w:rPr>
        <w:t>78</w:t>
      </w:r>
      <w:r>
        <w:rPr>
          <w:noProof/>
        </w:rPr>
        <w:fldChar w:fldCharType="end"/>
      </w:r>
    </w:p>
    <w:p w14:paraId="7FD3468E" w14:textId="40612B6F" w:rsidR="00ED5115" w:rsidRDefault="00ED5115">
      <w:pPr>
        <w:pStyle w:val="TOC5"/>
        <w:rPr>
          <w:rFonts w:asciiTheme="minorHAnsi" w:hAnsiTheme="minorHAnsi" w:cstheme="minorBidi"/>
          <w:noProof/>
          <w:kern w:val="2"/>
          <w:sz w:val="22"/>
          <w:szCs w:val="22"/>
          <w:lang w:eastAsia="en-GB"/>
          <w14:ligatures w14:val="standardContextual"/>
        </w:rPr>
      </w:pPr>
      <w:r>
        <w:rPr>
          <w:noProof/>
        </w:rPr>
        <w:t>5.1.3.1.31A</w:t>
      </w:r>
      <w:r>
        <w:rPr>
          <w:rFonts w:asciiTheme="minorHAnsi" w:hAnsiTheme="minorHAnsi" w:cstheme="minorBidi"/>
          <w:noProof/>
          <w:kern w:val="2"/>
          <w:sz w:val="22"/>
          <w:szCs w:val="22"/>
          <w:lang w:eastAsia="en-GB"/>
          <w14:ligatures w14:val="standardContextual"/>
        </w:rPr>
        <w:tab/>
      </w:r>
      <w:r w:rsidRPr="004E40CD">
        <w:rPr>
          <w:rFonts w:cs="Arial"/>
          <w:noProof/>
        </w:rPr>
        <w:t>Neighbour Node Address</w:t>
      </w:r>
      <w:r>
        <w:rPr>
          <w:noProof/>
        </w:rPr>
        <w:tab/>
      </w:r>
      <w:r>
        <w:rPr>
          <w:noProof/>
        </w:rPr>
        <w:fldChar w:fldCharType="begin"/>
      </w:r>
      <w:r>
        <w:rPr>
          <w:noProof/>
        </w:rPr>
        <w:instrText xml:space="preserve"> PAGEREF _Toc172019228 \h </w:instrText>
      </w:r>
      <w:r>
        <w:rPr>
          <w:noProof/>
        </w:rPr>
      </w:r>
      <w:r>
        <w:rPr>
          <w:noProof/>
        </w:rPr>
        <w:fldChar w:fldCharType="separate"/>
      </w:r>
      <w:r>
        <w:rPr>
          <w:noProof/>
        </w:rPr>
        <w:t>79</w:t>
      </w:r>
      <w:r>
        <w:rPr>
          <w:noProof/>
        </w:rPr>
        <w:fldChar w:fldCharType="end"/>
      </w:r>
    </w:p>
    <w:p w14:paraId="6746ACB8" w14:textId="339F8CC1"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5.1.3.1.31B</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NNI Type</w:t>
      </w:r>
      <w:r w:rsidRPr="00386249">
        <w:rPr>
          <w:noProof/>
          <w:lang w:val="fr-FR"/>
        </w:rPr>
        <w:tab/>
      </w:r>
      <w:r>
        <w:rPr>
          <w:noProof/>
        </w:rPr>
        <w:fldChar w:fldCharType="begin"/>
      </w:r>
      <w:r w:rsidRPr="00386249">
        <w:rPr>
          <w:noProof/>
          <w:lang w:val="fr-FR"/>
        </w:rPr>
        <w:instrText xml:space="preserve"> PAGEREF _Toc172019229 \h </w:instrText>
      </w:r>
      <w:r>
        <w:rPr>
          <w:noProof/>
        </w:rPr>
      </w:r>
      <w:r>
        <w:rPr>
          <w:noProof/>
        </w:rPr>
        <w:fldChar w:fldCharType="separate"/>
      </w:r>
      <w:r w:rsidRPr="00386249">
        <w:rPr>
          <w:noProof/>
          <w:lang w:val="fr-FR"/>
        </w:rPr>
        <w:t>79</w:t>
      </w:r>
      <w:r>
        <w:rPr>
          <w:noProof/>
        </w:rPr>
        <w:fldChar w:fldCharType="end"/>
      </w:r>
    </w:p>
    <w:p w14:paraId="1D5D07DB" w14:textId="7B3DD5F0"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5.1.3.1.31C</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Void</w:t>
      </w:r>
      <w:r w:rsidRPr="00386249">
        <w:rPr>
          <w:noProof/>
          <w:lang w:val="fr-FR"/>
        </w:rPr>
        <w:tab/>
      </w:r>
      <w:r>
        <w:rPr>
          <w:noProof/>
        </w:rPr>
        <w:fldChar w:fldCharType="begin"/>
      </w:r>
      <w:r w:rsidRPr="00386249">
        <w:rPr>
          <w:noProof/>
          <w:lang w:val="fr-FR"/>
        </w:rPr>
        <w:instrText xml:space="preserve"> PAGEREF _Toc172019230 \h </w:instrText>
      </w:r>
      <w:r>
        <w:rPr>
          <w:noProof/>
        </w:rPr>
      </w:r>
      <w:r>
        <w:rPr>
          <w:noProof/>
        </w:rPr>
        <w:fldChar w:fldCharType="separate"/>
      </w:r>
      <w:r w:rsidRPr="00386249">
        <w:rPr>
          <w:noProof/>
          <w:lang w:val="fr-FR"/>
        </w:rPr>
        <w:t>79</w:t>
      </w:r>
      <w:r>
        <w:rPr>
          <w:noProof/>
        </w:rPr>
        <w:fldChar w:fldCharType="end"/>
      </w:r>
    </w:p>
    <w:p w14:paraId="15031D73" w14:textId="3357B0A1" w:rsidR="00ED5115" w:rsidRDefault="00ED5115">
      <w:pPr>
        <w:pStyle w:val="TOC5"/>
        <w:rPr>
          <w:rFonts w:asciiTheme="minorHAnsi" w:hAnsiTheme="minorHAnsi" w:cstheme="minorBidi"/>
          <w:noProof/>
          <w:kern w:val="2"/>
          <w:sz w:val="22"/>
          <w:szCs w:val="22"/>
          <w:lang w:eastAsia="en-GB"/>
          <w14:ligatures w14:val="standardContextual"/>
        </w:rPr>
      </w:pPr>
      <w:r>
        <w:rPr>
          <w:noProof/>
        </w:rPr>
        <w:t>5.1.3.1.32</w:t>
      </w:r>
      <w:r>
        <w:rPr>
          <w:rFonts w:asciiTheme="minorHAnsi" w:hAnsiTheme="minorHAnsi" w:cstheme="minorBidi"/>
          <w:noProof/>
          <w:kern w:val="2"/>
          <w:sz w:val="22"/>
          <w:szCs w:val="22"/>
          <w:lang w:eastAsia="en-GB"/>
          <w14:ligatures w14:val="standardContextual"/>
        </w:rPr>
        <w:tab/>
      </w:r>
      <w:r>
        <w:rPr>
          <w:noProof/>
        </w:rPr>
        <w:t>Node Address</w:t>
      </w:r>
      <w:r>
        <w:rPr>
          <w:noProof/>
        </w:rPr>
        <w:tab/>
      </w:r>
      <w:r>
        <w:rPr>
          <w:noProof/>
        </w:rPr>
        <w:fldChar w:fldCharType="begin"/>
      </w:r>
      <w:r>
        <w:rPr>
          <w:noProof/>
        </w:rPr>
        <w:instrText xml:space="preserve"> PAGEREF _Toc172019231 \h </w:instrText>
      </w:r>
      <w:r>
        <w:rPr>
          <w:noProof/>
        </w:rPr>
      </w:r>
      <w:r>
        <w:rPr>
          <w:noProof/>
        </w:rPr>
        <w:fldChar w:fldCharType="separate"/>
      </w:r>
      <w:r>
        <w:rPr>
          <w:noProof/>
        </w:rPr>
        <w:t>79</w:t>
      </w:r>
      <w:r>
        <w:rPr>
          <w:noProof/>
        </w:rPr>
        <w:fldChar w:fldCharType="end"/>
      </w:r>
    </w:p>
    <w:p w14:paraId="338D83CB" w14:textId="62646EA8"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5.1.3.1.33</w:t>
      </w:r>
      <w:r>
        <w:rPr>
          <w:rFonts w:asciiTheme="minorHAnsi"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r>
      <w:r>
        <w:rPr>
          <w:noProof/>
        </w:rPr>
        <w:instrText xml:space="preserve"> PAGEREF _Toc172019232 \h </w:instrText>
      </w:r>
      <w:r>
        <w:rPr>
          <w:noProof/>
        </w:rPr>
      </w:r>
      <w:r>
        <w:rPr>
          <w:noProof/>
        </w:rPr>
        <w:fldChar w:fldCharType="separate"/>
      </w:r>
      <w:r>
        <w:rPr>
          <w:noProof/>
        </w:rPr>
        <w:t>79</w:t>
      </w:r>
      <w:r>
        <w:rPr>
          <w:noProof/>
        </w:rPr>
        <w:fldChar w:fldCharType="end"/>
      </w:r>
    </w:p>
    <w:p w14:paraId="5705D35E" w14:textId="77DF2724" w:rsidR="00ED5115" w:rsidRDefault="00ED5115">
      <w:pPr>
        <w:pStyle w:val="TOC5"/>
        <w:rPr>
          <w:rFonts w:asciiTheme="minorHAnsi" w:hAnsiTheme="minorHAnsi" w:cstheme="minorBidi"/>
          <w:noProof/>
          <w:kern w:val="2"/>
          <w:sz w:val="22"/>
          <w:szCs w:val="22"/>
          <w:lang w:eastAsia="en-GB"/>
          <w14:ligatures w14:val="standardContextual"/>
        </w:rPr>
      </w:pPr>
      <w:r>
        <w:rPr>
          <w:noProof/>
        </w:rPr>
        <w:t>5.1.3.1.33A</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_Toc172019233 \h </w:instrText>
      </w:r>
      <w:r>
        <w:rPr>
          <w:noProof/>
        </w:rPr>
      </w:r>
      <w:r>
        <w:rPr>
          <w:noProof/>
        </w:rPr>
        <w:fldChar w:fldCharType="separate"/>
      </w:r>
      <w:r>
        <w:rPr>
          <w:noProof/>
        </w:rPr>
        <w:t>79</w:t>
      </w:r>
      <w:r>
        <w:rPr>
          <w:noProof/>
        </w:rPr>
        <w:fldChar w:fldCharType="end"/>
      </w:r>
    </w:p>
    <w:p w14:paraId="158AA813" w14:textId="2B7C4D13" w:rsidR="00ED5115" w:rsidRDefault="00ED5115">
      <w:pPr>
        <w:pStyle w:val="TOC5"/>
        <w:rPr>
          <w:rFonts w:asciiTheme="minorHAnsi" w:hAnsiTheme="minorHAnsi" w:cstheme="minorBidi"/>
          <w:noProof/>
          <w:kern w:val="2"/>
          <w:sz w:val="22"/>
          <w:szCs w:val="22"/>
          <w:lang w:eastAsia="en-GB"/>
          <w14:ligatures w14:val="standardContextual"/>
        </w:rPr>
      </w:pPr>
      <w:r>
        <w:rPr>
          <w:noProof/>
        </w:rPr>
        <w:t>5.1.3.1.34</w:t>
      </w:r>
      <w:r>
        <w:rPr>
          <w:rFonts w:asciiTheme="minorHAnsi"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r>
      <w:r>
        <w:rPr>
          <w:noProof/>
        </w:rPr>
        <w:instrText xml:space="preserve"> PAGEREF _Toc172019234 \h </w:instrText>
      </w:r>
      <w:r>
        <w:rPr>
          <w:noProof/>
        </w:rPr>
      </w:r>
      <w:r>
        <w:rPr>
          <w:noProof/>
        </w:rPr>
        <w:fldChar w:fldCharType="separate"/>
      </w:r>
      <w:r>
        <w:rPr>
          <w:noProof/>
        </w:rPr>
        <w:t>79</w:t>
      </w:r>
      <w:r>
        <w:rPr>
          <w:noProof/>
        </w:rPr>
        <w:fldChar w:fldCharType="end"/>
      </w:r>
    </w:p>
    <w:p w14:paraId="035E9C1A" w14:textId="6B691D15" w:rsidR="00ED5115" w:rsidRDefault="00ED5115">
      <w:pPr>
        <w:pStyle w:val="TOC5"/>
        <w:rPr>
          <w:rFonts w:asciiTheme="minorHAnsi" w:hAnsiTheme="minorHAnsi" w:cstheme="minorBidi"/>
          <w:noProof/>
          <w:kern w:val="2"/>
          <w:sz w:val="22"/>
          <w:szCs w:val="22"/>
          <w:lang w:eastAsia="en-GB"/>
          <w14:ligatures w14:val="standardContextual"/>
        </w:rPr>
      </w:pPr>
      <w:r>
        <w:rPr>
          <w:noProof/>
        </w:rPr>
        <w:t>5.1.3.1.35</w:t>
      </w:r>
      <w:r>
        <w:rPr>
          <w:rFonts w:asciiTheme="minorHAnsi" w:hAnsiTheme="minorHAnsi" w:cstheme="minorBidi"/>
          <w:noProof/>
          <w:kern w:val="2"/>
          <w:sz w:val="22"/>
          <w:szCs w:val="22"/>
          <w:lang w:eastAsia="en-GB"/>
          <w14:ligatures w14:val="standardContextual"/>
        </w:rPr>
        <w:tab/>
      </w:r>
      <w:r>
        <w:rPr>
          <w:noProof/>
        </w:rPr>
        <w:t>Originator</w:t>
      </w:r>
      <w:r>
        <w:rPr>
          <w:noProof/>
        </w:rPr>
        <w:tab/>
      </w:r>
      <w:r>
        <w:rPr>
          <w:noProof/>
        </w:rPr>
        <w:fldChar w:fldCharType="begin"/>
      </w:r>
      <w:r>
        <w:rPr>
          <w:noProof/>
        </w:rPr>
        <w:instrText xml:space="preserve"> PAGEREF _Toc172019235 \h </w:instrText>
      </w:r>
      <w:r>
        <w:rPr>
          <w:noProof/>
        </w:rPr>
      </w:r>
      <w:r>
        <w:rPr>
          <w:noProof/>
        </w:rPr>
        <w:fldChar w:fldCharType="separate"/>
      </w:r>
      <w:r>
        <w:rPr>
          <w:noProof/>
        </w:rPr>
        <w:t>79</w:t>
      </w:r>
      <w:r>
        <w:rPr>
          <w:noProof/>
        </w:rPr>
        <w:fldChar w:fldCharType="end"/>
      </w:r>
    </w:p>
    <w:p w14:paraId="5F973197" w14:textId="0335EFF7" w:rsidR="00ED5115" w:rsidRDefault="00ED5115">
      <w:pPr>
        <w:pStyle w:val="TOC5"/>
        <w:rPr>
          <w:rFonts w:asciiTheme="minorHAnsi" w:hAnsiTheme="minorHAnsi" w:cstheme="minorBidi"/>
          <w:noProof/>
          <w:kern w:val="2"/>
          <w:sz w:val="22"/>
          <w:szCs w:val="22"/>
          <w:lang w:eastAsia="en-GB"/>
          <w14:ligatures w14:val="standardContextual"/>
        </w:rPr>
      </w:pPr>
      <w:r>
        <w:rPr>
          <w:noProof/>
        </w:rPr>
        <w:t>5.1.3.1.35A</w:t>
      </w:r>
      <w:r>
        <w:rPr>
          <w:rFonts w:asciiTheme="minorHAnsi"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r>
      <w:r>
        <w:rPr>
          <w:noProof/>
        </w:rPr>
        <w:instrText xml:space="preserve"> PAGEREF _Toc172019236 \h </w:instrText>
      </w:r>
      <w:r>
        <w:rPr>
          <w:noProof/>
        </w:rPr>
      </w:r>
      <w:r>
        <w:rPr>
          <w:noProof/>
        </w:rPr>
        <w:fldChar w:fldCharType="separate"/>
      </w:r>
      <w:r>
        <w:rPr>
          <w:noProof/>
        </w:rPr>
        <w:t>79</w:t>
      </w:r>
      <w:r>
        <w:rPr>
          <w:noProof/>
        </w:rPr>
        <w:fldChar w:fldCharType="end"/>
      </w:r>
    </w:p>
    <w:p w14:paraId="465644C6" w14:textId="33FC0505" w:rsidR="00ED5115" w:rsidRDefault="00ED5115">
      <w:pPr>
        <w:pStyle w:val="TOC5"/>
        <w:rPr>
          <w:rFonts w:asciiTheme="minorHAnsi" w:hAnsiTheme="minorHAnsi" w:cstheme="minorBidi"/>
          <w:noProof/>
          <w:kern w:val="2"/>
          <w:sz w:val="22"/>
          <w:szCs w:val="22"/>
          <w:lang w:eastAsia="en-GB"/>
          <w14:ligatures w14:val="standardContextual"/>
        </w:rPr>
      </w:pPr>
      <w:r>
        <w:rPr>
          <w:noProof/>
        </w:rPr>
        <w:t>5.1.3.1.36</w:t>
      </w:r>
      <w:r>
        <w:rPr>
          <w:rFonts w:asciiTheme="minorHAnsi"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r>
      <w:r>
        <w:rPr>
          <w:noProof/>
        </w:rPr>
        <w:instrText xml:space="preserve"> PAGEREF _Toc172019237 \h </w:instrText>
      </w:r>
      <w:r>
        <w:rPr>
          <w:noProof/>
        </w:rPr>
      </w:r>
      <w:r>
        <w:rPr>
          <w:noProof/>
        </w:rPr>
        <w:fldChar w:fldCharType="separate"/>
      </w:r>
      <w:r>
        <w:rPr>
          <w:noProof/>
        </w:rPr>
        <w:t>79</w:t>
      </w:r>
      <w:r>
        <w:rPr>
          <w:noProof/>
        </w:rPr>
        <w:fldChar w:fldCharType="end"/>
      </w:r>
    </w:p>
    <w:p w14:paraId="76992E60" w14:textId="3AC39F9E" w:rsidR="00ED5115" w:rsidRDefault="00ED5115">
      <w:pPr>
        <w:pStyle w:val="TOC5"/>
        <w:rPr>
          <w:rFonts w:asciiTheme="minorHAnsi" w:hAnsiTheme="minorHAnsi" w:cstheme="minorBidi"/>
          <w:noProof/>
          <w:kern w:val="2"/>
          <w:sz w:val="22"/>
          <w:szCs w:val="22"/>
          <w:lang w:eastAsia="en-GB"/>
          <w14:ligatures w14:val="standardContextual"/>
        </w:rPr>
      </w:pPr>
      <w:r>
        <w:rPr>
          <w:noProof/>
        </w:rPr>
        <w:t>5.1.3.1.37</w:t>
      </w:r>
      <w:r>
        <w:rPr>
          <w:rFonts w:asciiTheme="minorHAnsi"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r>
      <w:r>
        <w:rPr>
          <w:noProof/>
        </w:rPr>
        <w:instrText xml:space="preserve"> PAGEREF _Toc172019238 \h </w:instrText>
      </w:r>
      <w:r>
        <w:rPr>
          <w:noProof/>
        </w:rPr>
      </w:r>
      <w:r>
        <w:rPr>
          <w:noProof/>
        </w:rPr>
        <w:fldChar w:fldCharType="separate"/>
      </w:r>
      <w:r>
        <w:rPr>
          <w:noProof/>
        </w:rPr>
        <w:t>79</w:t>
      </w:r>
      <w:r>
        <w:rPr>
          <w:noProof/>
        </w:rPr>
        <w:fldChar w:fldCharType="end"/>
      </w:r>
    </w:p>
    <w:p w14:paraId="6D951FE5" w14:textId="6122D304" w:rsidR="00ED5115" w:rsidRDefault="00ED5115">
      <w:pPr>
        <w:pStyle w:val="TOC5"/>
        <w:rPr>
          <w:rFonts w:asciiTheme="minorHAnsi" w:hAnsiTheme="minorHAnsi" w:cstheme="minorBidi"/>
          <w:noProof/>
          <w:kern w:val="2"/>
          <w:sz w:val="22"/>
          <w:szCs w:val="22"/>
          <w:lang w:eastAsia="en-GB"/>
          <w14:ligatures w14:val="standardContextual"/>
        </w:rPr>
      </w:pPr>
      <w:r>
        <w:rPr>
          <w:noProof/>
        </w:rPr>
        <w:t>5.1.3.1.38</w:t>
      </w:r>
      <w:r>
        <w:rPr>
          <w:rFonts w:asciiTheme="minorHAnsi"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r>
      <w:r>
        <w:rPr>
          <w:noProof/>
        </w:rPr>
        <w:instrText xml:space="preserve"> PAGEREF _Toc172019239 \h </w:instrText>
      </w:r>
      <w:r>
        <w:rPr>
          <w:noProof/>
        </w:rPr>
      </w:r>
      <w:r>
        <w:rPr>
          <w:noProof/>
        </w:rPr>
        <w:fldChar w:fldCharType="separate"/>
      </w:r>
      <w:r>
        <w:rPr>
          <w:noProof/>
        </w:rPr>
        <w:t>79</w:t>
      </w:r>
      <w:r>
        <w:rPr>
          <w:noProof/>
        </w:rPr>
        <w:fldChar w:fldCharType="end"/>
      </w:r>
    </w:p>
    <w:p w14:paraId="0CF57A52" w14:textId="0616AB6C" w:rsidR="00ED5115" w:rsidRDefault="00ED5115">
      <w:pPr>
        <w:pStyle w:val="TOC5"/>
        <w:rPr>
          <w:rFonts w:asciiTheme="minorHAnsi" w:hAnsiTheme="minorHAnsi" w:cstheme="minorBidi"/>
          <w:noProof/>
          <w:kern w:val="2"/>
          <w:sz w:val="22"/>
          <w:szCs w:val="22"/>
          <w:lang w:eastAsia="en-GB"/>
          <w14:ligatures w14:val="standardContextual"/>
        </w:rPr>
      </w:pPr>
      <w:r>
        <w:rPr>
          <w:noProof/>
        </w:rPr>
        <w:t>5.1.3.1.39</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_Toc172019240 \h </w:instrText>
      </w:r>
      <w:r>
        <w:rPr>
          <w:noProof/>
        </w:rPr>
      </w:r>
      <w:r>
        <w:rPr>
          <w:noProof/>
        </w:rPr>
        <w:fldChar w:fldCharType="separate"/>
      </w:r>
      <w:r>
        <w:rPr>
          <w:noProof/>
        </w:rPr>
        <w:t>80</w:t>
      </w:r>
      <w:r>
        <w:rPr>
          <w:noProof/>
        </w:rPr>
        <w:fldChar w:fldCharType="end"/>
      </w:r>
    </w:p>
    <w:p w14:paraId="40626572" w14:textId="0D428AEE" w:rsidR="00ED5115" w:rsidRDefault="00ED5115">
      <w:pPr>
        <w:pStyle w:val="TOC5"/>
        <w:rPr>
          <w:rFonts w:asciiTheme="minorHAnsi" w:hAnsiTheme="minorHAnsi" w:cstheme="minorBidi"/>
          <w:noProof/>
          <w:kern w:val="2"/>
          <w:sz w:val="22"/>
          <w:szCs w:val="22"/>
          <w:lang w:eastAsia="en-GB"/>
          <w14:ligatures w14:val="standardContextual"/>
        </w:rPr>
      </w:pPr>
      <w:r>
        <w:rPr>
          <w:noProof/>
        </w:rPr>
        <w:t>5.1.3.1.40</w:t>
      </w:r>
      <w:r>
        <w:rPr>
          <w:rFonts w:asciiTheme="minorHAnsi"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r>
      <w:r>
        <w:rPr>
          <w:noProof/>
        </w:rPr>
        <w:instrText xml:space="preserve"> PAGEREF _Toc172019241 \h </w:instrText>
      </w:r>
      <w:r>
        <w:rPr>
          <w:noProof/>
        </w:rPr>
      </w:r>
      <w:r>
        <w:rPr>
          <w:noProof/>
        </w:rPr>
        <w:fldChar w:fldCharType="separate"/>
      </w:r>
      <w:r>
        <w:rPr>
          <w:noProof/>
        </w:rPr>
        <w:t>80</w:t>
      </w:r>
      <w:r>
        <w:rPr>
          <w:noProof/>
        </w:rPr>
        <w:fldChar w:fldCharType="end"/>
      </w:r>
    </w:p>
    <w:p w14:paraId="19DA8F19" w14:textId="1644440E" w:rsidR="00ED5115" w:rsidRDefault="00ED5115">
      <w:pPr>
        <w:pStyle w:val="TOC5"/>
        <w:rPr>
          <w:rFonts w:asciiTheme="minorHAnsi" w:hAnsiTheme="minorHAnsi" w:cstheme="minorBidi"/>
          <w:noProof/>
          <w:kern w:val="2"/>
          <w:sz w:val="22"/>
          <w:szCs w:val="22"/>
          <w:lang w:eastAsia="en-GB"/>
          <w14:ligatures w14:val="standardContextual"/>
        </w:rPr>
      </w:pPr>
      <w:r>
        <w:rPr>
          <w:noProof/>
        </w:rPr>
        <w:t>5.1.3.1.41</w:t>
      </w:r>
      <w:r>
        <w:rPr>
          <w:rFonts w:asciiTheme="minorHAnsi"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r>
      <w:r>
        <w:rPr>
          <w:noProof/>
        </w:rPr>
        <w:instrText xml:space="preserve"> PAGEREF _Toc172019242 \h </w:instrText>
      </w:r>
      <w:r>
        <w:rPr>
          <w:noProof/>
        </w:rPr>
      </w:r>
      <w:r>
        <w:rPr>
          <w:noProof/>
        </w:rPr>
        <w:fldChar w:fldCharType="separate"/>
      </w:r>
      <w:r>
        <w:rPr>
          <w:noProof/>
        </w:rPr>
        <w:t>80</w:t>
      </w:r>
      <w:r>
        <w:rPr>
          <w:noProof/>
        </w:rPr>
        <w:fldChar w:fldCharType="end"/>
      </w:r>
    </w:p>
    <w:p w14:paraId="70B06CE6" w14:textId="1F944B92" w:rsidR="00ED5115" w:rsidRDefault="00ED5115">
      <w:pPr>
        <w:pStyle w:val="TOC5"/>
        <w:rPr>
          <w:rFonts w:asciiTheme="minorHAnsi" w:hAnsiTheme="minorHAnsi" w:cstheme="minorBidi"/>
          <w:noProof/>
          <w:kern w:val="2"/>
          <w:sz w:val="22"/>
          <w:szCs w:val="22"/>
          <w:lang w:eastAsia="en-GB"/>
          <w14:ligatures w14:val="standardContextual"/>
        </w:rPr>
      </w:pPr>
      <w:r>
        <w:rPr>
          <w:noProof/>
        </w:rPr>
        <w:t>5.1.3.1.42</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_Toc172019243 \h </w:instrText>
      </w:r>
      <w:r>
        <w:rPr>
          <w:noProof/>
        </w:rPr>
      </w:r>
      <w:r>
        <w:rPr>
          <w:noProof/>
        </w:rPr>
        <w:fldChar w:fldCharType="separate"/>
      </w:r>
      <w:r>
        <w:rPr>
          <w:noProof/>
        </w:rPr>
        <w:t>80</w:t>
      </w:r>
      <w:r>
        <w:rPr>
          <w:noProof/>
        </w:rPr>
        <w:fldChar w:fldCharType="end"/>
      </w:r>
    </w:p>
    <w:p w14:paraId="3B4EA3F3" w14:textId="5D2FA299" w:rsidR="00ED5115" w:rsidRDefault="00ED5115">
      <w:pPr>
        <w:pStyle w:val="TOC5"/>
        <w:rPr>
          <w:rFonts w:asciiTheme="minorHAnsi" w:hAnsiTheme="minorHAnsi" w:cstheme="minorBidi"/>
          <w:noProof/>
          <w:kern w:val="2"/>
          <w:sz w:val="22"/>
          <w:szCs w:val="22"/>
          <w:lang w:eastAsia="en-GB"/>
          <w14:ligatures w14:val="standardContextual"/>
        </w:rPr>
      </w:pPr>
      <w:r>
        <w:rPr>
          <w:noProof/>
        </w:rPr>
        <w:t>5.1.3.1.42A</w:t>
      </w:r>
      <w:r>
        <w:rPr>
          <w:rFonts w:asciiTheme="minorHAnsi"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r>
      <w:r>
        <w:rPr>
          <w:noProof/>
        </w:rPr>
        <w:instrText xml:space="preserve"> PAGEREF _Toc172019244 \h </w:instrText>
      </w:r>
      <w:r>
        <w:rPr>
          <w:noProof/>
        </w:rPr>
      </w:r>
      <w:r>
        <w:rPr>
          <w:noProof/>
        </w:rPr>
        <w:fldChar w:fldCharType="separate"/>
      </w:r>
      <w:r>
        <w:rPr>
          <w:noProof/>
        </w:rPr>
        <w:t>80</w:t>
      </w:r>
      <w:r>
        <w:rPr>
          <w:noProof/>
        </w:rPr>
        <w:fldChar w:fldCharType="end"/>
      </w:r>
    </w:p>
    <w:p w14:paraId="52F4666F" w14:textId="4DAEED06" w:rsidR="00ED5115" w:rsidRDefault="00ED5115">
      <w:pPr>
        <w:pStyle w:val="TOC5"/>
        <w:rPr>
          <w:rFonts w:asciiTheme="minorHAnsi" w:hAnsiTheme="minorHAnsi" w:cstheme="minorBidi"/>
          <w:noProof/>
          <w:kern w:val="2"/>
          <w:sz w:val="22"/>
          <w:szCs w:val="22"/>
          <w:lang w:eastAsia="en-GB"/>
          <w14:ligatures w14:val="standardContextual"/>
        </w:rPr>
      </w:pPr>
      <w:r>
        <w:rPr>
          <w:noProof/>
        </w:rPr>
        <w:t>5.1.3.1.42B</w:t>
      </w:r>
      <w:r>
        <w:rPr>
          <w:rFonts w:asciiTheme="minorHAnsi"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r>
      <w:r>
        <w:rPr>
          <w:noProof/>
        </w:rPr>
        <w:instrText xml:space="preserve"> PAGEREF _Toc172019245 \h </w:instrText>
      </w:r>
      <w:r>
        <w:rPr>
          <w:noProof/>
        </w:rPr>
      </w:r>
      <w:r>
        <w:rPr>
          <w:noProof/>
        </w:rPr>
        <w:fldChar w:fldCharType="separate"/>
      </w:r>
      <w:r>
        <w:rPr>
          <w:noProof/>
        </w:rPr>
        <w:t>80</w:t>
      </w:r>
      <w:r>
        <w:rPr>
          <w:noProof/>
        </w:rPr>
        <w:fldChar w:fldCharType="end"/>
      </w:r>
    </w:p>
    <w:p w14:paraId="050AA345" w14:textId="1FFBDF5B" w:rsidR="00ED5115" w:rsidRDefault="00ED5115">
      <w:pPr>
        <w:pStyle w:val="TOC5"/>
        <w:rPr>
          <w:rFonts w:asciiTheme="minorHAnsi" w:hAnsiTheme="minorHAnsi" w:cstheme="minorBidi"/>
          <w:noProof/>
          <w:kern w:val="2"/>
          <w:sz w:val="22"/>
          <w:szCs w:val="22"/>
          <w:lang w:eastAsia="en-GB"/>
          <w14:ligatures w14:val="standardContextual"/>
        </w:rPr>
      </w:pPr>
      <w:r>
        <w:rPr>
          <w:noProof/>
        </w:rPr>
        <w:t>5.1.3.1.42A</w:t>
      </w:r>
      <w:r>
        <w:rPr>
          <w:rFonts w:asciiTheme="minorHAnsi"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r>
      <w:r>
        <w:rPr>
          <w:noProof/>
        </w:rPr>
        <w:instrText xml:space="preserve"> PAGEREF _Toc172019246 \h </w:instrText>
      </w:r>
      <w:r>
        <w:rPr>
          <w:noProof/>
        </w:rPr>
      </w:r>
      <w:r>
        <w:rPr>
          <w:noProof/>
        </w:rPr>
        <w:fldChar w:fldCharType="separate"/>
      </w:r>
      <w:r>
        <w:rPr>
          <w:noProof/>
        </w:rPr>
        <w:t>80</w:t>
      </w:r>
      <w:r>
        <w:rPr>
          <w:noProof/>
        </w:rPr>
        <w:fldChar w:fldCharType="end"/>
      </w:r>
    </w:p>
    <w:p w14:paraId="0426339C" w14:textId="6552D21D" w:rsidR="00ED5115" w:rsidRDefault="00ED5115">
      <w:pPr>
        <w:pStyle w:val="TOC5"/>
        <w:rPr>
          <w:rFonts w:asciiTheme="minorHAnsi" w:hAnsiTheme="minorHAnsi" w:cstheme="minorBidi"/>
          <w:noProof/>
          <w:kern w:val="2"/>
          <w:sz w:val="22"/>
          <w:szCs w:val="22"/>
          <w:lang w:eastAsia="en-GB"/>
          <w14:ligatures w14:val="standardContextual"/>
        </w:rPr>
      </w:pPr>
      <w:r>
        <w:rPr>
          <w:noProof/>
        </w:rPr>
        <w:t>5.1.3.1.43</w:t>
      </w:r>
      <w:r>
        <w:rPr>
          <w:rFonts w:asciiTheme="minorHAnsi"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r>
      <w:r>
        <w:rPr>
          <w:noProof/>
        </w:rPr>
        <w:instrText xml:space="preserve"> PAGEREF _Toc172019247 \h </w:instrText>
      </w:r>
      <w:r>
        <w:rPr>
          <w:noProof/>
        </w:rPr>
      </w:r>
      <w:r>
        <w:rPr>
          <w:noProof/>
        </w:rPr>
        <w:fldChar w:fldCharType="separate"/>
      </w:r>
      <w:r>
        <w:rPr>
          <w:noProof/>
        </w:rPr>
        <w:t>80</w:t>
      </w:r>
      <w:r>
        <w:rPr>
          <w:noProof/>
        </w:rPr>
        <w:fldChar w:fldCharType="end"/>
      </w:r>
    </w:p>
    <w:p w14:paraId="48969B39" w14:textId="06C0F97D" w:rsidR="00ED5115" w:rsidRDefault="00ED5115">
      <w:pPr>
        <w:pStyle w:val="TOC5"/>
        <w:rPr>
          <w:rFonts w:asciiTheme="minorHAnsi" w:hAnsiTheme="minorHAnsi" w:cstheme="minorBidi"/>
          <w:noProof/>
          <w:kern w:val="2"/>
          <w:sz w:val="22"/>
          <w:szCs w:val="22"/>
          <w:lang w:eastAsia="en-GB"/>
          <w14:ligatures w14:val="standardContextual"/>
        </w:rPr>
      </w:pPr>
      <w:r>
        <w:rPr>
          <w:noProof/>
        </w:rPr>
        <w:t>5.1.3.1.44</w:t>
      </w:r>
      <w:r>
        <w:rPr>
          <w:rFonts w:asciiTheme="minorHAnsi"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r>
      <w:r>
        <w:rPr>
          <w:noProof/>
        </w:rPr>
        <w:instrText xml:space="preserve"> PAGEREF _Toc172019248 \h </w:instrText>
      </w:r>
      <w:r>
        <w:rPr>
          <w:noProof/>
        </w:rPr>
      </w:r>
      <w:r>
        <w:rPr>
          <w:noProof/>
        </w:rPr>
        <w:fldChar w:fldCharType="separate"/>
      </w:r>
      <w:r>
        <w:rPr>
          <w:noProof/>
        </w:rPr>
        <w:t>80</w:t>
      </w:r>
      <w:r>
        <w:rPr>
          <w:noProof/>
        </w:rPr>
        <w:fldChar w:fldCharType="end"/>
      </w:r>
    </w:p>
    <w:p w14:paraId="54CDB259" w14:textId="6F086E39" w:rsidR="00ED5115" w:rsidRDefault="00ED5115">
      <w:pPr>
        <w:pStyle w:val="TOC5"/>
        <w:rPr>
          <w:rFonts w:asciiTheme="minorHAnsi" w:hAnsiTheme="minorHAnsi" w:cstheme="minorBidi"/>
          <w:noProof/>
          <w:kern w:val="2"/>
          <w:sz w:val="22"/>
          <w:szCs w:val="22"/>
          <w:lang w:eastAsia="en-GB"/>
          <w14:ligatures w14:val="standardContextual"/>
        </w:rPr>
      </w:pPr>
      <w:r>
        <w:rPr>
          <w:noProof/>
        </w:rPr>
        <w:t>5.1.3.1.45</w:t>
      </w:r>
      <w:r>
        <w:rPr>
          <w:rFonts w:asciiTheme="minorHAnsi" w:hAnsiTheme="minorHAnsi" w:cstheme="minorBidi"/>
          <w:noProof/>
          <w:kern w:val="2"/>
          <w:sz w:val="22"/>
          <w:szCs w:val="22"/>
          <w:lang w:eastAsia="en-GB"/>
          <w14:ligatures w14:val="standardContextual"/>
        </w:rPr>
        <w:tab/>
      </w:r>
      <w:r>
        <w:rPr>
          <w:noProof/>
        </w:rPr>
        <w:t>Role of Node</w:t>
      </w:r>
      <w:r>
        <w:rPr>
          <w:noProof/>
        </w:rPr>
        <w:tab/>
      </w:r>
      <w:r>
        <w:rPr>
          <w:noProof/>
        </w:rPr>
        <w:fldChar w:fldCharType="begin"/>
      </w:r>
      <w:r>
        <w:rPr>
          <w:noProof/>
        </w:rPr>
        <w:instrText xml:space="preserve"> PAGEREF _Toc172019249 \h </w:instrText>
      </w:r>
      <w:r>
        <w:rPr>
          <w:noProof/>
        </w:rPr>
      </w:r>
      <w:r>
        <w:rPr>
          <w:noProof/>
        </w:rPr>
        <w:fldChar w:fldCharType="separate"/>
      </w:r>
      <w:r>
        <w:rPr>
          <w:noProof/>
        </w:rPr>
        <w:t>80</w:t>
      </w:r>
      <w:r>
        <w:rPr>
          <w:noProof/>
        </w:rPr>
        <w:fldChar w:fldCharType="end"/>
      </w:r>
    </w:p>
    <w:p w14:paraId="723FD599" w14:textId="70674562" w:rsidR="00ED5115" w:rsidRDefault="00ED5115">
      <w:pPr>
        <w:pStyle w:val="TOC5"/>
        <w:rPr>
          <w:rFonts w:asciiTheme="minorHAnsi" w:hAnsiTheme="minorHAnsi" w:cstheme="minorBidi"/>
          <w:noProof/>
          <w:kern w:val="2"/>
          <w:sz w:val="22"/>
          <w:szCs w:val="22"/>
          <w:lang w:eastAsia="en-GB"/>
          <w14:ligatures w14:val="standardContextual"/>
        </w:rPr>
      </w:pPr>
      <w:r>
        <w:rPr>
          <w:noProof/>
        </w:rPr>
        <w:t>5.1.3.1.45A</w:t>
      </w:r>
      <w:r>
        <w:rPr>
          <w:rFonts w:asciiTheme="minorHAnsi"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r>
      <w:r>
        <w:rPr>
          <w:noProof/>
        </w:rPr>
        <w:instrText xml:space="preserve"> PAGEREF _Toc172019250 \h </w:instrText>
      </w:r>
      <w:r>
        <w:rPr>
          <w:noProof/>
        </w:rPr>
      </w:r>
      <w:r>
        <w:rPr>
          <w:noProof/>
        </w:rPr>
        <w:fldChar w:fldCharType="separate"/>
      </w:r>
      <w:r>
        <w:rPr>
          <w:noProof/>
        </w:rPr>
        <w:t>80</w:t>
      </w:r>
      <w:r>
        <w:rPr>
          <w:noProof/>
        </w:rPr>
        <w:fldChar w:fldCharType="end"/>
      </w:r>
    </w:p>
    <w:p w14:paraId="15F2438C" w14:textId="73D2C650" w:rsidR="00ED5115" w:rsidRDefault="00ED5115">
      <w:pPr>
        <w:pStyle w:val="TOC5"/>
        <w:rPr>
          <w:rFonts w:asciiTheme="minorHAnsi" w:hAnsiTheme="minorHAnsi" w:cstheme="minorBidi"/>
          <w:noProof/>
          <w:kern w:val="2"/>
          <w:sz w:val="22"/>
          <w:szCs w:val="22"/>
          <w:lang w:eastAsia="en-GB"/>
          <w14:ligatures w14:val="standardContextual"/>
        </w:rPr>
      </w:pPr>
      <w:r>
        <w:rPr>
          <w:noProof/>
        </w:rPr>
        <w:t>5.1.3.1.45B</w:t>
      </w:r>
      <w:r>
        <w:rPr>
          <w:rFonts w:asciiTheme="minorHAnsi"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r>
      <w:r>
        <w:rPr>
          <w:noProof/>
        </w:rPr>
        <w:instrText xml:space="preserve"> PAGEREF _Toc172019251 \h </w:instrText>
      </w:r>
      <w:r>
        <w:rPr>
          <w:noProof/>
        </w:rPr>
      </w:r>
      <w:r>
        <w:rPr>
          <w:noProof/>
        </w:rPr>
        <w:fldChar w:fldCharType="separate"/>
      </w:r>
      <w:r>
        <w:rPr>
          <w:noProof/>
        </w:rPr>
        <w:t>80</w:t>
      </w:r>
      <w:r>
        <w:rPr>
          <w:noProof/>
        </w:rPr>
        <w:fldChar w:fldCharType="end"/>
      </w:r>
    </w:p>
    <w:p w14:paraId="0A161A2B" w14:textId="7EB00566" w:rsidR="00ED5115" w:rsidRDefault="00ED5115">
      <w:pPr>
        <w:pStyle w:val="TOC5"/>
        <w:rPr>
          <w:rFonts w:asciiTheme="minorHAnsi" w:hAnsiTheme="minorHAnsi" w:cstheme="minorBidi"/>
          <w:noProof/>
          <w:kern w:val="2"/>
          <w:sz w:val="22"/>
          <w:szCs w:val="22"/>
          <w:lang w:eastAsia="en-GB"/>
          <w14:ligatures w14:val="standardContextual"/>
        </w:rPr>
      </w:pPr>
      <w:r>
        <w:rPr>
          <w:noProof/>
        </w:rPr>
        <w:t>5.1.3.1.46</w:t>
      </w:r>
      <w:r>
        <w:rPr>
          <w:rFonts w:asciiTheme="minorHAnsi"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r>
      <w:r>
        <w:rPr>
          <w:noProof/>
        </w:rPr>
        <w:instrText xml:space="preserve"> PAGEREF _Toc172019252 \h </w:instrText>
      </w:r>
      <w:r>
        <w:rPr>
          <w:noProof/>
        </w:rPr>
      </w:r>
      <w:r>
        <w:rPr>
          <w:noProof/>
        </w:rPr>
        <w:fldChar w:fldCharType="separate"/>
      </w:r>
      <w:r>
        <w:rPr>
          <w:noProof/>
        </w:rPr>
        <w:t>81</w:t>
      </w:r>
      <w:r>
        <w:rPr>
          <w:noProof/>
        </w:rPr>
        <w:fldChar w:fldCharType="end"/>
      </w:r>
    </w:p>
    <w:p w14:paraId="0CF6A1F7" w14:textId="27845E30" w:rsidR="00ED5115" w:rsidRDefault="00ED5115">
      <w:pPr>
        <w:pStyle w:val="TOC5"/>
        <w:rPr>
          <w:rFonts w:asciiTheme="minorHAnsi" w:hAnsiTheme="minorHAnsi" w:cstheme="minorBidi"/>
          <w:noProof/>
          <w:kern w:val="2"/>
          <w:sz w:val="22"/>
          <w:szCs w:val="22"/>
          <w:lang w:eastAsia="en-GB"/>
          <w14:ligatures w14:val="standardContextual"/>
        </w:rPr>
      </w:pPr>
      <w:r>
        <w:rPr>
          <w:noProof/>
        </w:rPr>
        <w:t>5.1.3.1.47</w:t>
      </w:r>
      <w:r>
        <w:rPr>
          <w:rFonts w:asciiTheme="minorHAnsi"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r>
      <w:r>
        <w:rPr>
          <w:noProof/>
        </w:rPr>
        <w:instrText xml:space="preserve"> PAGEREF _Toc172019253 \h </w:instrText>
      </w:r>
      <w:r>
        <w:rPr>
          <w:noProof/>
        </w:rPr>
      </w:r>
      <w:r>
        <w:rPr>
          <w:noProof/>
        </w:rPr>
        <w:fldChar w:fldCharType="separate"/>
      </w:r>
      <w:r>
        <w:rPr>
          <w:noProof/>
        </w:rPr>
        <w:t>81</w:t>
      </w:r>
      <w:r>
        <w:rPr>
          <w:noProof/>
        </w:rPr>
        <w:fldChar w:fldCharType="end"/>
      </w:r>
    </w:p>
    <w:p w14:paraId="6CB03900" w14:textId="68EE93B5" w:rsidR="00ED5115" w:rsidRDefault="00ED5115">
      <w:pPr>
        <w:pStyle w:val="TOC5"/>
        <w:rPr>
          <w:rFonts w:asciiTheme="minorHAnsi" w:hAnsiTheme="minorHAnsi" w:cstheme="minorBidi"/>
          <w:noProof/>
          <w:kern w:val="2"/>
          <w:sz w:val="22"/>
          <w:szCs w:val="22"/>
          <w:lang w:eastAsia="en-GB"/>
          <w14:ligatures w14:val="standardContextual"/>
        </w:rPr>
      </w:pPr>
      <w:r>
        <w:rPr>
          <w:noProof/>
        </w:rPr>
        <w:t>5.1.3.1.48</w:t>
      </w:r>
      <w:r>
        <w:rPr>
          <w:rFonts w:asciiTheme="minorHAnsi"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r>
      <w:r>
        <w:rPr>
          <w:noProof/>
        </w:rPr>
        <w:instrText xml:space="preserve"> PAGEREF _Toc172019254 \h </w:instrText>
      </w:r>
      <w:r>
        <w:rPr>
          <w:noProof/>
        </w:rPr>
      </w:r>
      <w:r>
        <w:rPr>
          <w:noProof/>
        </w:rPr>
        <w:fldChar w:fldCharType="separate"/>
      </w:r>
      <w:r>
        <w:rPr>
          <w:noProof/>
        </w:rPr>
        <w:t>81</w:t>
      </w:r>
      <w:r>
        <w:rPr>
          <w:noProof/>
        </w:rPr>
        <w:fldChar w:fldCharType="end"/>
      </w:r>
    </w:p>
    <w:p w14:paraId="3F879EA6" w14:textId="0FA1A6A6" w:rsidR="00ED5115" w:rsidRDefault="00ED5115">
      <w:pPr>
        <w:pStyle w:val="TOC5"/>
        <w:rPr>
          <w:rFonts w:asciiTheme="minorHAnsi" w:hAnsiTheme="minorHAnsi" w:cstheme="minorBidi"/>
          <w:noProof/>
          <w:kern w:val="2"/>
          <w:sz w:val="22"/>
          <w:szCs w:val="22"/>
          <w:lang w:eastAsia="en-GB"/>
          <w14:ligatures w14:val="standardContextual"/>
        </w:rPr>
      </w:pPr>
      <w:r>
        <w:rPr>
          <w:noProof/>
        </w:rPr>
        <w:t>5.1.3.1.49</w:t>
      </w:r>
      <w:r>
        <w:rPr>
          <w:rFonts w:asciiTheme="minorHAnsi"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r>
      <w:r>
        <w:rPr>
          <w:noProof/>
        </w:rPr>
        <w:instrText xml:space="preserve"> PAGEREF _Toc172019255 \h </w:instrText>
      </w:r>
      <w:r>
        <w:rPr>
          <w:noProof/>
        </w:rPr>
      </w:r>
      <w:r>
        <w:rPr>
          <w:noProof/>
        </w:rPr>
        <w:fldChar w:fldCharType="separate"/>
      </w:r>
      <w:r>
        <w:rPr>
          <w:noProof/>
        </w:rPr>
        <w:t>81</w:t>
      </w:r>
      <w:r>
        <w:rPr>
          <w:noProof/>
        </w:rPr>
        <w:fldChar w:fldCharType="end"/>
      </w:r>
    </w:p>
    <w:p w14:paraId="50DE24A4" w14:textId="2F36C9FA" w:rsidR="00ED5115" w:rsidRDefault="00ED5115">
      <w:pPr>
        <w:pStyle w:val="TOC5"/>
        <w:rPr>
          <w:rFonts w:asciiTheme="minorHAnsi" w:hAnsiTheme="minorHAnsi" w:cstheme="minorBidi"/>
          <w:noProof/>
          <w:kern w:val="2"/>
          <w:sz w:val="22"/>
          <w:szCs w:val="22"/>
          <w:lang w:eastAsia="en-GB"/>
          <w14:ligatures w14:val="standardContextual"/>
        </w:rPr>
      </w:pPr>
      <w:r>
        <w:rPr>
          <w:noProof/>
        </w:rPr>
        <w:t>5.1.3.1.50</w:t>
      </w:r>
      <w:r>
        <w:rPr>
          <w:rFonts w:asciiTheme="minorHAnsi"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r>
      <w:r>
        <w:rPr>
          <w:noProof/>
        </w:rPr>
        <w:instrText xml:space="preserve"> PAGEREF _Toc172019256 \h </w:instrText>
      </w:r>
      <w:r>
        <w:rPr>
          <w:noProof/>
        </w:rPr>
      </w:r>
      <w:r>
        <w:rPr>
          <w:noProof/>
        </w:rPr>
        <w:fldChar w:fldCharType="separate"/>
      </w:r>
      <w:r>
        <w:rPr>
          <w:noProof/>
        </w:rPr>
        <w:t>81</w:t>
      </w:r>
      <w:r>
        <w:rPr>
          <w:noProof/>
        </w:rPr>
        <w:fldChar w:fldCharType="end"/>
      </w:r>
    </w:p>
    <w:p w14:paraId="7530755A" w14:textId="685971D4" w:rsidR="00ED5115" w:rsidRDefault="00ED5115">
      <w:pPr>
        <w:pStyle w:val="TOC5"/>
        <w:rPr>
          <w:rFonts w:asciiTheme="minorHAnsi" w:hAnsiTheme="minorHAnsi" w:cstheme="minorBidi"/>
          <w:noProof/>
          <w:kern w:val="2"/>
          <w:sz w:val="22"/>
          <w:szCs w:val="22"/>
          <w:lang w:eastAsia="en-GB"/>
          <w14:ligatures w14:val="standardContextual"/>
        </w:rPr>
      </w:pPr>
      <w:r>
        <w:rPr>
          <w:noProof/>
        </w:rPr>
        <w:t>5.1.3.1.51</w:t>
      </w:r>
      <w:r>
        <w:rPr>
          <w:rFonts w:asciiTheme="minorHAnsi"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r>
      <w:r>
        <w:rPr>
          <w:noProof/>
        </w:rPr>
        <w:instrText xml:space="preserve"> PAGEREF _Toc172019257 \h </w:instrText>
      </w:r>
      <w:r>
        <w:rPr>
          <w:noProof/>
        </w:rPr>
      </w:r>
      <w:r>
        <w:rPr>
          <w:noProof/>
        </w:rPr>
        <w:fldChar w:fldCharType="separate"/>
      </w:r>
      <w:r>
        <w:rPr>
          <w:noProof/>
        </w:rPr>
        <w:t>81</w:t>
      </w:r>
      <w:r>
        <w:rPr>
          <w:noProof/>
        </w:rPr>
        <w:fldChar w:fldCharType="end"/>
      </w:r>
    </w:p>
    <w:p w14:paraId="5F12EC5D" w14:textId="1BAD00E5" w:rsidR="00ED5115" w:rsidRDefault="00ED5115">
      <w:pPr>
        <w:pStyle w:val="TOC5"/>
        <w:rPr>
          <w:rFonts w:asciiTheme="minorHAnsi" w:hAnsiTheme="minorHAnsi" w:cstheme="minorBidi"/>
          <w:noProof/>
          <w:kern w:val="2"/>
          <w:sz w:val="22"/>
          <w:szCs w:val="22"/>
          <w:lang w:eastAsia="en-GB"/>
          <w14:ligatures w14:val="standardContextual"/>
        </w:rPr>
      </w:pPr>
      <w:r>
        <w:rPr>
          <w:noProof/>
        </w:rPr>
        <w:t>5.1.3.1.52</w:t>
      </w:r>
      <w:r>
        <w:rPr>
          <w:rFonts w:asciiTheme="minorHAnsi" w:hAnsiTheme="minorHAnsi" w:cstheme="minorBidi"/>
          <w:noProof/>
          <w:kern w:val="2"/>
          <w:sz w:val="22"/>
          <w:szCs w:val="22"/>
          <w:lang w:eastAsia="en-GB"/>
          <w14:ligatures w14:val="standardContextual"/>
        </w:rPr>
        <w:tab/>
      </w:r>
      <w:r>
        <w:rPr>
          <w:noProof/>
        </w:rPr>
        <w:t>SDP Type</w:t>
      </w:r>
      <w:r>
        <w:rPr>
          <w:noProof/>
        </w:rPr>
        <w:tab/>
      </w:r>
      <w:r>
        <w:rPr>
          <w:noProof/>
        </w:rPr>
        <w:fldChar w:fldCharType="begin"/>
      </w:r>
      <w:r>
        <w:rPr>
          <w:noProof/>
        </w:rPr>
        <w:instrText xml:space="preserve"> PAGEREF _Toc172019258 \h </w:instrText>
      </w:r>
      <w:r>
        <w:rPr>
          <w:noProof/>
        </w:rPr>
      </w:r>
      <w:r>
        <w:rPr>
          <w:noProof/>
        </w:rPr>
        <w:fldChar w:fldCharType="separate"/>
      </w:r>
      <w:r>
        <w:rPr>
          <w:noProof/>
        </w:rPr>
        <w:t>82</w:t>
      </w:r>
      <w:r>
        <w:rPr>
          <w:noProof/>
        </w:rPr>
        <w:fldChar w:fldCharType="end"/>
      </w:r>
    </w:p>
    <w:p w14:paraId="74029090" w14:textId="513CBF68" w:rsidR="00ED5115" w:rsidRDefault="00ED5115">
      <w:pPr>
        <w:pStyle w:val="TOC5"/>
        <w:rPr>
          <w:rFonts w:asciiTheme="minorHAnsi" w:hAnsiTheme="minorHAnsi" w:cstheme="minorBidi"/>
          <w:noProof/>
          <w:kern w:val="2"/>
          <w:sz w:val="22"/>
          <w:szCs w:val="22"/>
          <w:lang w:eastAsia="en-GB"/>
          <w14:ligatures w14:val="standardContextual"/>
        </w:rPr>
      </w:pPr>
      <w:r>
        <w:rPr>
          <w:noProof/>
        </w:rPr>
        <w:t>5.1.3.1.53</w:t>
      </w:r>
      <w:r>
        <w:rPr>
          <w:rFonts w:asciiTheme="minorHAnsi"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r>
      <w:r>
        <w:rPr>
          <w:noProof/>
        </w:rPr>
        <w:instrText xml:space="preserve"> PAGEREF _Toc172019259 \h </w:instrText>
      </w:r>
      <w:r>
        <w:rPr>
          <w:noProof/>
        </w:rPr>
      </w:r>
      <w:r>
        <w:rPr>
          <w:noProof/>
        </w:rPr>
        <w:fldChar w:fldCharType="separate"/>
      </w:r>
      <w:r>
        <w:rPr>
          <w:noProof/>
        </w:rPr>
        <w:t>82</w:t>
      </w:r>
      <w:r>
        <w:rPr>
          <w:noProof/>
        </w:rPr>
        <w:fldChar w:fldCharType="end"/>
      </w:r>
    </w:p>
    <w:p w14:paraId="2170C9EB" w14:textId="0C1AABC9" w:rsidR="00ED5115" w:rsidRDefault="00ED5115">
      <w:pPr>
        <w:pStyle w:val="TOC5"/>
        <w:rPr>
          <w:rFonts w:asciiTheme="minorHAnsi" w:hAnsiTheme="minorHAnsi" w:cstheme="minorBidi"/>
          <w:noProof/>
          <w:kern w:val="2"/>
          <w:sz w:val="22"/>
          <w:szCs w:val="22"/>
          <w:lang w:eastAsia="en-GB"/>
          <w14:ligatures w14:val="standardContextual"/>
        </w:rPr>
      </w:pPr>
      <w:r>
        <w:rPr>
          <w:noProof/>
        </w:rPr>
        <w:t>5.1.3.1.54</w:t>
      </w:r>
      <w:r>
        <w:rPr>
          <w:rFonts w:asciiTheme="minorHAnsi"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r>
      <w:r>
        <w:rPr>
          <w:noProof/>
        </w:rPr>
        <w:instrText xml:space="preserve"> PAGEREF _Toc172019260 \h </w:instrText>
      </w:r>
      <w:r>
        <w:rPr>
          <w:noProof/>
        </w:rPr>
      </w:r>
      <w:r>
        <w:rPr>
          <w:noProof/>
        </w:rPr>
        <w:fldChar w:fldCharType="separate"/>
      </w:r>
      <w:r>
        <w:rPr>
          <w:noProof/>
        </w:rPr>
        <w:t>82</w:t>
      </w:r>
      <w:r>
        <w:rPr>
          <w:noProof/>
        </w:rPr>
        <w:fldChar w:fldCharType="end"/>
      </w:r>
    </w:p>
    <w:p w14:paraId="7EFEFB88" w14:textId="62CAD8EC" w:rsidR="00ED5115" w:rsidRDefault="00ED5115">
      <w:pPr>
        <w:pStyle w:val="TOC5"/>
        <w:rPr>
          <w:rFonts w:asciiTheme="minorHAnsi" w:hAnsiTheme="minorHAnsi" w:cstheme="minorBidi"/>
          <w:noProof/>
          <w:kern w:val="2"/>
          <w:sz w:val="22"/>
          <w:szCs w:val="22"/>
          <w:lang w:eastAsia="en-GB"/>
          <w14:ligatures w14:val="standardContextual"/>
        </w:rPr>
      </w:pPr>
      <w:r>
        <w:rPr>
          <w:noProof/>
        </w:rPr>
        <w:t>5.1.3.1.54A</w:t>
      </w:r>
      <w:r>
        <w:rPr>
          <w:rFonts w:asciiTheme="minorHAnsi"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r>
      <w:r>
        <w:rPr>
          <w:noProof/>
        </w:rPr>
        <w:instrText xml:space="preserve"> PAGEREF _Toc172019261 \h </w:instrText>
      </w:r>
      <w:r>
        <w:rPr>
          <w:noProof/>
        </w:rPr>
      </w:r>
      <w:r>
        <w:rPr>
          <w:noProof/>
        </w:rPr>
        <w:fldChar w:fldCharType="separate"/>
      </w:r>
      <w:r>
        <w:rPr>
          <w:noProof/>
        </w:rPr>
        <w:t>82</w:t>
      </w:r>
      <w:r>
        <w:rPr>
          <w:noProof/>
        </w:rPr>
        <w:fldChar w:fldCharType="end"/>
      </w:r>
    </w:p>
    <w:p w14:paraId="17049555" w14:textId="41097668" w:rsidR="00ED5115" w:rsidRDefault="00ED5115">
      <w:pPr>
        <w:pStyle w:val="TOC5"/>
        <w:rPr>
          <w:rFonts w:asciiTheme="minorHAnsi" w:hAnsiTheme="minorHAnsi" w:cstheme="minorBidi"/>
          <w:noProof/>
          <w:kern w:val="2"/>
          <w:sz w:val="22"/>
          <w:szCs w:val="22"/>
          <w:lang w:eastAsia="en-GB"/>
          <w14:ligatures w14:val="standardContextual"/>
        </w:rPr>
      </w:pPr>
      <w:r>
        <w:rPr>
          <w:noProof/>
        </w:rPr>
        <w:t>5.1.3.1.55</w:t>
      </w:r>
      <w:r>
        <w:rPr>
          <w:rFonts w:asciiTheme="minorHAnsi"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r>
      <w:r>
        <w:rPr>
          <w:noProof/>
        </w:rPr>
        <w:instrText xml:space="preserve"> PAGEREF _Toc172019262 \h </w:instrText>
      </w:r>
      <w:r>
        <w:rPr>
          <w:noProof/>
        </w:rPr>
      </w:r>
      <w:r>
        <w:rPr>
          <w:noProof/>
        </w:rPr>
        <w:fldChar w:fldCharType="separate"/>
      </w:r>
      <w:r>
        <w:rPr>
          <w:noProof/>
        </w:rPr>
        <w:t>82</w:t>
      </w:r>
      <w:r>
        <w:rPr>
          <w:noProof/>
        </w:rPr>
        <w:fldChar w:fldCharType="end"/>
      </w:r>
    </w:p>
    <w:p w14:paraId="25E19A59" w14:textId="22C3A537" w:rsidR="00ED5115" w:rsidRDefault="00ED5115">
      <w:pPr>
        <w:pStyle w:val="TOC5"/>
        <w:rPr>
          <w:rFonts w:asciiTheme="minorHAnsi" w:hAnsiTheme="minorHAnsi" w:cstheme="minorBidi"/>
          <w:noProof/>
          <w:kern w:val="2"/>
          <w:sz w:val="22"/>
          <w:szCs w:val="22"/>
          <w:lang w:eastAsia="en-GB"/>
          <w14:ligatures w14:val="standardContextual"/>
        </w:rPr>
      </w:pPr>
      <w:r>
        <w:rPr>
          <w:noProof/>
        </w:rPr>
        <w:t>5.1.3.1.55A</w:t>
      </w:r>
      <w:r>
        <w:rPr>
          <w:rFonts w:asciiTheme="minorHAnsi"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r>
      <w:r>
        <w:rPr>
          <w:noProof/>
        </w:rPr>
        <w:instrText xml:space="preserve"> PAGEREF _Toc172019263 \h </w:instrText>
      </w:r>
      <w:r>
        <w:rPr>
          <w:noProof/>
        </w:rPr>
      </w:r>
      <w:r>
        <w:rPr>
          <w:noProof/>
        </w:rPr>
        <w:fldChar w:fldCharType="separate"/>
      </w:r>
      <w:r>
        <w:rPr>
          <w:noProof/>
        </w:rPr>
        <w:t>82</w:t>
      </w:r>
      <w:r>
        <w:rPr>
          <w:noProof/>
        </w:rPr>
        <w:fldChar w:fldCharType="end"/>
      </w:r>
    </w:p>
    <w:p w14:paraId="5AEB1236" w14:textId="60BE3832" w:rsidR="00ED5115" w:rsidRDefault="00ED5115">
      <w:pPr>
        <w:pStyle w:val="TOC5"/>
        <w:rPr>
          <w:rFonts w:asciiTheme="minorHAnsi" w:hAnsiTheme="minorHAnsi" w:cstheme="minorBidi"/>
          <w:noProof/>
          <w:kern w:val="2"/>
          <w:sz w:val="22"/>
          <w:szCs w:val="22"/>
          <w:lang w:eastAsia="en-GB"/>
          <w14:ligatures w14:val="standardContextual"/>
        </w:rPr>
      </w:pPr>
      <w:r>
        <w:rPr>
          <w:noProof/>
        </w:rPr>
        <w:t>5.1.3.1.56</w:t>
      </w:r>
      <w:r>
        <w:rPr>
          <w:rFonts w:asciiTheme="minorHAnsi" w:hAnsiTheme="minorHAnsi" w:cstheme="minorBidi"/>
          <w:noProof/>
          <w:kern w:val="2"/>
          <w:sz w:val="22"/>
          <w:szCs w:val="22"/>
          <w:lang w:eastAsia="en-GB"/>
          <w14:ligatures w14:val="standardContextual"/>
        </w:rPr>
        <w:tab/>
      </w:r>
      <w:r>
        <w:rPr>
          <w:noProof/>
        </w:rPr>
        <w:t>Service ID</w:t>
      </w:r>
      <w:r>
        <w:rPr>
          <w:noProof/>
        </w:rPr>
        <w:tab/>
      </w:r>
      <w:r>
        <w:rPr>
          <w:noProof/>
        </w:rPr>
        <w:fldChar w:fldCharType="begin"/>
      </w:r>
      <w:r>
        <w:rPr>
          <w:noProof/>
        </w:rPr>
        <w:instrText xml:space="preserve"> PAGEREF _Toc172019264 \h </w:instrText>
      </w:r>
      <w:r>
        <w:rPr>
          <w:noProof/>
        </w:rPr>
      </w:r>
      <w:r>
        <w:rPr>
          <w:noProof/>
        </w:rPr>
        <w:fldChar w:fldCharType="separate"/>
      </w:r>
      <w:r>
        <w:rPr>
          <w:noProof/>
        </w:rPr>
        <w:t>82</w:t>
      </w:r>
      <w:r>
        <w:rPr>
          <w:noProof/>
        </w:rPr>
        <w:fldChar w:fldCharType="end"/>
      </w:r>
    </w:p>
    <w:p w14:paraId="07267F35" w14:textId="6E7403E3" w:rsidR="00ED5115" w:rsidRDefault="00ED5115">
      <w:pPr>
        <w:pStyle w:val="TOC5"/>
        <w:rPr>
          <w:rFonts w:asciiTheme="minorHAnsi" w:hAnsiTheme="minorHAnsi" w:cstheme="minorBidi"/>
          <w:noProof/>
          <w:kern w:val="2"/>
          <w:sz w:val="22"/>
          <w:szCs w:val="22"/>
          <w:lang w:eastAsia="en-GB"/>
          <w14:ligatures w14:val="standardContextual"/>
        </w:rPr>
      </w:pPr>
      <w:r>
        <w:rPr>
          <w:noProof/>
        </w:rPr>
        <w:t>5.1.3.1.57</w:t>
      </w:r>
      <w:r>
        <w:rPr>
          <w:rFonts w:asciiTheme="minorHAnsi"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r>
      <w:r>
        <w:rPr>
          <w:noProof/>
        </w:rPr>
        <w:instrText xml:space="preserve"> PAGEREF _Toc172019265 \h </w:instrText>
      </w:r>
      <w:r>
        <w:rPr>
          <w:noProof/>
        </w:rPr>
      </w:r>
      <w:r>
        <w:rPr>
          <w:noProof/>
        </w:rPr>
        <w:fldChar w:fldCharType="separate"/>
      </w:r>
      <w:r>
        <w:rPr>
          <w:noProof/>
        </w:rPr>
        <w:t>82</w:t>
      </w:r>
      <w:r>
        <w:rPr>
          <w:noProof/>
        </w:rPr>
        <w:fldChar w:fldCharType="end"/>
      </w:r>
    </w:p>
    <w:p w14:paraId="6AEAC2B5" w14:textId="78A07DFE" w:rsidR="00ED5115" w:rsidRDefault="00ED5115">
      <w:pPr>
        <w:pStyle w:val="TOC5"/>
        <w:rPr>
          <w:rFonts w:asciiTheme="minorHAnsi" w:hAnsiTheme="minorHAnsi" w:cstheme="minorBidi"/>
          <w:noProof/>
          <w:kern w:val="2"/>
          <w:sz w:val="22"/>
          <w:szCs w:val="22"/>
          <w:lang w:eastAsia="en-GB"/>
          <w14:ligatures w14:val="standardContextual"/>
        </w:rPr>
      </w:pPr>
      <w:r>
        <w:rPr>
          <w:noProof/>
        </w:rPr>
        <w:t>5.1.3.1.58</w:t>
      </w:r>
      <w:r>
        <w:rPr>
          <w:rFonts w:asciiTheme="minorHAnsi"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r>
      <w:r>
        <w:rPr>
          <w:noProof/>
        </w:rPr>
        <w:instrText xml:space="preserve"> PAGEREF _Toc172019266 \h </w:instrText>
      </w:r>
      <w:r>
        <w:rPr>
          <w:noProof/>
        </w:rPr>
      </w:r>
      <w:r>
        <w:rPr>
          <w:noProof/>
        </w:rPr>
        <w:fldChar w:fldCharType="separate"/>
      </w:r>
      <w:r>
        <w:rPr>
          <w:noProof/>
        </w:rPr>
        <w:t>82</w:t>
      </w:r>
      <w:r>
        <w:rPr>
          <w:noProof/>
        </w:rPr>
        <w:fldChar w:fldCharType="end"/>
      </w:r>
    </w:p>
    <w:p w14:paraId="4B3C8B45" w14:textId="418A7F72" w:rsidR="00ED5115" w:rsidRDefault="00ED5115">
      <w:pPr>
        <w:pStyle w:val="TOC5"/>
        <w:rPr>
          <w:rFonts w:asciiTheme="minorHAnsi" w:hAnsiTheme="minorHAnsi" w:cstheme="minorBidi"/>
          <w:noProof/>
          <w:kern w:val="2"/>
          <w:sz w:val="22"/>
          <w:szCs w:val="22"/>
          <w:lang w:eastAsia="en-GB"/>
          <w14:ligatures w14:val="standardContextual"/>
        </w:rPr>
      </w:pPr>
      <w:r>
        <w:rPr>
          <w:noProof/>
        </w:rPr>
        <w:t>5.1.3.1.58A</w:t>
      </w:r>
      <w:r>
        <w:rPr>
          <w:rFonts w:asciiTheme="minorHAnsi"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r>
      <w:r>
        <w:rPr>
          <w:noProof/>
        </w:rPr>
        <w:instrText xml:space="preserve"> PAGEREF _Toc172019267 \h </w:instrText>
      </w:r>
      <w:r>
        <w:rPr>
          <w:noProof/>
        </w:rPr>
      </w:r>
      <w:r>
        <w:rPr>
          <w:noProof/>
        </w:rPr>
        <w:fldChar w:fldCharType="separate"/>
      </w:r>
      <w:r>
        <w:rPr>
          <w:noProof/>
        </w:rPr>
        <w:t>82</w:t>
      </w:r>
      <w:r>
        <w:rPr>
          <w:noProof/>
        </w:rPr>
        <w:fldChar w:fldCharType="end"/>
      </w:r>
    </w:p>
    <w:p w14:paraId="6CB7B719" w14:textId="3A3C9220" w:rsidR="00ED5115" w:rsidRDefault="00ED5115">
      <w:pPr>
        <w:pStyle w:val="TOC5"/>
        <w:rPr>
          <w:rFonts w:asciiTheme="minorHAnsi" w:hAnsiTheme="minorHAnsi" w:cstheme="minorBidi"/>
          <w:noProof/>
          <w:kern w:val="2"/>
          <w:sz w:val="22"/>
          <w:szCs w:val="22"/>
          <w:lang w:eastAsia="en-GB"/>
          <w14:ligatures w14:val="standardContextual"/>
        </w:rPr>
      </w:pPr>
      <w:r>
        <w:rPr>
          <w:noProof/>
        </w:rPr>
        <w:t>5.1.3.1.58B</w:t>
      </w:r>
      <w:r>
        <w:rPr>
          <w:rFonts w:asciiTheme="minorHAnsi"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r>
      <w:r>
        <w:rPr>
          <w:noProof/>
        </w:rPr>
        <w:instrText xml:space="preserve"> PAGEREF _Toc172019268 \h </w:instrText>
      </w:r>
      <w:r>
        <w:rPr>
          <w:noProof/>
        </w:rPr>
      </w:r>
      <w:r>
        <w:rPr>
          <w:noProof/>
        </w:rPr>
        <w:fldChar w:fldCharType="separate"/>
      </w:r>
      <w:r>
        <w:rPr>
          <w:noProof/>
        </w:rPr>
        <w:t>83</w:t>
      </w:r>
      <w:r>
        <w:rPr>
          <w:noProof/>
        </w:rPr>
        <w:fldChar w:fldCharType="end"/>
      </w:r>
    </w:p>
    <w:p w14:paraId="5EF81C89" w14:textId="514D575B" w:rsidR="00ED5115" w:rsidRDefault="00ED5115">
      <w:pPr>
        <w:pStyle w:val="TOC5"/>
        <w:rPr>
          <w:rFonts w:asciiTheme="minorHAnsi" w:hAnsiTheme="minorHAnsi" w:cstheme="minorBidi"/>
          <w:noProof/>
          <w:kern w:val="2"/>
          <w:sz w:val="22"/>
          <w:szCs w:val="22"/>
          <w:lang w:eastAsia="en-GB"/>
          <w14:ligatures w14:val="standardContextual"/>
        </w:rPr>
      </w:pPr>
      <w:r>
        <w:rPr>
          <w:noProof/>
        </w:rPr>
        <w:t>5.1.3.1.59</w:t>
      </w:r>
      <w:r>
        <w:rPr>
          <w:rFonts w:asciiTheme="minorHAnsi" w:hAnsiTheme="minorHAnsi" w:cstheme="minorBidi"/>
          <w:noProof/>
          <w:kern w:val="2"/>
          <w:sz w:val="22"/>
          <w:szCs w:val="22"/>
          <w:lang w:eastAsia="en-GB"/>
          <w14:ligatures w14:val="standardContextual"/>
        </w:rPr>
        <w:tab/>
      </w:r>
      <w:r>
        <w:rPr>
          <w:noProof/>
        </w:rPr>
        <w:t>Session ID</w:t>
      </w:r>
      <w:r>
        <w:rPr>
          <w:noProof/>
        </w:rPr>
        <w:tab/>
      </w:r>
      <w:r>
        <w:rPr>
          <w:noProof/>
        </w:rPr>
        <w:fldChar w:fldCharType="begin"/>
      </w:r>
      <w:r>
        <w:rPr>
          <w:noProof/>
        </w:rPr>
        <w:instrText xml:space="preserve"> PAGEREF _Toc172019269 \h </w:instrText>
      </w:r>
      <w:r>
        <w:rPr>
          <w:noProof/>
        </w:rPr>
      </w:r>
      <w:r>
        <w:rPr>
          <w:noProof/>
        </w:rPr>
        <w:fldChar w:fldCharType="separate"/>
      </w:r>
      <w:r>
        <w:rPr>
          <w:noProof/>
        </w:rPr>
        <w:t>83</w:t>
      </w:r>
      <w:r>
        <w:rPr>
          <w:noProof/>
        </w:rPr>
        <w:fldChar w:fldCharType="end"/>
      </w:r>
    </w:p>
    <w:p w14:paraId="6F6BA7AE" w14:textId="736AD8A5" w:rsidR="00ED5115" w:rsidRDefault="00ED5115">
      <w:pPr>
        <w:pStyle w:val="TOC5"/>
        <w:rPr>
          <w:rFonts w:asciiTheme="minorHAnsi" w:hAnsiTheme="minorHAnsi" w:cstheme="minorBidi"/>
          <w:noProof/>
          <w:kern w:val="2"/>
          <w:sz w:val="22"/>
          <w:szCs w:val="22"/>
          <w:lang w:eastAsia="en-GB"/>
          <w14:ligatures w14:val="standardContextual"/>
        </w:rPr>
      </w:pPr>
      <w:r>
        <w:rPr>
          <w:noProof/>
        </w:rPr>
        <w:t>5.1.3.1.60</w:t>
      </w:r>
      <w:r>
        <w:rPr>
          <w:rFonts w:asciiTheme="minorHAnsi"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r>
      <w:r>
        <w:rPr>
          <w:noProof/>
        </w:rPr>
        <w:instrText xml:space="preserve"> PAGEREF _Toc172019270 \h </w:instrText>
      </w:r>
      <w:r>
        <w:rPr>
          <w:noProof/>
        </w:rPr>
      </w:r>
      <w:r>
        <w:rPr>
          <w:noProof/>
        </w:rPr>
        <w:fldChar w:fldCharType="separate"/>
      </w:r>
      <w:r>
        <w:rPr>
          <w:noProof/>
        </w:rPr>
        <w:t>83</w:t>
      </w:r>
      <w:r>
        <w:rPr>
          <w:noProof/>
        </w:rPr>
        <w:fldChar w:fldCharType="end"/>
      </w:r>
    </w:p>
    <w:p w14:paraId="100CBE57" w14:textId="052EC2CF" w:rsidR="00ED5115" w:rsidRDefault="00ED5115">
      <w:pPr>
        <w:pStyle w:val="TOC5"/>
        <w:rPr>
          <w:rFonts w:asciiTheme="minorHAnsi" w:hAnsiTheme="minorHAnsi" w:cstheme="minorBidi"/>
          <w:noProof/>
          <w:kern w:val="2"/>
          <w:sz w:val="22"/>
          <w:szCs w:val="22"/>
          <w:lang w:eastAsia="en-GB"/>
          <w14:ligatures w14:val="standardContextual"/>
        </w:rPr>
      </w:pPr>
      <w:r>
        <w:rPr>
          <w:noProof/>
        </w:rPr>
        <w:t>5.1.3.1.61</w:t>
      </w:r>
      <w:r>
        <w:rPr>
          <w:rFonts w:asciiTheme="minorHAnsi" w:hAnsiTheme="minorHAnsi" w:cstheme="minorBidi"/>
          <w:noProof/>
          <w:kern w:val="2"/>
          <w:sz w:val="22"/>
          <w:szCs w:val="22"/>
          <w:lang w:eastAsia="en-GB"/>
          <w14:ligatures w14:val="standardContextual"/>
        </w:rPr>
        <w:tab/>
      </w:r>
      <w:r>
        <w:rPr>
          <w:noProof/>
        </w:rPr>
        <w:t>SIP Method</w:t>
      </w:r>
      <w:r>
        <w:rPr>
          <w:noProof/>
        </w:rPr>
        <w:tab/>
      </w:r>
      <w:r>
        <w:rPr>
          <w:noProof/>
        </w:rPr>
        <w:fldChar w:fldCharType="begin"/>
      </w:r>
      <w:r>
        <w:rPr>
          <w:noProof/>
        </w:rPr>
        <w:instrText xml:space="preserve"> PAGEREF _Toc172019271 \h </w:instrText>
      </w:r>
      <w:r>
        <w:rPr>
          <w:noProof/>
        </w:rPr>
      </w:r>
      <w:r>
        <w:rPr>
          <w:noProof/>
        </w:rPr>
        <w:fldChar w:fldCharType="separate"/>
      </w:r>
      <w:r>
        <w:rPr>
          <w:noProof/>
        </w:rPr>
        <w:t>83</w:t>
      </w:r>
      <w:r>
        <w:rPr>
          <w:noProof/>
        </w:rPr>
        <w:fldChar w:fldCharType="end"/>
      </w:r>
    </w:p>
    <w:p w14:paraId="53EEDA75" w14:textId="4D34E81E" w:rsidR="00ED5115" w:rsidRDefault="00ED5115">
      <w:pPr>
        <w:pStyle w:val="TOC5"/>
        <w:rPr>
          <w:rFonts w:asciiTheme="minorHAnsi" w:hAnsiTheme="minorHAnsi" w:cstheme="minorBidi"/>
          <w:noProof/>
          <w:kern w:val="2"/>
          <w:sz w:val="22"/>
          <w:szCs w:val="22"/>
          <w:lang w:eastAsia="en-GB"/>
          <w14:ligatures w14:val="standardContextual"/>
        </w:rPr>
      </w:pPr>
      <w:r>
        <w:rPr>
          <w:noProof/>
        </w:rPr>
        <w:t>5.1.3.1.62</w:t>
      </w:r>
      <w:r>
        <w:rPr>
          <w:rFonts w:asciiTheme="minorHAnsi"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r>
      <w:r>
        <w:rPr>
          <w:noProof/>
        </w:rPr>
        <w:instrText xml:space="preserve"> PAGEREF _Toc172019272 \h </w:instrText>
      </w:r>
      <w:r>
        <w:rPr>
          <w:noProof/>
        </w:rPr>
      </w:r>
      <w:r>
        <w:rPr>
          <w:noProof/>
        </w:rPr>
        <w:fldChar w:fldCharType="separate"/>
      </w:r>
      <w:r>
        <w:rPr>
          <w:noProof/>
        </w:rPr>
        <w:t>83</w:t>
      </w:r>
      <w:r>
        <w:rPr>
          <w:noProof/>
        </w:rPr>
        <w:fldChar w:fldCharType="end"/>
      </w:r>
    </w:p>
    <w:p w14:paraId="0D3FA5F4" w14:textId="56939F40" w:rsidR="00ED5115" w:rsidRDefault="00ED5115">
      <w:pPr>
        <w:pStyle w:val="TOC5"/>
        <w:rPr>
          <w:rFonts w:asciiTheme="minorHAnsi" w:hAnsiTheme="minorHAnsi" w:cstheme="minorBidi"/>
          <w:noProof/>
          <w:kern w:val="2"/>
          <w:sz w:val="22"/>
          <w:szCs w:val="22"/>
          <w:lang w:eastAsia="en-GB"/>
          <w14:ligatures w14:val="standardContextual"/>
        </w:rPr>
      </w:pPr>
      <w:r>
        <w:rPr>
          <w:noProof/>
        </w:rPr>
        <w:t>5.1.3.1.63</w:t>
      </w:r>
      <w:r>
        <w:rPr>
          <w:rFonts w:asciiTheme="minorHAnsi"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r>
      <w:r>
        <w:rPr>
          <w:noProof/>
        </w:rPr>
        <w:instrText xml:space="preserve"> PAGEREF _Toc172019273 \h </w:instrText>
      </w:r>
      <w:r>
        <w:rPr>
          <w:noProof/>
        </w:rPr>
      </w:r>
      <w:r>
        <w:rPr>
          <w:noProof/>
        </w:rPr>
        <w:fldChar w:fldCharType="separate"/>
      </w:r>
      <w:r>
        <w:rPr>
          <w:noProof/>
        </w:rPr>
        <w:t>83</w:t>
      </w:r>
      <w:r>
        <w:rPr>
          <w:noProof/>
        </w:rPr>
        <w:fldChar w:fldCharType="end"/>
      </w:r>
    </w:p>
    <w:p w14:paraId="5DCE473F" w14:textId="056DBE4F" w:rsidR="00ED5115" w:rsidRDefault="00ED5115">
      <w:pPr>
        <w:pStyle w:val="TOC5"/>
        <w:rPr>
          <w:rFonts w:asciiTheme="minorHAnsi" w:hAnsiTheme="minorHAnsi" w:cstheme="minorBidi"/>
          <w:noProof/>
          <w:kern w:val="2"/>
          <w:sz w:val="22"/>
          <w:szCs w:val="22"/>
          <w:lang w:eastAsia="en-GB"/>
          <w14:ligatures w14:val="standardContextual"/>
        </w:rPr>
      </w:pPr>
      <w:r>
        <w:rPr>
          <w:noProof/>
        </w:rPr>
        <w:t>5.1.3.1.64</w:t>
      </w:r>
      <w:r>
        <w:rPr>
          <w:rFonts w:asciiTheme="minorHAnsi"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r>
      <w:r>
        <w:rPr>
          <w:noProof/>
        </w:rPr>
        <w:instrText xml:space="preserve"> PAGEREF _Toc172019274 \h </w:instrText>
      </w:r>
      <w:r>
        <w:rPr>
          <w:noProof/>
        </w:rPr>
      </w:r>
      <w:r>
        <w:rPr>
          <w:noProof/>
        </w:rPr>
        <w:fldChar w:fldCharType="separate"/>
      </w:r>
      <w:r>
        <w:rPr>
          <w:noProof/>
        </w:rPr>
        <w:t>83</w:t>
      </w:r>
      <w:r>
        <w:rPr>
          <w:noProof/>
        </w:rPr>
        <w:fldChar w:fldCharType="end"/>
      </w:r>
    </w:p>
    <w:p w14:paraId="4D903246" w14:textId="3454E577" w:rsidR="00ED5115" w:rsidRDefault="00ED5115">
      <w:pPr>
        <w:pStyle w:val="TOC5"/>
        <w:rPr>
          <w:rFonts w:asciiTheme="minorHAnsi" w:hAnsiTheme="minorHAnsi" w:cstheme="minorBidi"/>
          <w:noProof/>
          <w:kern w:val="2"/>
          <w:sz w:val="22"/>
          <w:szCs w:val="22"/>
          <w:lang w:eastAsia="en-GB"/>
          <w14:ligatures w14:val="standardContextual"/>
        </w:rPr>
      </w:pPr>
      <w:r>
        <w:rPr>
          <w:noProof/>
        </w:rPr>
        <w:t>5.1.3.1.65</w:t>
      </w:r>
      <w:r>
        <w:rPr>
          <w:rFonts w:asciiTheme="minorHAnsi"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r>
      <w:r>
        <w:rPr>
          <w:noProof/>
        </w:rPr>
        <w:instrText xml:space="preserve"> PAGEREF _Toc172019275 \h </w:instrText>
      </w:r>
      <w:r>
        <w:rPr>
          <w:noProof/>
        </w:rPr>
      </w:r>
      <w:r>
        <w:rPr>
          <w:noProof/>
        </w:rPr>
        <w:fldChar w:fldCharType="separate"/>
      </w:r>
      <w:r>
        <w:rPr>
          <w:noProof/>
        </w:rPr>
        <w:t>83</w:t>
      </w:r>
      <w:r>
        <w:rPr>
          <w:noProof/>
        </w:rPr>
        <w:fldChar w:fldCharType="end"/>
      </w:r>
    </w:p>
    <w:p w14:paraId="2FE580F8" w14:textId="7D84D549" w:rsidR="00ED5115" w:rsidRDefault="00ED5115">
      <w:pPr>
        <w:pStyle w:val="TOC5"/>
        <w:rPr>
          <w:rFonts w:asciiTheme="minorHAnsi" w:hAnsiTheme="minorHAnsi" w:cstheme="minorBidi"/>
          <w:noProof/>
          <w:kern w:val="2"/>
          <w:sz w:val="22"/>
          <w:szCs w:val="22"/>
          <w:lang w:eastAsia="en-GB"/>
          <w14:ligatures w14:val="standardContextual"/>
        </w:rPr>
      </w:pPr>
      <w:r>
        <w:rPr>
          <w:noProof/>
        </w:rPr>
        <w:t>5.1.3.1.66</w:t>
      </w:r>
      <w:r>
        <w:rPr>
          <w:rFonts w:asciiTheme="minorHAnsi"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r>
      <w:r>
        <w:rPr>
          <w:noProof/>
        </w:rPr>
        <w:instrText xml:space="preserve"> PAGEREF _Toc172019276 \h </w:instrText>
      </w:r>
      <w:r>
        <w:rPr>
          <w:noProof/>
        </w:rPr>
      </w:r>
      <w:r>
        <w:rPr>
          <w:noProof/>
        </w:rPr>
        <w:fldChar w:fldCharType="separate"/>
      </w:r>
      <w:r>
        <w:rPr>
          <w:noProof/>
        </w:rPr>
        <w:t>83</w:t>
      </w:r>
      <w:r>
        <w:rPr>
          <w:noProof/>
        </w:rPr>
        <w:fldChar w:fldCharType="end"/>
      </w:r>
    </w:p>
    <w:p w14:paraId="12918642" w14:textId="3E86404E" w:rsidR="00ED5115" w:rsidRDefault="00ED5115">
      <w:pPr>
        <w:pStyle w:val="TOC5"/>
        <w:rPr>
          <w:rFonts w:asciiTheme="minorHAnsi"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r>
      <w:r>
        <w:rPr>
          <w:noProof/>
        </w:rPr>
        <w:instrText xml:space="preserve"> PAGEREF _Toc172019277 \h </w:instrText>
      </w:r>
      <w:r>
        <w:rPr>
          <w:noProof/>
        </w:rPr>
      </w:r>
      <w:r>
        <w:rPr>
          <w:noProof/>
        </w:rPr>
        <w:fldChar w:fldCharType="separate"/>
      </w:r>
      <w:r>
        <w:rPr>
          <w:noProof/>
        </w:rPr>
        <w:t>83</w:t>
      </w:r>
      <w:r>
        <w:rPr>
          <w:noProof/>
        </w:rPr>
        <w:fldChar w:fldCharType="end"/>
      </w:r>
    </w:p>
    <w:p w14:paraId="73D8557C" w14:textId="44A063D0" w:rsidR="00ED5115" w:rsidRDefault="00ED5115">
      <w:pPr>
        <w:pStyle w:val="TOC5"/>
        <w:rPr>
          <w:rFonts w:asciiTheme="minorHAnsi" w:hAnsiTheme="minorHAnsi" w:cstheme="minorBidi"/>
          <w:noProof/>
          <w:kern w:val="2"/>
          <w:sz w:val="22"/>
          <w:szCs w:val="22"/>
          <w:lang w:eastAsia="en-GB"/>
          <w14:ligatures w14:val="standardContextual"/>
        </w:rPr>
      </w:pPr>
      <w:r>
        <w:rPr>
          <w:noProof/>
        </w:rPr>
        <w:t>5.1.3.1.66B</w:t>
      </w:r>
      <w:r>
        <w:rPr>
          <w:rFonts w:asciiTheme="minorHAnsi"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r>
      <w:r>
        <w:rPr>
          <w:noProof/>
        </w:rPr>
        <w:instrText xml:space="preserve"> PAGEREF _Toc172019278 \h </w:instrText>
      </w:r>
      <w:r>
        <w:rPr>
          <w:noProof/>
        </w:rPr>
      </w:r>
      <w:r>
        <w:rPr>
          <w:noProof/>
        </w:rPr>
        <w:fldChar w:fldCharType="separate"/>
      </w:r>
      <w:r>
        <w:rPr>
          <w:noProof/>
        </w:rPr>
        <w:t>83</w:t>
      </w:r>
      <w:r>
        <w:rPr>
          <w:noProof/>
        </w:rPr>
        <w:fldChar w:fldCharType="end"/>
      </w:r>
    </w:p>
    <w:p w14:paraId="4D546923" w14:textId="507FD2BD" w:rsidR="00ED5115" w:rsidRDefault="00ED5115">
      <w:pPr>
        <w:pStyle w:val="TOC5"/>
        <w:rPr>
          <w:rFonts w:asciiTheme="minorHAnsi" w:hAnsiTheme="minorHAnsi" w:cstheme="minorBidi"/>
          <w:noProof/>
          <w:kern w:val="2"/>
          <w:sz w:val="22"/>
          <w:szCs w:val="22"/>
          <w:lang w:eastAsia="en-GB"/>
          <w14:ligatures w14:val="standardContextual"/>
        </w:rPr>
      </w:pPr>
      <w:r>
        <w:rPr>
          <w:noProof/>
        </w:rPr>
        <w:t>5.1.3.1.67</w:t>
      </w:r>
      <w:r>
        <w:rPr>
          <w:rFonts w:asciiTheme="minorHAnsi"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r>
      <w:r>
        <w:rPr>
          <w:noProof/>
        </w:rPr>
        <w:instrText xml:space="preserve"> PAGEREF _Toc172019279 \h </w:instrText>
      </w:r>
      <w:r>
        <w:rPr>
          <w:noProof/>
        </w:rPr>
      </w:r>
      <w:r>
        <w:rPr>
          <w:noProof/>
        </w:rPr>
        <w:fldChar w:fldCharType="separate"/>
      </w:r>
      <w:r>
        <w:rPr>
          <w:noProof/>
        </w:rPr>
        <w:t>83</w:t>
      </w:r>
      <w:r>
        <w:rPr>
          <w:noProof/>
        </w:rPr>
        <w:fldChar w:fldCharType="end"/>
      </w:r>
    </w:p>
    <w:p w14:paraId="3A523D8E" w14:textId="6C0ED055" w:rsidR="00ED5115" w:rsidRDefault="00ED5115">
      <w:pPr>
        <w:pStyle w:val="TOC5"/>
        <w:rPr>
          <w:rFonts w:asciiTheme="minorHAnsi" w:hAnsiTheme="minorHAnsi" w:cstheme="minorBidi"/>
          <w:noProof/>
          <w:kern w:val="2"/>
          <w:sz w:val="22"/>
          <w:szCs w:val="22"/>
          <w:lang w:eastAsia="en-GB"/>
          <w14:ligatures w14:val="standardContextual"/>
        </w:rPr>
      </w:pPr>
      <w:r>
        <w:rPr>
          <w:noProof/>
        </w:rPr>
        <w:t>5.1.3.1.68</w:t>
      </w:r>
      <w:r>
        <w:rPr>
          <w:rFonts w:asciiTheme="minorHAnsi" w:hAnsiTheme="minorHAnsi" w:cstheme="minorBidi"/>
          <w:noProof/>
          <w:kern w:val="2"/>
          <w:sz w:val="22"/>
          <w:szCs w:val="22"/>
          <w:lang w:eastAsia="en-GB"/>
          <w14:ligatures w14:val="standardContextual"/>
        </w:rPr>
        <w:tab/>
      </w:r>
      <w:r>
        <w:rPr>
          <w:noProof/>
        </w:rPr>
        <w:t>Tariff XML</w:t>
      </w:r>
      <w:r>
        <w:rPr>
          <w:noProof/>
        </w:rPr>
        <w:tab/>
      </w:r>
      <w:r>
        <w:rPr>
          <w:noProof/>
        </w:rPr>
        <w:fldChar w:fldCharType="begin"/>
      </w:r>
      <w:r>
        <w:rPr>
          <w:noProof/>
        </w:rPr>
        <w:instrText xml:space="preserve"> PAGEREF _Toc172019280 \h </w:instrText>
      </w:r>
      <w:r>
        <w:rPr>
          <w:noProof/>
        </w:rPr>
      </w:r>
      <w:r>
        <w:rPr>
          <w:noProof/>
        </w:rPr>
        <w:fldChar w:fldCharType="separate"/>
      </w:r>
      <w:r>
        <w:rPr>
          <w:noProof/>
        </w:rPr>
        <w:t>83</w:t>
      </w:r>
      <w:r>
        <w:rPr>
          <w:noProof/>
        </w:rPr>
        <w:fldChar w:fldCharType="end"/>
      </w:r>
    </w:p>
    <w:p w14:paraId="00104243" w14:textId="12C062F4" w:rsidR="00ED5115" w:rsidRDefault="00ED5115">
      <w:pPr>
        <w:pStyle w:val="TOC5"/>
        <w:rPr>
          <w:rFonts w:asciiTheme="minorHAnsi" w:hAnsiTheme="minorHAnsi" w:cstheme="minorBidi"/>
          <w:noProof/>
          <w:kern w:val="2"/>
          <w:sz w:val="22"/>
          <w:szCs w:val="22"/>
          <w:lang w:eastAsia="en-GB"/>
          <w14:ligatures w14:val="standardContextual"/>
        </w:rPr>
      </w:pPr>
      <w:r>
        <w:rPr>
          <w:noProof/>
        </w:rPr>
        <w:t>5.1.3.1.68A</w:t>
      </w:r>
      <w:r>
        <w:rPr>
          <w:rFonts w:asciiTheme="minorHAnsi"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r>
      <w:r>
        <w:rPr>
          <w:noProof/>
        </w:rPr>
        <w:instrText xml:space="preserve"> PAGEREF _Toc172019281 \h </w:instrText>
      </w:r>
      <w:r>
        <w:rPr>
          <w:noProof/>
        </w:rPr>
      </w:r>
      <w:r>
        <w:rPr>
          <w:noProof/>
        </w:rPr>
        <w:fldChar w:fldCharType="separate"/>
      </w:r>
      <w:r>
        <w:rPr>
          <w:noProof/>
        </w:rPr>
        <w:t>83</w:t>
      </w:r>
      <w:r>
        <w:rPr>
          <w:noProof/>
        </w:rPr>
        <w:fldChar w:fldCharType="end"/>
      </w:r>
    </w:p>
    <w:p w14:paraId="0ACAB75F" w14:textId="43CFB225" w:rsidR="00ED5115" w:rsidRDefault="00ED5115">
      <w:pPr>
        <w:pStyle w:val="TOC5"/>
        <w:rPr>
          <w:rFonts w:asciiTheme="minorHAnsi" w:hAnsiTheme="minorHAnsi" w:cstheme="minorBidi"/>
          <w:noProof/>
          <w:kern w:val="2"/>
          <w:sz w:val="22"/>
          <w:szCs w:val="22"/>
          <w:lang w:eastAsia="en-GB"/>
          <w14:ligatures w14:val="standardContextual"/>
        </w:rPr>
      </w:pPr>
      <w:r>
        <w:rPr>
          <w:noProof/>
        </w:rPr>
        <w:t>5.1.3.1.68B</w:t>
      </w:r>
      <w:r>
        <w:rPr>
          <w:rFonts w:asciiTheme="minorHAnsi"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r>
      <w:r>
        <w:rPr>
          <w:noProof/>
        </w:rPr>
        <w:instrText xml:space="preserve"> PAGEREF _Toc172019282 \h </w:instrText>
      </w:r>
      <w:r>
        <w:rPr>
          <w:noProof/>
        </w:rPr>
      </w:r>
      <w:r>
        <w:rPr>
          <w:noProof/>
        </w:rPr>
        <w:fldChar w:fldCharType="separate"/>
      </w:r>
      <w:r>
        <w:rPr>
          <w:noProof/>
        </w:rPr>
        <w:t>84</w:t>
      </w:r>
      <w:r>
        <w:rPr>
          <w:noProof/>
        </w:rPr>
        <w:fldChar w:fldCharType="end"/>
      </w:r>
    </w:p>
    <w:p w14:paraId="1DE95F61" w14:textId="0C1EBED6" w:rsidR="00ED5115" w:rsidRDefault="00ED5115">
      <w:pPr>
        <w:pStyle w:val="TOC5"/>
        <w:rPr>
          <w:rFonts w:asciiTheme="minorHAnsi" w:hAnsiTheme="minorHAnsi" w:cstheme="minorBidi"/>
          <w:noProof/>
          <w:kern w:val="2"/>
          <w:sz w:val="22"/>
          <w:szCs w:val="22"/>
          <w:lang w:eastAsia="en-GB"/>
          <w14:ligatures w14:val="standardContextual"/>
        </w:rPr>
      </w:pPr>
      <w:r>
        <w:rPr>
          <w:noProof/>
        </w:rPr>
        <w:t>5.1.3.1.69</w:t>
      </w:r>
      <w:r>
        <w:rPr>
          <w:rFonts w:asciiTheme="minorHAnsi"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r>
      <w:r>
        <w:rPr>
          <w:noProof/>
        </w:rPr>
        <w:instrText xml:space="preserve"> PAGEREF _Toc172019283 \h </w:instrText>
      </w:r>
      <w:r>
        <w:rPr>
          <w:noProof/>
        </w:rPr>
      </w:r>
      <w:r>
        <w:rPr>
          <w:noProof/>
        </w:rPr>
        <w:fldChar w:fldCharType="separate"/>
      </w:r>
      <w:r>
        <w:rPr>
          <w:noProof/>
        </w:rPr>
        <w:t>84</w:t>
      </w:r>
      <w:r>
        <w:rPr>
          <w:noProof/>
        </w:rPr>
        <w:fldChar w:fldCharType="end"/>
      </w:r>
    </w:p>
    <w:p w14:paraId="1CFCBF49" w14:textId="081DC2EB" w:rsidR="00ED5115" w:rsidRDefault="00ED5115">
      <w:pPr>
        <w:pStyle w:val="TOC5"/>
        <w:rPr>
          <w:rFonts w:asciiTheme="minorHAnsi" w:hAnsiTheme="minorHAnsi" w:cstheme="minorBidi"/>
          <w:noProof/>
          <w:kern w:val="2"/>
          <w:sz w:val="22"/>
          <w:szCs w:val="22"/>
          <w:lang w:eastAsia="en-GB"/>
          <w14:ligatures w14:val="standardContextual"/>
        </w:rPr>
      </w:pPr>
      <w:r>
        <w:rPr>
          <w:noProof/>
        </w:rPr>
        <w:t>5.1.3.1.69A</w:t>
      </w:r>
      <w:r>
        <w:rPr>
          <w:rFonts w:asciiTheme="minorHAnsi"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r>
      <w:r>
        <w:rPr>
          <w:noProof/>
        </w:rPr>
        <w:instrText xml:space="preserve"> PAGEREF _Toc172019284 \h </w:instrText>
      </w:r>
      <w:r>
        <w:rPr>
          <w:noProof/>
        </w:rPr>
      </w:r>
      <w:r>
        <w:rPr>
          <w:noProof/>
        </w:rPr>
        <w:fldChar w:fldCharType="separate"/>
      </w:r>
      <w:r>
        <w:rPr>
          <w:noProof/>
        </w:rPr>
        <w:t>84</w:t>
      </w:r>
      <w:r>
        <w:rPr>
          <w:noProof/>
        </w:rPr>
        <w:fldChar w:fldCharType="end"/>
      </w:r>
    </w:p>
    <w:p w14:paraId="274319E1" w14:textId="0527CE99" w:rsidR="00ED5115" w:rsidRDefault="00ED5115">
      <w:pPr>
        <w:pStyle w:val="TOC5"/>
        <w:rPr>
          <w:rFonts w:asciiTheme="minorHAnsi" w:hAnsiTheme="minorHAnsi" w:cstheme="minorBidi"/>
          <w:noProof/>
          <w:kern w:val="2"/>
          <w:sz w:val="22"/>
          <w:szCs w:val="22"/>
          <w:lang w:eastAsia="en-GB"/>
          <w14:ligatures w14:val="standardContextual"/>
        </w:rPr>
      </w:pPr>
      <w:r>
        <w:rPr>
          <w:noProof/>
        </w:rPr>
        <w:t>5.1.3.1.</w:t>
      </w:r>
      <w:r>
        <w:rPr>
          <w:noProof/>
          <w:lang w:eastAsia="zh-CN"/>
        </w:rPr>
        <w:t>70</w:t>
      </w:r>
      <w:r>
        <w:rPr>
          <w:rFonts w:asciiTheme="minorHAnsi"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r>
      <w:r>
        <w:rPr>
          <w:noProof/>
        </w:rPr>
        <w:instrText xml:space="preserve"> PAGEREF _Toc172019285 \h </w:instrText>
      </w:r>
      <w:r>
        <w:rPr>
          <w:noProof/>
        </w:rPr>
      </w:r>
      <w:r>
        <w:rPr>
          <w:noProof/>
        </w:rPr>
        <w:fldChar w:fldCharType="separate"/>
      </w:r>
      <w:r>
        <w:rPr>
          <w:noProof/>
        </w:rPr>
        <w:t>84</w:t>
      </w:r>
      <w:r>
        <w:rPr>
          <w:noProof/>
        </w:rPr>
        <w:fldChar w:fldCharType="end"/>
      </w:r>
    </w:p>
    <w:p w14:paraId="544495B8" w14:textId="2FEDCCC1" w:rsidR="00ED5115" w:rsidRDefault="00ED5115">
      <w:pPr>
        <w:pStyle w:val="TOC3"/>
        <w:rPr>
          <w:rFonts w:asciiTheme="minorHAnsi" w:hAnsiTheme="minorHAnsi" w:cstheme="minorBidi"/>
          <w:noProof/>
          <w:kern w:val="2"/>
          <w:sz w:val="22"/>
          <w:szCs w:val="22"/>
          <w:lang w:eastAsia="en-GB"/>
          <w14:ligatures w14:val="standardContextual"/>
        </w:rPr>
      </w:pPr>
      <w:r>
        <w:rPr>
          <w:noProof/>
        </w:rPr>
        <w:t>5.1.4</w:t>
      </w:r>
      <w:r>
        <w:rPr>
          <w:rFonts w:asciiTheme="minorHAnsi"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r>
      <w:r>
        <w:rPr>
          <w:noProof/>
        </w:rPr>
        <w:instrText xml:space="preserve"> PAGEREF _Toc172019286 \h </w:instrText>
      </w:r>
      <w:r>
        <w:rPr>
          <w:noProof/>
        </w:rPr>
      </w:r>
      <w:r>
        <w:rPr>
          <w:noProof/>
        </w:rPr>
        <w:fldChar w:fldCharType="separate"/>
      </w:r>
      <w:r>
        <w:rPr>
          <w:noProof/>
        </w:rPr>
        <w:t>85</w:t>
      </w:r>
      <w:r>
        <w:rPr>
          <w:noProof/>
        </w:rPr>
        <w:fldChar w:fldCharType="end"/>
      </w:r>
    </w:p>
    <w:p w14:paraId="66308A89" w14:textId="1E6B06F0" w:rsidR="00ED5115" w:rsidRDefault="00ED5115">
      <w:pPr>
        <w:pStyle w:val="TOC4"/>
        <w:rPr>
          <w:rFonts w:asciiTheme="minorHAnsi" w:hAnsiTheme="minorHAnsi" w:cstheme="minorBidi"/>
          <w:noProof/>
          <w:kern w:val="2"/>
          <w:sz w:val="22"/>
          <w:szCs w:val="22"/>
          <w:lang w:eastAsia="en-GB"/>
          <w14:ligatures w14:val="standardContextual"/>
        </w:rPr>
      </w:pPr>
      <w:r>
        <w:rPr>
          <w:noProof/>
        </w:rPr>
        <w:t>5.1.4.1</w:t>
      </w:r>
      <w:r>
        <w:rPr>
          <w:rFonts w:asciiTheme="minorHAnsi"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r>
      <w:r>
        <w:rPr>
          <w:noProof/>
        </w:rPr>
        <w:instrText xml:space="preserve"> PAGEREF _Toc172019287 \h </w:instrText>
      </w:r>
      <w:r>
        <w:rPr>
          <w:noProof/>
        </w:rPr>
      </w:r>
      <w:r>
        <w:rPr>
          <w:noProof/>
        </w:rPr>
        <w:fldChar w:fldCharType="separate"/>
      </w:r>
      <w:r>
        <w:rPr>
          <w:noProof/>
        </w:rPr>
        <w:t>85</w:t>
      </w:r>
      <w:r>
        <w:rPr>
          <w:noProof/>
        </w:rPr>
        <w:fldChar w:fldCharType="end"/>
      </w:r>
    </w:p>
    <w:p w14:paraId="6F3F89AD" w14:textId="6A0B9AD0" w:rsidR="00ED5115" w:rsidRDefault="00ED5115">
      <w:pPr>
        <w:pStyle w:val="TOC5"/>
        <w:rPr>
          <w:rFonts w:asciiTheme="minorHAnsi" w:hAnsiTheme="minorHAnsi" w:cstheme="minorBidi"/>
          <w:noProof/>
          <w:kern w:val="2"/>
          <w:sz w:val="22"/>
          <w:szCs w:val="22"/>
          <w:lang w:eastAsia="en-GB"/>
          <w14:ligatures w14:val="standardContextual"/>
        </w:rPr>
      </w:pPr>
      <w:r>
        <w:rPr>
          <w:noProof/>
        </w:rPr>
        <w:t>5.1.4.1.0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_Toc172019288 \h </w:instrText>
      </w:r>
      <w:r>
        <w:rPr>
          <w:noProof/>
        </w:rPr>
      </w:r>
      <w:r>
        <w:rPr>
          <w:noProof/>
        </w:rPr>
        <w:fldChar w:fldCharType="separate"/>
      </w:r>
      <w:r>
        <w:rPr>
          <w:noProof/>
        </w:rPr>
        <w:t>85</w:t>
      </w:r>
      <w:r>
        <w:rPr>
          <w:noProof/>
        </w:rPr>
        <w:fldChar w:fldCharType="end"/>
      </w:r>
    </w:p>
    <w:p w14:paraId="73919EDE" w14:textId="657152FB" w:rsidR="00ED5115" w:rsidRDefault="00ED5115">
      <w:pPr>
        <w:pStyle w:val="TOC5"/>
        <w:rPr>
          <w:rFonts w:asciiTheme="minorHAnsi" w:hAnsiTheme="minorHAnsi" w:cstheme="minorBidi"/>
          <w:noProof/>
          <w:kern w:val="2"/>
          <w:sz w:val="22"/>
          <w:szCs w:val="22"/>
          <w:lang w:eastAsia="en-GB"/>
          <w14:ligatures w14:val="standardContextual"/>
        </w:rPr>
      </w:pPr>
      <w:r>
        <w:rPr>
          <w:noProof/>
        </w:rPr>
        <w:t>5.1.4.1.1</w:t>
      </w:r>
      <w:r>
        <w:rPr>
          <w:rFonts w:asciiTheme="minorHAnsi"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r>
      <w:r>
        <w:rPr>
          <w:noProof/>
        </w:rPr>
        <w:instrText xml:space="preserve"> PAGEREF _Toc172019289 \h </w:instrText>
      </w:r>
      <w:r>
        <w:rPr>
          <w:noProof/>
        </w:rPr>
      </w:r>
      <w:r>
        <w:rPr>
          <w:noProof/>
        </w:rPr>
        <w:fldChar w:fldCharType="separate"/>
      </w:r>
      <w:r>
        <w:rPr>
          <w:noProof/>
        </w:rPr>
        <w:t>85</w:t>
      </w:r>
      <w:r>
        <w:rPr>
          <w:noProof/>
        </w:rPr>
        <w:fldChar w:fldCharType="end"/>
      </w:r>
    </w:p>
    <w:p w14:paraId="34888F94" w14:textId="188133A3" w:rsidR="00ED5115" w:rsidRDefault="00ED5115">
      <w:pPr>
        <w:pStyle w:val="TOC5"/>
        <w:rPr>
          <w:rFonts w:asciiTheme="minorHAnsi" w:hAnsiTheme="minorHAnsi" w:cstheme="minorBidi"/>
          <w:noProof/>
          <w:kern w:val="2"/>
          <w:sz w:val="22"/>
          <w:szCs w:val="22"/>
          <w:lang w:eastAsia="en-GB"/>
          <w14:ligatures w14:val="standardContextual"/>
        </w:rPr>
      </w:pPr>
      <w:r>
        <w:rPr>
          <w:noProof/>
        </w:rPr>
        <w:t>5.1.4.1.2</w:t>
      </w:r>
      <w:r>
        <w:rPr>
          <w:rFonts w:asciiTheme="minorHAnsi"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r>
      <w:r>
        <w:rPr>
          <w:noProof/>
        </w:rPr>
        <w:instrText xml:space="preserve"> PAGEREF _Toc172019290 \h </w:instrText>
      </w:r>
      <w:r>
        <w:rPr>
          <w:noProof/>
        </w:rPr>
      </w:r>
      <w:r>
        <w:rPr>
          <w:noProof/>
        </w:rPr>
        <w:fldChar w:fldCharType="separate"/>
      </w:r>
      <w:r>
        <w:rPr>
          <w:noProof/>
        </w:rPr>
        <w:t>85</w:t>
      </w:r>
      <w:r>
        <w:rPr>
          <w:noProof/>
        </w:rPr>
        <w:fldChar w:fldCharType="end"/>
      </w:r>
    </w:p>
    <w:p w14:paraId="75F8EE04" w14:textId="3E0A9E09" w:rsidR="00ED5115" w:rsidRDefault="00ED5115">
      <w:pPr>
        <w:pStyle w:val="TOC5"/>
        <w:rPr>
          <w:rFonts w:asciiTheme="minorHAnsi" w:hAnsiTheme="minorHAnsi" w:cstheme="minorBidi"/>
          <w:noProof/>
          <w:kern w:val="2"/>
          <w:sz w:val="22"/>
          <w:szCs w:val="22"/>
          <w:lang w:eastAsia="en-GB"/>
          <w14:ligatures w14:val="standardContextual"/>
        </w:rPr>
      </w:pPr>
      <w:r>
        <w:rPr>
          <w:noProof/>
        </w:rPr>
        <w:t>5.1.4.1.3</w:t>
      </w:r>
      <w:r>
        <w:rPr>
          <w:rFonts w:asciiTheme="minorHAnsi"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r>
      <w:r>
        <w:rPr>
          <w:noProof/>
        </w:rPr>
        <w:instrText xml:space="preserve"> PAGEREF _Toc172019291 \h </w:instrText>
      </w:r>
      <w:r>
        <w:rPr>
          <w:noProof/>
        </w:rPr>
      </w:r>
      <w:r>
        <w:rPr>
          <w:noProof/>
        </w:rPr>
        <w:fldChar w:fldCharType="separate"/>
      </w:r>
      <w:r>
        <w:rPr>
          <w:noProof/>
        </w:rPr>
        <w:t>85</w:t>
      </w:r>
      <w:r>
        <w:rPr>
          <w:noProof/>
        </w:rPr>
        <w:fldChar w:fldCharType="end"/>
      </w:r>
    </w:p>
    <w:p w14:paraId="69CFF3B4" w14:textId="211BF5BE" w:rsidR="00ED5115" w:rsidRDefault="00ED5115">
      <w:pPr>
        <w:pStyle w:val="TOC5"/>
        <w:rPr>
          <w:rFonts w:asciiTheme="minorHAnsi" w:hAnsiTheme="minorHAnsi" w:cstheme="minorBidi"/>
          <w:noProof/>
          <w:kern w:val="2"/>
          <w:sz w:val="22"/>
          <w:szCs w:val="22"/>
          <w:lang w:eastAsia="en-GB"/>
          <w14:ligatures w14:val="standardContextual"/>
        </w:rPr>
      </w:pPr>
      <w:r>
        <w:rPr>
          <w:noProof/>
        </w:rPr>
        <w:t>5.1.4.1.4</w:t>
      </w:r>
      <w:r>
        <w:rPr>
          <w:rFonts w:asciiTheme="minorHAnsi"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r>
      <w:r>
        <w:rPr>
          <w:noProof/>
        </w:rPr>
        <w:instrText xml:space="preserve"> PAGEREF _Toc172019292 \h </w:instrText>
      </w:r>
      <w:r>
        <w:rPr>
          <w:noProof/>
        </w:rPr>
      </w:r>
      <w:r>
        <w:rPr>
          <w:noProof/>
        </w:rPr>
        <w:fldChar w:fldCharType="separate"/>
      </w:r>
      <w:r>
        <w:rPr>
          <w:noProof/>
        </w:rPr>
        <w:t>85</w:t>
      </w:r>
      <w:r>
        <w:rPr>
          <w:noProof/>
        </w:rPr>
        <w:fldChar w:fldCharType="end"/>
      </w:r>
    </w:p>
    <w:p w14:paraId="69C54217" w14:textId="342B7291" w:rsidR="00ED5115" w:rsidRDefault="00ED5115">
      <w:pPr>
        <w:pStyle w:val="TOC5"/>
        <w:rPr>
          <w:rFonts w:asciiTheme="minorHAnsi" w:hAnsiTheme="minorHAnsi" w:cstheme="minorBidi"/>
          <w:noProof/>
          <w:kern w:val="2"/>
          <w:sz w:val="22"/>
          <w:szCs w:val="22"/>
          <w:lang w:eastAsia="en-GB"/>
          <w14:ligatures w14:val="standardContextual"/>
        </w:rPr>
      </w:pPr>
      <w:r>
        <w:rPr>
          <w:noProof/>
        </w:rPr>
        <w:t>5.1.4.1.5</w:t>
      </w:r>
      <w:r>
        <w:rPr>
          <w:rFonts w:asciiTheme="minorHAnsi"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r>
      <w:r>
        <w:rPr>
          <w:noProof/>
        </w:rPr>
        <w:instrText xml:space="preserve"> PAGEREF _Toc172019293 \h </w:instrText>
      </w:r>
      <w:r>
        <w:rPr>
          <w:noProof/>
        </w:rPr>
      </w:r>
      <w:r>
        <w:rPr>
          <w:noProof/>
        </w:rPr>
        <w:fldChar w:fldCharType="separate"/>
      </w:r>
      <w:r>
        <w:rPr>
          <w:noProof/>
        </w:rPr>
        <w:t>85</w:t>
      </w:r>
      <w:r>
        <w:rPr>
          <w:noProof/>
        </w:rPr>
        <w:fldChar w:fldCharType="end"/>
      </w:r>
    </w:p>
    <w:p w14:paraId="4F85564E" w14:textId="45174E67"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5.1.4.1.6</w:t>
      </w:r>
      <w:r>
        <w:rPr>
          <w:rFonts w:asciiTheme="minorHAnsi"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r>
      <w:r>
        <w:rPr>
          <w:noProof/>
        </w:rPr>
        <w:instrText xml:space="preserve"> PAGEREF _Toc172019294 \h </w:instrText>
      </w:r>
      <w:r>
        <w:rPr>
          <w:noProof/>
        </w:rPr>
      </w:r>
      <w:r>
        <w:rPr>
          <w:noProof/>
        </w:rPr>
        <w:fldChar w:fldCharType="separate"/>
      </w:r>
      <w:r>
        <w:rPr>
          <w:noProof/>
        </w:rPr>
        <w:t>85</w:t>
      </w:r>
      <w:r>
        <w:rPr>
          <w:noProof/>
        </w:rPr>
        <w:fldChar w:fldCharType="end"/>
      </w:r>
    </w:p>
    <w:p w14:paraId="494CC208" w14:textId="49BC5086" w:rsidR="00ED5115" w:rsidRDefault="00ED5115">
      <w:pPr>
        <w:pStyle w:val="TOC5"/>
        <w:rPr>
          <w:rFonts w:asciiTheme="minorHAnsi" w:hAnsiTheme="minorHAnsi" w:cstheme="minorBidi"/>
          <w:noProof/>
          <w:kern w:val="2"/>
          <w:sz w:val="22"/>
          <w:szCs w:val="22"/>
          <w:lang w:eastAsia="en-GB"/>
          <w14:ligatures w14:val="standardContextual"/>
        </w:rPr>
      </w:pPr>
      <w:r>
        <w:rPr>
          <w:noProof/>
        </w:rPr>
        <w:t>5.1.4.1.7</w:t>
      </w:r>
      <w:r>
        <w:rPr>
          <w:rFonts w:asciiTheme="minorHAnsi" w:hAnsiTheme="minorHAnsi" w:cstheme="minorBidi"/>
          <w:noProof/>
          <w:kern w:val="2"/>
          <w:sz w:val="22"/>
          <w:szCs w:val="22"/>
          <w:lang w:eastAsia="en-GB"/>
          <w14:ligatures w14:val="standardContextual"/>
        </w:rPr>
        <w:tab/>
      </w:r>
      <w:r>
        <w:rPr>
          <w:noProof/>
        </w:rPr>
        <w:t>Content Type</w:t>
      </w:r>
      <w:r>
        <w:rPr>
          <w:noProof/>
        </w:rPr>
        <w:tab/>
      </w:r>
      <w:r>
        <w:rPr>
          <w:noProof/>
        </w:rPr>
        <w:fldChar w:fldCharType="begin"/>
      </w:r>
      <w:r>
        <w:rPr>
          <w:noProof/>
        </w:rPr>
        <w:instrText xml:space="preserve"> PAGEREF _Toc172019295 \h </w:instrText>
      </w:r>
      <w:r>
        <w:rPr>
          <w:noProof/>
        </w:rPr>
      </w:r>
      <w:r>
        <w:rPr>
          <w:noProof/>
        </w:rPr>
        <w:fldChar w:fldCharType="separate"/>
      </w:r>
      <w:r>
        <w:rPr>
          <w:noProof/>
        </w:rPr>
        <w:t>86</w:t>
      </w:r>
      <w:r>
        <w:rPr>
          <w:noProof/>
        </w:rPr>
        <w:fldChar w:fldCharType="end"/>
      </w:r>
    </w:p>
    <w:p w14:paraId="20BC82A0" w14:textId="31707165" w:rsidR="00ED5115" w:rsidRDefault="00ED5115">
      <w:pPr>
        <w:pStyle w:val="TOC5"/>
        <w:rPr>
          <w:rFonts w:asciiTheme="minorHAnsi" w:hAnsiTheme="minorHAnsi" w:cstheme="minorBidi"/>
          <w:noProof/>
          <w:kern w:val="2"/>
          <w:sz w:val="22"/>
          <w:szCs w:val="22"/>
          <w:lang w:eastAsia="en-GB"/>
          <w14:ligatures w14:val="standardContextual"/>
        </w:rPr>
      </w:pPr>
      <w:r>
        <w:rPr>
          <w:noProof/>
        </w:rPr>
        <w:t>5.1.4.1.8</w:t>
      </w:r>
      <w:r>
        <w:rPr>
          <w:rFonts w:asciiTheme="minorHAnsi"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r>
      <w:r>
        <w:rPr>
          <w:noProof/>
        </w:rPr>
        <w:instrText xml:space="preserve"> PAGEREF _Toc172019296 \h </w:instrText>
      </w:r>
      <w:r>
        <w:rPr>
          <w:noProof/>
        </w:rPr>
      </w:r>
      <w:r>
        <w:rPr>
          <w:noProof/>
        </w:rPr>
        <w:fldChar w:fldCharType="separate"/>
      </w:r>
      <w:r>
        <w:rPr>
          <w:noProof/>
        </w:rPr>
        <w:t>86</w:t>
      </w:r>
      <w:r>
        <w:rPr>
          <w:noProof/>
        </w:rPr>
        <w:fldChar w:fldCharType="end"/>
      </w:r>
    </w:p>
    <w:p w14:paraId="7AEC062B" w14:textId="6C140EF5" w:rsidR="00ED5115" w:rsidRDefault="00ED5115">
      <w:pPr>
        <w:pStyle w:val="TOC5"/>
        <w:rPr>
          <w:rFonts w:asciiTheme="minorHAnsi" w:hAnsiTheme="minorHAnsi" w:cstheme="minorBidi"/>
          <w:noProof/>
          <w:kern w:val="2"/>
          <w:sz w:val="22"/>
          <w:szCs w:val="22"/>
          <w:lang w:eastAsia="en-GB"/>
          <w14:ligatures w14:val="standardContextual"/>
        </w:rPr>
      </w:pPr>
      <w:r>
        <w:rPr>
          <w:noProof/>
        </w:rPr>
        <w:t>5.1.4.1.9</w:t>
      </w:r>
      <w:r>
        <w:rPr>
          <w:rFonts w:asciiTheme="minorHAnsi"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r>
      <w:r>
        <w:rPr>
          <w:noProof/>
        </w:rPr>
        <w:instrText xml:space="preserve"> PAGEREF _Toc172019297 \h </w:instrText>
      </w:r>
      <w:r>
        <w:rPr>
          <w:noProof/>
        </w:rPr>
      </w:r>
      <w:r>
        <w:rPr>
          <w:noProof/>
        </w:rPr>
        <w:fldChar w:fldCharType="separate"/>
      </w:r>
      <w:r>
        <w:rPr>
          <w:noProof/>
        </w:rPr>
        <w:t>86</w:t>
      </w:r>
      <w:r>
        <w:rPr>
          <w:noProof/>
        </w:rPr>
        <w:fldChar w:fldCharType="end"/>
      </w:r>
    </w:p>
    <w:p w14:paraId="4BB59BDA" w14:textId="637656FF" w:rsidR="00ED5115" w:rsidRDefault="00ED5115">
      <w:pPr>
        <w:pStyle w:val="TOC5"/>
        <w:rPr>
          <w:rFonts w:asciiTheme="minorHAnsi" w:hAnsiTheme="minorHAnsi" w:cstheme="minorBidi"/>
          <w:noProof/>
          <w:kern w:val="2"/>
          <w:sz w:val="22"/>
          <w:szCs w:val="22"/>
          <w:lang w:eastAsia="en-GB"/>
          <w14:ligatures w14:val="standardContextual"/>
        </w:rPr>
      </w:pPr>
      <w:r>
        <w:rPr>
          <w:noProof/>
        </w:rPr>
        <w:t>5.1.4.1.10</w:t>
      </w:r>
      <w:r>
        <w:rPr>
          <w:rFonts w:asciiTheme="minorHAnsi"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r>
      <w:r>
        <w:rPr>
          <w:noProof/>
        </w:rPr>
        <w:instrText xml:space="preserve"> PAGEREF _Toc172019298 \h </w:instrText>
      </w:r>
      <w:r>
        <w:rPr>
          <w:noProof/>
        </w:rPr>
      </w:r>
      <w:r>
        <w:rPr>
          <w:noProof/>
        </w:rPr>
        <w:fldChar w:fldCharType="separate"/>
      </w:r>
      <w:r>
        <w:rPr>
          <w:noProof/>
        </w:rPr>
        <w:t>86</w:t>
      </w:r>
      <w:r>
        <w:rPr>
          <w:noProof/>
        </w:rPr>
        <w:fldChar w:fldCharType="end"/>
      </w:r>
    </w:p>
    <w:p w14:paraId="1128DA55" w14:textId="4F8437FB" w:rsidR="00ED5115" w:rsidRDefault="00ED5115">
      <w:pPr>
        <w:pStyle w:val="TOC5"/>
        <w:rPr>
          <w:rFonts w:asciiTheme="minorHAnsi" w:hAnsiTheme="minorHAnsi" w:cstheme="minorBidi"/>
          <w:noProof/>
          <w:kern w:val="2"/>
          <w:sz w:val="22"/>
          <w:szCs w:val="22"/>
          <w:lang w:eastAsia="en-GB"/>
          <w14:ligatures w14:val="standardContextual"/>
        </w:rPr>
      </w:pPr>
      <w:r>
        <w:rPr>
          <w:noProof/>
        </w:rPr>
        <w:t>5.1.4.1.11</w:t>
      </w:r>
      <w:r>
        <w:rPr>
          <w:rFonts w:asciiTheme="minorHAnsi"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r>
      <w:r>
        <w:rPr>
          <w:noProof/>
        </w:rPr>
        <w:instrText xml:space="preserve"> PAGEREF _Toc172019299 \h </w:instrText>
      </w:r>
      <w:r>
        <w:rPr>
          <w:noProof/>
        </w:rPr>
      </w:r>
      <w:r>
        <w:rPr>
          <w:noProof/>
        </w:rPr>
        <w:fldChar w:fldCharType="separate"/>
      </w:r>
      <w:r>
        <w:rPr>
          <w:noProof/>
        </w:rPr>
        <w:t>86</w:t>
      </w:r>
      <w:r>
        <w:rPr>
          <w:noProof/>
        </w:rPr>
        <w:fldChar w:fldCharType="end"/>
      </w:r>
    </w:p>
    <w:p w14:paraId="674CA413" w14:textId="116C851A" w:rsidR="00ED5115" w:rsidRDefault="00ED5115">
      <w:pPr>
        <w:pStyle w:val="TOC5"/>
        <w:rPr>
          <w:rFonts w:asciiTheme="minorHAnsi" w:hAnsiTheme="minorHAnsi" w:cstheme="minorBidi"/>
          <w:noProof/>
          <w:kern w:val="2"/>
          <w:sz w:val="22"/>
          <w:szCs w:val="22"/>
          <w:lang w:eastAsia="en-GB"/>
          <w14:ligatures w14:val="standardContextual"/>
        </w:rPr>
      </w:pPr>
      <w:r>
        <w:rPr>
          <w:noProof/>
        </w:rPr>
        <w:t>5.1.4.1.12</w:t>
      </w:r>
      <w:r>
        <w:rPr>
          <w:rFonts w:asciiTheme="minorHAnsi"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r>
      <w:r>
        <w:rPr>
          <w:noProof/>
        </w:rPr>
        <w:instrText xml:space="preserve"> PAGEREF _Toc172019300 \h </w:instrText>
      </w:r>
      <w:r>
        <w:rPr>
          <w:noProof/>
        </w:rPr>
      </w:r>
      <w:r>
        <w:rPr>
          <w:noProof/>
        </w:rPr>
        <w:fldChar w:fldCharType="separate"/>
      </w:r>
      <w:r>
        <w:rPr>
          <w:noProof/>
        </w:rPr>
        <w:t>86</w:t>
      </w:r>
      <w:r>
        <w:rPr>
          <w:noProof/>
        </w:rPr>
        <w:fldChar w:fldCharType="end"/>
      </w:r>
    </w:p>
    <w:p w14:paraId="023F6BC3" w14:textId="2F692FB3" w:rsidR="00ED5115" w:rsidRDefault="00ED5115">
      <w:pPr>
        <w:pStyle w:val="TOC5"/>
        <w:rPr>
          <w:rFonts w:asciiTheme="minorHAnsi" w:hAnsiTheme="minorHAnsi" w:cstheme="minorBidi"/>
          <w:noProof/>
          <w:kern w:val="2"/>
          <w:sz w:val="22"/>
          <w:szCs w:val="22"/>
          <w:lang w:eastAsia="en-GB"/>
          <w14:ligatures w14:val="standardContextual"/>
        </w:rPr>
      </w:pPr>
      <w:r>
        <w:rPr>
          <w:noProof/>
        </w:rPr>
        <w:t>5.1.4.1.13</w:t>
      </w:r>
      <w:r>
        <w:rPr>
          <w:rFonts w:asciiTheme="minorHAnsi"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r>
      <w:r>
        <w:rPr>
          <w:noProof/>
        </w:rPr>
        <w:instrText xml:space="preserve"> PAGEREF _Toc172019301 \h </w:instrText>
      </w:r>
      <w:r>
        <w:rPr>
          <w:noProof/>
        </w:rPr>
      </w:r>
      <w:r>
        <w:rPr>
          <w:noProof/>
        </w:rPr>
        <w:fldChar w:fldCharType="separate"/>
      </w:r>
      <w:r>
        <w:rPr>
          <w:noProof/>
        </w:rPr>
        <w:t>86</w:t>
      </w:r>
      <w:r>
        <w:rPr>
          <w:noProof/>
        </w:rPr>
        <w:fldChar w:fldCharType="end"/>
      </w:r>
    </w:p>
    <w:p w14:paraId="5615B8CF" w14:textId="5035DBD4" w:rsidR="00ED5115" w:rsidRDefault="00ED5115">
      <w:pPr>
        <w:pStyle w:val="TOC5"/>
        <w:rPr>
          <w:rFonts w:asciiTheme="minorHAnsi" w:hAnsiTheme="minorHAnsi" w:cstheme="minorBidi"/>
          <w:noProof/>
          <w:kern w:val="2"/>
          <w:sz w:val="22"/>
          <w:szCs w:val="22"/>
          <w:lang w:eastAsia="en-GB"/>
          <w14:ligatures w14:val="standardContextual"/>
        </w:rPr>
      </w:pPr>
      <w:r>
        <w:rPr>
          <w:noProof/>
        </w:rPr>
        <w:t>5.1.4.1.14</w:t>
      </w:r>
      <w:r>
        <w:rPr>
          <w:rFonts w:asciiTheme="minorHAnsi" w:hAnsiTheme="minorHAnsi" w:cstheme="minorBidi"/>
          <w:noProof/>
          <w:kern w:val="2"/>
          <w:sz w:val="22"/>
          <w:szCs w:val="22"/>
          <w:lang w:eastAsia="en-GB"/>
          <w14:ligatures w14:val="standardContextual"/>
        </w:rPr>
        <w:tab/>
      </w:r>
      <w:r>
        <w:rPr>
          <w:noProof/>
        </w:rPr>
        <w:t>Limit</w:t>
      </w:r>
      <w:r>
        <w:rPr>
          <w:noProof/>
        </w:rPr>
        <w:tab/>
      </w:r>
      <w:r>
        <w:rPr>
          <w:noProof/>
        </w:rPr>
        <w:fldChar w:fldCharType="begin"/>
      </w:r>
      <w:r>
        <w:rPr>
          <w:noProof/>
        </w:rPr>
        <w:instrText xml:space="preserve"> PAGEREF _Toc172019302 \h </w:instrText>
      </w:r>
      <w:r>
        <w:rPr>
          <w:noProof/>
        </w:rPr>
      </w:r>
      <w:r>
        <w:rPr>
          <w:noProof/>
        </w:rPr>
        <w:fldChar w:fldCharType="separate"/>
      </w:r>
      <w:r>
        <w:rPr>
          <w:noProof/>
        </w:rPr>
        <w:t>86</w:t>
      </w:r>
      <w:r>
        <w:rPr>
          <w:noProof/>
        </w:rPr>
        <w:fldChar w:fldCharType="end"/>
      </w:r>
    </w:p>
    <w:p w14:paraId="1A5FB40C" w14:textId="7D33E0ED" w:rsidR="00ED5115" w:rsidRDefault="00ED5115">
      <w:pPr>
        <w:pStyle w:val="TOC5"/>
        <w:rPr>
          <w:rFonts w:asciiTheme="minorHAnsi" w:hAnsiTheme="minorHAnsi" w:cstheme="minorBidi"/>
          <w:noProof/>
          <w:kern w:val="2"/>
          <w:sz w:val="22"/>
          <w:szCs w:val="22"/>
          <w:lang w:eastAsia="en-GB"/>
          <w14:ligatures w14:val="standardContextual"/>
        </w:rPr>
      </w:pPr>
      <w:r>
        <w:rPr>
          <w:noProof/>
        </w:rPr>
        <w:t>5.1.4.1.15</w:t>
      </w:r>
      <w:r>
        <w:rPr>
          <w:rFonts w:asciiTheme="minorHAnsi" w:hAnsiTheme="minorHAnsi" w:cstheme="minorBidi"/>
          <w:noProof/>
          <w:kern w:val="2"/>
          <w:sz w:val="22"/>
          <w:szCs w:val="22"/>
          <w:lang w:eastAsia="en-GB"/>
          <w14:ligatures w14:val="standardContextual"/>
        </w:rPr>
        <w:tab/>
      </w:r>
      <w:r>
        <w:rPr>
          <w:noProof/>
        </w:rPr>
        <w:t>Linked ID</w:t>
      </w:r>
      <w:r>
        <w:rPr>
          <w:noProof/>
        </w:rPr>
        <w:tab/>
      </w:r>
      <w:r>
        <w:rPr>
          <w:noProof/>
        </w:rPr>
        <w:fldChar w:fldCharType="begin"/>
      </w:r>
      <w:r>
        <w:rPr>
          <w:noProof/>
        </w:rPr>
        <w:instrText xml:space="preserve"> PAGEREF _Toc172019303 \h </w:instrText>
      </w:r>
      <w:r>
        <w:rPr>
          <w:noProof/>
        </w:rPr>
      </w:r>
      <w:r>
        <w:rPr>
          <w:noProof/>
        </w:rPr>
        <w:fldChar w:fldCharType="separate"/>
      </w:r>
      <w:r>
        <w:rPr>
          <w:noProof/>
        </w:rPr>
        <w:t>86</w:t>
      </w:r>
      <w:r>
        <w:rPr>
          <w:noProof/>
        </w:rPr>
        <w:fldChar w:fldCharType="end"/>
      </w:r>
    </w:p>
    <w:p w14:paraId="648AE87B" w14:textId="40DB65B1" w:rsidR="00ED5115" w:rsidRDefault="00ED5115">
      <w:pPr>
        <w:pStyle w:val="TOC5"/>
        <w:rPr>
          <w:rFonts w:asciiTheme="minorHAnsi" w:hAnsiTheme="minorHAnsi" w:cstheme="minorBidi"/>
          <w:noProof/>
          <w:kern w:val="2"/>
          <w:sz w:val="22"/>
          <w:szCs w:val="22"/>
          <w:lang w:eastAsia="en-GB"/>
          <w14:ligatures w14:val="standardContextual"/>
        </w:rPr>
      </w:pPr>
      <w:r>
        <w:rPr>
          <w:noProof/>
        </w:rPr>
        <w:t>5.1.4.1.16</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_Toc172019304 \h </w:instrText>
      </w:r>
      <w:r>
        <w:rPr>
          <w:noProof/>
        </w:rPr>
      </w:r>
      <w:r>
        <w:rPr>
          <w:noProof/>
        </w:rPr>
        <w:fldChar w:fldCharType="separate"/>
      </w:r>
      <w:r>
        <w:rPr>
          <w:noProof/>
        </w:rPr>
        <w:t>86</w:t>
      </w:r>
      <w:r>
        <w:rPr>
          <w:noProof/>
        </w:rPr>
        <w:fldChar w:fldCharType="end"/>
      </w:r>
    </w:p>
    <w:p w14:paraId="40059265" w14:textId="776B6E9A" w:rsidR="00ED5115" w:rsidRDefault="00ED5115">
      <w:pPr>
        <w:pStyle w:val="TOC5"/>
        <w:rPr>
          <w:rFonts w:asciiTheme="minorHAnsi" w:hAnsiTheme="minorHAnsi" w:cstheme="minorBidi"/>
          <w:noProof/>
          <w:kern w:val="2"/>
          <w:sz w:val="22"/>
          <w:szCs w:val="22"/>
          <w:lang w:eastAsia="en-GB"/>
          <w14:ligatures w14:val="standardContextual"/>
        </w:rPr>
      </w:pPr>
      <w:r>
        <w:rPr>
          <w:noProof/>
        </w:rPr>
        <w:t>5.1.4.1.17</w:t>
      </w:r>
      <w:r>
        <w:rPr>
          <w:rFonts w:asciiTheme="minorHAnsi"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r>
      <w:r>
        <w:rPr>
          <w:noProof/>
        </w:rPr>
        <w:instrText xml:space="preserve"> PAGEREF _Toc172019305 \h </w:instrText>
      </w:r>
      <w:r>
        <w:rPr>
          <w:noProof/>
        </w:rPr>
      </w:r>
      <w:r>
        <w:rPr>
          <w:noProof/>
        </w:rPr>
        <w:fldChar w:fldCharType="separate"/>
      </w:r>
      <w:r>
        <w:rPr>
          <w:noProof/>
        </w:rPr>
        <w:t>86</w:t>
      </w:r>
      <w:r>
        <w:rPr>
          <w:noProof/>
        </w:rPr>
        <w:fldChar w:fldCharType="end"/>
      </w:r>
    </w:p>
    <w:p w14:paraId="30CE131F" w14:textId="3ADB37D1" w:rsidR="00ED5115" w:rsidRDefault="00ED5115">
      <w:pPr>
        <w:pStyle w:val="TOC5"/>
        <w:rPr>
          <w:rFonts w:asciiTheme="minorHAnsi" w:hAnsiTheme="minorHAnsi" w:cstheme="minorBidi"/>
          <w:noProof/>
          <w:kern w:val="2"/>
          <w:sz w:val="22"/>
          <w:szCs w:val="22"/>
          <w:lang w:eastAsia="en-GB"/>
          <w14:ligatures w14:val="standardContextual"/>
        </w:rPr>
      </w:pPr>
      <w:r>
        <w:rPr>
          <w:noProof/>
        </w:rPr>
        <w:t>5.1.4.1.18</w:t>
      </w:r>
      <w:r>
        <w:rPr>
          <w:rFonts w:asciiTheme="minorHAnsi"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r>
      <w:r>
        <w:rPr>
          <w:noProof/>
        </w:rPr>
        <w:instrText xml:space="preserve"> PAGEREF _Toc172019306 \h </w:instrText>
      </w:r>
      <w:r>
        <w:rPr>
          <w:noProof/>
        </w:rPr>
      </w:r>
      <w:r>
        <w:rPr>
          <w:noProof/>
        </w:rPr>
        <w:fldChar w:fldCharType="separate"/>
      </w:r>
      <w:r>
        <w:rPr>
          <w:noProof/>
        </w:rPr>
        <w:t>87</w:t>
      </w:r>
      <w:r>
        <w:rPr>
          <w:noProof/>
        </w:rPr>
        <w:fldChar w:fldCharType="end"/>
      </w:r>
    </w:p>
    <w:p w14:paraId="6CC04B59" w14:textId="2EFEFFF2" w:rsidR="00ED5115" w:rsidRDefault="00ED5115">
      <w:pPr>
        <w:pStyle w:val="TOC5"/>
        <w:rPr>
          <w:rFonts w:asciiTheme="minorHAnsi" w:hAnsiTheme="minorHAnsi" w:cstheme="minorBidi"/>
          <w:noProof/>
          <w:kern w:val="2"/>
          <w:sz w:val="22"/>
          <w:szCs w:val="22"/>
          <w:lang w:eastAsia="en-GB"/>
          <w14:ligatures w14:val="standardContextual"/>
        </w:rPr>
      </w:pPr>
      <w:r>
        <w:rPr>
          <w:noProof/>
        </w:rPr>
        <w:t>5.1.4.1.19</w:t>
      </w:r>
      <w:r>
        <w:rPr>
          <w:rFonts w:asciiTheme="minorHAnsi"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r>
      <w:r>
        <w:rPr>
          <w:noProof/>
        </w:rPr>
        <w:instrText xml:space="preserve"> PAGEREF _Toc172019307 \h </w:instrText>
      </w:r>
      <w:r>
        <w:rPr>
          <w:noProof/>
        </w:rPr>
      </w:r>
      <w:r>
        <w:rPr>
          <w:noProof/>
        </w:rPr>
        <w:fldChar w:fldCharType="separate"/>
      </w:r>
      <w:r>
        <w:rPr>
          <w:noProof/>
        </w:rPr>
        <w:t>87</w:t>
      </w:r>
      <w:r>
        <w:rPr>
          <w:noProof/>
        </w:rPr>
        <w:fldChar w:fldCharType="end"/>
      </w:r>
    </w:p>
    <w:p w14:paraId="2817934A" w14:textId="7305604A" w:rsidR="00ED5115" w:rsidRDefault="00ED5115">
      <w:pPr>
        <w:pStyle w:val="TOC5"/>
        <w:rPr>
          <w:rFonts w:asciiTheme="minorHAnsi" w:hAnsiTheme="minorHAnsi" w:cstheme="minorBidi"/>
          <w:noProof/>
          <w:kern w:val="2"/>
          <w:sz w:val="22"/>
          <w:szCs w:val="22"/>
          <w:lang w:eastAsia="en-GB"/>
          <w14:ligatures w14:val="standardContextual"/>
        </w:rPr>
      </w:pPr>
      <w:r>
        <w:rPr>
          <w:noProof/>
        </w:rPr>
        <w:t>5.1.4.1.20</w:t>
      </w:r>
      <w:r>
        <w:rPr>
          <w:rFonts w:asciiTheme="minorHAnsi" w:hAnsiTheme="minorHAnsi" w:cstheme="minorBidi"/>
          <w:noProof/>
          <w:kern w:val="2"/>
          <w:sz w:val="22"/>
          <w:szCs w:val="22"/>
          <w:lang w:eastAsia="en-GB"/>
          <w14:ligatures w14:val="standardContextual"/>
        </w:rPr>
        <w:tab/>
      </w:r>
      <w:r>
        <w:rPr>
          <w:noProof/>
        </w:rPr>
        <w:t>Message ID</w:t>
      </w:r>
      <w:r>
        <w:rPr>
          <w:noProof/>
        </w:rPr>
        <w:tab/>
      </w:r>
      <w:r>
        <w:rPr>
          <w:noProof/>
        </w:rPr>
        <w:fldChar w:fldCharType="begin"/>
      </w:r>
      <w:r>
        <w:rPr>
          <w:noProof/>
        </w:rPr>
        <w:instrText xml:space="preserve"> PAGEREF _Toc172019308 \h </w:instrText>
      </w:r>
      <w:r>
        <w:rPr>
          <w:noProof/>
        </w:rPr>
      </w:r>
      <w:r>
        <w:rPr>
          <w:noProof/>
        </w:rPr>
        <w:fldChar w:fldCharType="separate"/>
      </w:r>
      <w:r>
        <w:rPr>
          <w:noProof/>
        </w:rPr>
        <w:t>87</w:t>
      </w:r>
      <w:r>
        <w:rPr>
          <w:noProof/>
        </w:rPr>
        <w:fldChar w:fldCharType="end"/>
      </w:r>
    </w:p>
    <w:p w14:paraId="2B7A3E66" w14:textId="12AA186D" w:rsidR="00ED5115" w:rsidRDefault="00ED5115">
      <w:pPr>
        <w:pStyle w:val="TOC5"/>
        <w:rPr>
          <w:rFonts w:asciiTheme="minorHAnsi" w:hAnsiTheme="minorHAnsi" w:cstheme="minorBidi"/>
          <w:noProof/>
          <w:kern w:val="2"/>
          <w:sz w:val="22"/>
          <w:szCs w:val="22"/>
          <w:lang w:eastAsia="en-GB"/>
          <w14:ligatures w14:val="standardContextual"/>
        </w:rPr>
      </w:pPr>
      <w:r>
        <w:rPr>
          <w:noProof/>
        </w:rPr>
        <w:t>5.1.4.1.21</w:t>
      </w:r>
      <w:r>
        <w:rPr>
          <w:rFonts w:asciiTheme="minorHAnsi"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r>
      <w:r>
        <w:rPr>
          <w:noProof/>
        </w:rPr>
        <w:instrText xml:space="preserve"> PAGEREF _Toc172019309 \h </w:instrText>
      </w:r>
      <w:r>
        <w:rPr>
          <w:noProof/>
        </w:rPr>
      </w:r>
      <w:r>
        <w:rPr>
          <w:noProof/>
        </w:rPr>
        <w:fldChar w:fldCharType="separate"/>
      </w:r>
      <w:r>
        <w:rPr>
          <w:noProof/>
        </w:rPr>
        <w:t>87</w:t>
      </w:r>
      <w:r>
        <w:rPr>
          <w:noProof/>
        </w:rPr>
        <w:fldChar w:fldCharType="end"/>
      </w:r>
    </w:p>
    <w:p w14:paraId="0BB89198" w14:textId="185E39CA" w:rsidR="00ED5115" w:rsidRDefault="00ED5115">
      <w:pPr>
        <w:pStyle w:val="TOC5"/>
        <w:rPr>
          <w:rFonts w:asciiTheme="minorHAnsi" w:hAnsiTheme="minorHAnsi" w:cstheme="minorBidi"/>
          <w:noProof/>
          <w:kern w:val="2"/>
          <w:sz w:val="22"/>
          <w:szCs w:val="22"/>
          <w:lang w:eastAsia="en-GB"/>
          <w14:ligatures w14:val="standardContextual"/>
        </w:rPr>
      </w:pPr>
      <w:r>
        <w:rPr>
          <w:noProof/>
        </w:rPr>
        <w:t>5.1.4.1.22</w:t>
      </w:r>
      <w:r>
        <w:rPr>
          <w:rFonts w:asciiTheme="minorHAnsi"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r>
      <w:r>
        <w:rPr>
          <w:noProof/>
        </w:rPr>
        <w:instrText xml:space="preserve"> PAGEREF _Toc172019310 \h </w:instrText>
      </w:r>
      <w:r>
        <w:rPr>
          <w:noProof/>
        </w:rPr>
      </w:r>
      <w:r>
        <w:rPr>
          <w:noProof/>
        </w:rPr>
        <w:fldChar w:fldCharType="separate"/>
      </w:r>
      <w:r>
        <w:rPr>
          <w:noProof/>
        </w:rPr>
        <w:t>87</w:t>
      </w:r>
      <w:r>
        <w:rPr>
          <w:noProof/>
        </w:rPr>
        <w:fldChar w:fldCharType="end"/>
      </w:r>
    </w:p>
    <w:p w14:paraId="42B63315" w14:textId="12CC33A6" w:rsidR="00ED5115" w:rsidRDefault="00ED5115">
      <w:pPr>
        <w:pStyle w:val="TOC5"/>
        <w:rPr>
          <w:rFonts w:asciiTheme="minorHAnsi" w:hAnsiTheme="minorHAnsi" w:cstheme="minorBidi"/>
          <w:noProof/>
          <w:kern w:val="2"/>
          <w:sz w:val="22"/>
          <w:szCs w:val="22"/>
          <w:lang w:eastAsia="en-GB"/>
          <w14:ligatures w14:val="standardContextual"/>
        </w:rPr>
      </w:pPr>
      <w:r>
        <w:rPr>
          <w:noProof/>
        </w:rPr>
        <w:t>5.1.4.1.23</w:t>
      </w:r>
      <w:r>
        <w:rPr>
          <w:rFonts w:asciiTheme="minorHAnsi" w:hAnsiTheme="minorHAnsi" w:cstheme="minorBidi"/>
          <w:noProof/>
          <w:kern w:val="2"/>
          <w:sz w:val="22"/>
          <w:szCs w:val="22"/>
          <w:lang w:eastAsia="en-GB"/>
          <w14:ligatures w14:val="standardContextual"/>
        </w:rPr>
        <w:tab/>
      </w:r>
      <w:r>
        <w:rPr>
          <w:noProof/>
        </w:rPr>
        <w:t>Message Size</w:t>
      </w:r>
      <w:r>
        <w:rPr>
          <w:noProof/>
        </w:rPr>
        <w:tab/>
      </w:r>
      <w:r>
        <w:rPr>
          <w:noProof/>
        </w:rPr>
        <w:fldChar w:fldCharType="begin"/>
      </w:r>
      <w:r>
        <w:rPr>
          <w:noProof/>
        </w:rPr>
        <w:instrText xml:space="preserve"> PAGEREF _Toc172019311 \h </w:instrText>
      </w:r>
      <w:r>
        <w:rPr>
          <w:noProof/>
        </w:rPr>
      </w:r>
      <w:r>
        <w:rPr>
          <w:noProof/>
        </w:rPr>
        <w:fldChar w:fldCharType="separate"/>
      </w:r>
      <w:r>
        <w:rPr>
          <w:noProof/>
        </w:rPr>
        <w:t>87</w:t>
      </w:r>
      <w:r>
        <w:rPr>
          <w:noProof/>
        </w:rPr>
        <w:fldChar w:fldCharType="end"/>
      </w:r>
    </w:p>
    <w:p w14:paraId="62D295AD" w14:textId="67B7A374" w:rsidR="00ED5115" w:rsidRDefault="00ED5115">
      <w:pPr>
        <w:pStyle w:val="TOC5"/>
        <w:rPr>
          <w:rFonts w:asciiTheme="minorHAnsi" w:hAnsiTheme="minorHAnsi" w:cstheme="minorBidi"/>
          <w:noProof/>
          <w:kern w:val="2"/>
          <w:sz w:val="22"/>
          <w:szCs w:val="22"/>
          <w:lang w:eastAsia="en-GB"/>
          <w14:ligatures w14:val="standardContextual"/>
        </w:rPr>
      </w:pPr>
      <w:r>
        <w:rPr>
          <w:noProof/>
        </w:rPr>
        <w:t>5.1.4.1.24</w:t>
      </w:r>
      <w:r>
        <w:rPr>
          <w:rFonts w:asciiTheme="minorHAnsi"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r>
      <w:r>
        <w:rPr>
          <w:noProof/>
        </w:rPr>
        <w:instrText xml:space="preserve"> PAGEREF _Toc172019312 \h </w:instrText>
      </w:r>
      <w:r>
        <w:rPr>
          <w:noProof/>
        </w:rPr>
      </w:r>
      <w:r>
        <w:rPr>
          <w:noProof/>
        </w:rPr>
        <w:fldChar w:fldCharType="separate"/>
      </w:r>
      <w:r>
        <w:rPr>
          <w:noProof/>
        </w:rPr>
        <w:t>87</w:t>
      </w:r>
      <w:r>
        <w:rPr>
          <w:noProof/>
        </w:rPr>
        <w:fldChar w:fldCharType="end"/>
      </w:r>
    </w:p>
    <w:p w14:paraId="43C50103" w14:textId="3F8F0BA4" w:rsidR="00ED5115" w:rsidRDefault="00ED5115">
      <w:pPr>
        <w:pStyle w:val="TOC5"/>
        <w:rPr>
          <w:rFonts w:asciiTheme="minorHAnsi" w:hAnsiTheme="minorHAnsi" w:cstheme="minorBidi"/>
          <w:noProof/>
          <w:kern w:val="2"/>
          <w:sz w:val="22"/>
          <w:szCs w:val="22"/>
          <w:lang w:eastAsia="en-GB"/>
          <w14:ligatures w14:val="standardContextual"/>
        </w:rPr>
      </w:pPr>
      <w:r>
        <w:rPr>
          <w:noProof/>
        </w:rPr>
        <w:t>5.1.4.1.25</w:t>
      </w:r>
      <w:r>
        <w:rPr>
          <w:rFonts w:asciiTheme="minorHAnsi"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r>
      <w:r>
        <w:rPr>
          <w:noProof/>
        </w:rPr>
        <w:instrText xml:space="preserve"> PAGEREF _Toc172019313 \h </w:instrText>
      </w:r>
      <w:r>
        <w:rPr>
          <w:noProof/>
        </w:rPr>
      </w:r>
      <w:r>
        <w:rPr>
          <w:noProof/>
        </w:rPr>
        <w:fldChar w:fldCharType="separate"/>
      </w:r>
      <w:r>
        <w:rPr>
          <w:noProof/>
        </w:rPr>
        <w:t>87</w:t>
      </w:r>
      <w:r>
        <w:rPr>
          <w:noProof/>
        </w:rPr>
        <w:fldChar w:fldCharType="end"/>
      </w:r>
    </w:p>
    <w:p w14:paraId="77C4B0E5" w14:textId="484B525A" w:rsidR="00ED5115" w:rsidRDefault="00ED5115">
      <w:pPr>
        <w:pStyle w:val="TOC5"/>
        <w:rPr>
          <w:rFonts w:asciiTheme="minorHAnsi" w:hAnsiTheme="minorHAnsi" w:cstheme="minorBidi"/>
          <w:noProof/>
          <w:kern w:val="2"/>
          <w:sz w:val="22"/>
          <w:szCs w:val="22"/>
          <w:lang w:eastAsia="en-GB"/>
          <w14:ligatures w14:val="standardContextual"/>
        </w:rPr>
      </w:pPr>
      <w:r>
        <w:rPr>
          <w:noProof/>
        </w:rPr>
        <w:t>5.1.4.1.26</w:t>
      </w:r>
      <w:r>
        <w:rPr>
          <w:rFonts w:asciiTheme="minorHAnsi"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r>
      <w:r>
        <w:rPr>
          <w:noProof/>
        </w:rPr>
        <w:instrText xml:space="preserve"> PAGEREF _Toc172019314 \h </w:instrText>
      </w:r>
      <w:r>
        <w:rPr>
          <w:noProof/>
        </w:rPr>
      </w:r>
      <w:r>
        <w:rPr>
          <w:noProof/>
        </w:rPr>
        <w:fldChar w:fldCharType="separate"/>
      </w:r>
      <w:r>
        <w:rPr>
          <w:noProof/>
        </w:rPr>
        <w:t>87</w:t>
      </w:r>
      <w:r>
        <w:rPr>
          <w:noProof/>
        </w:rPr>
        <w:fldChar w:fldCharType="end"/>
      </w:r>
    </w:p>
    <w:p w14:paraId="4FC3351B" w14:textId="0279D82F" w:rsidR="00ED5115" w:rsidRDefault="00ED5115">
      <w:pPr>
        <w:pStyle w:val="TOC5"/>
        <w:rPr>
          <w:rFonts w:asciiTheme="minorHAnsi" w:hAnsiTheme="minorHAnsi" w:cstheme="minorBidi"/>
          <w:noProof/>
          <w:kern w:val="2"/>
          <w:sz w:val="22"/>
          <w:szCs w:val="22"/>
          <w:lang w:eastAsia="en-GB"/>
          <w14:ligatures w14:val="standardContextual"/>
        </w:rPr>
      </w:pPr>
      <w:r>
        <w:rPr>
          <w:noProof/>
        </w:rPr>
        <w:t>5.1.4.1.27</w:t>
      </w:r>
      <w:r>
        <w:rPr>
          <w:rFonts w:asciiTheme="minorHAnsi" w:hAnsiTheme="minorHAnsi" w:cstheme="minorBidi"/>
          <w:noProof/>
          <w:kern w:val="2"/>
          <w:sz w:val="22"/>
          <w:szCs w:val="22"/>
          <w:lang w:eastAsia="en-GB"/>
          <w14:ligatures w14:val="standardContextual"/>
        </w:rPr>
        <w:tab/>
      </w:r>
      <w:r>
        <w:rPr>
          <w:noProof/>
        </w:rPr>
        <w:t>MM Listing</w:t>
      </w:r>
      <w:r>
        <w:rPr>
          <w:noProof/>
        </w:rPr>
        <w:tab/>
      </w:r>
      <w:r>
        <w:rPr>
          <w:noProof/>
        </w:rPr>
        <w:fldChar w:fldCharType="begin"/>
      </w:r>
      <w:r>
        <w:rPr>
          <w:noProof/>
        </w:rPr>
        <w:instrText xml:space="preserve"> PAGEREF _Toc172019315 \h </w:instrText>
      </w:r>
      <w:r>
        <w:rPr>
          <w:noProof/>
        </w:rPr>
      </w:r>
      <w:r>
        <w:rPr>
          <w:noProof/>
        </w:rPr>
        <w:fldChar w:fldCharType="separate"/>
      </w:r>
      <w:r>
        <w:rPr>
          <w:noProof/>
        </w:rPr>
        <w:t>88</w:t>
      </w:r>
      <w:r>
        <w:rPr>
          <w:noProof/>
        </w:rPr>
        <w:fldChar w:fldCharType="end"/>
      </w:r>
    </w:p>
    <w:p w14:paraId="0ED926A7" w14:textId="6388B234" w:rsidR="00ED5115" w:rsidRDefault="00ED5115">
      <w:pPr>
        <w:pStyle w:val="TOC5"/>
        <w:rPr>
          <w:rFonts w:asciiTheme="minorHAnsi" w:hAnsiTheme="minorHAnsi" w:cstheme="minorBidi"/>
          <w:noProof/>
          <w:kern w:val="2"/>
          <w:sz w:val="22"/>
          <w:szCs w:val="22"/>
          <w:lang w:eastAsia="en-GB"/>
          <w14:ligatures w14:val="standardContextual"/>
        </w:rPr>
      </w:pPr>
      <w:r>
        <w:rPr>
          <w:noProof/>
        </w:rPr>
        <w:t>5.1.4.1.28</w:t>
      </w:r>
      <w:r>
        <w:rPr>
          <w:rFonts w:asciiTheme="minorHAnsi"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r>
      <w:r>
        <w:rPr>
          <w:noProof/>
        </w:rPr>
        <w:instrText xml:space="preserve"> PAGEREF _Toc172019316 \h </w:instrText>
      </w:r>
      <w:r>
        <w:rPr>
          <w:noProof/>
        </w:rPr>
      </w:r>
      <w:r>
        <w:rPr>
          <w:noProof/>
        </w:rPr>
        <w:fldChar w:fldCharType="separate"/>
      </w:r>
      <w:r>
        <w:rPr>
          <w:noProof/>
        </w:rPr>
        <w:t>88</w:t>
      </w:r>
      <w:r>
        <w:rPr>
          <w:noProof/>
        </w:rPr>
        <w:fldChar w:fldCharType="end"/>
      </w:r>
    </w:p>
    <w:p w14:paraId="3BAC7FFA" w14:textId="2C9B7603" w:rsidR="00ED5115" w:rsidRDefault="00ED5115">
      <w:pPr>
        <w:pStyle w:val="TOC5"/>
        <w:rPr>
          <w:rFonts w:asciiTheme="minorHAnsi" w:hAnsiTheme="minorHAnsi" w:cstheme="minorBidi"/>
          <w:noProof/>
          <w:kern w:val="2"/>
          <w:sz w:val="22"/>
          <w:szCs w:val="22"/>
          <w:lang w:eastAsia="en-GB"/>
          <w14:ligatures w14:val="standardContextual"/>
        </w:rPr>
      </w:pPr>
      <w:r>
        <w:rPr>
          <w:noProof/>
        </w:rPr>
        <w:t>5.1.4.1.28A</w:t>
      </w:r>
      <w:r>
        <w:rPr>
          <w:rFonts w:asciiTheme="minorHAnsi" w:hAnsiTheme="minorHAnsi" w:cstheme="minorBidi"/>
          <w:noProof/>
          <w:kern w:val="2"/>
          <w:sz w:val="22"/>
          <w:szCs w:val="22"/>
          <w:lang w:eastAsia="en-GB"/>
          <w14:ligatures w14:val="standardContextual"/>
        </w:rPr>
        <w:tab/>
      </w:r>
      <w:r>
        <w:rPr>
          <w:noProof/>
        </w:rPr>
        <w:t>MS Time Zone</w:t>
      </w:r>
      <w:r>
        <w:rPr>
          <w:noProof/>
        </w:rPr>
        <w:tab/>
      </w:r>
      <w:r>
        <w:rPr>
          <w:noProof/>
        </w:rPr>
        <w:fldChar w:fldCharType="begin"/>
      </w:r>
      <w:r>
        <w:rPr>
          <w:noProof/>
        </w:rPr>
        <w:instrText xml:space="preserve"> PAGEREF _Toc172019317 \h </w:instrText>
      </w:r>
      <w:r>
        <w:rPr>
          <w:noProof/>
        </w:rPr>
      </w:r>
      <w:r>
        <w:rPr>
          <w:noProof/>
        </w:rPr>
        <w:fldChar w:fldCharType="separate"/>
      </w:r>
      <w:r>
        <w:rPr>
          <w:noProof/>
        </w:rPr>
        <w:t>88</w:t>
      </w:r>
      <w:r>
        <w:rPr>
          <w:noProof/>
        </w:rPr>
        <w:fldChar w:fldCharType="end"/>
      </w:r>
    </w:p>
    <w:p w14:paraId="63B67335" w14:textId="68BA093F" w:rsidR="00ED5115" w:rsidRDefault="00ED5115">
      <w:pPr>
        <w:pStyle w:val="TOC5"/>
        <w:rPr>
          <w:rFonts w:asciiTheme="minorHAnsi" w:hAnsiTheme="minorHAnsi" w:cstheme="minorBidi"/>
          <w:noProof/>
          <w:kern w:val="2"/>
          <w:sz w:val="22"/>
          <w:szCs w:val="22"/>
          <w:lang w:eastAsia="en-GB"/>
          <w14:ligatures w14:val="standardContextual"/>
        </w:rPr>
      </w:pPr>
      <w:r>
        <w:rPr>
          <w:noProof/>
        </w:rPr>
        <w:t>5.1.4.1.29</w:t>
      </w:r>
      <w:r>
        <w:rPr>
          <w:rFonts w:asciiTheme="minorHAnsi"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r>
      <w:r>
        <w:rPr>
          <w:noProof/>
        </w:rPr>
        <w:instrText xml:space="preserve"> PAGEREF _Toc172019318 \h </w:instrText>
      </w:r>
      <w:r>
        <w:rPr>
          <w:noProof/>
        </w:rPr>
      </w:r>
      <w:r>
        <w:rPr>
          <w:noProof/>
        </w:rPr>
        <w:fldChar w:fldCharType="separate"/>
      </w:r>
      <w:r>
        <w:rPr>
          <w:noProof/>
        </w:rPr>
        <w:t>88</w:t>
      </w:r>
      <w:r>
        <w:rPr>
          <w:noProof/>
        </w:rPr>
        <w:fldChar w:fldCharType="end"/>
      </w:r>
    </w:p>
    <w:p w14:paraId="696EACD7" w14:textId="101B4A76" w:rsidR="00ED5115" w:rsidRDefault="00ED5115">
      <w:pPr>
        <w:pStyle w:val="TOC5"/>
        <w:rPr>
          <w:rFonts w:asciiTheme="minorHAnsi" w:hAnsiTheme="minorHAnsi" w:cstheme="minorBidi"/>
          <w:noProof/>
          <w:kern w:val="2"/>
          <w:sz w:val="22"/>
          <w:szCs w:val="22"/>
          <w:lang w:eastAsia="en-GB"/>
          <w14:ligatures w14:val="standardContextual"/>
        </w:rPr>
      </w:pPr>
      <w:r>
        <w:rPr>
          <w:noProof/>
        </w:rPr>
        <w:t>5.1.4.1.30</w:t>
      </w:r>
      <w:r>
        <w:rPr>
          <w:rFonts w:asciiTheme="minorHAnsi"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r>
      <w:r>
        <w:rPr>
          <w:noProof/>
        </w:rPr>
        <w:instrText xml:space="preserve"> PAGEREF _Toc172019319 \h </w:instrText>
      </w:r>
      <w:r>
        <w:rPr>
          <w:noProof/>
        </w:rPr>
      </w:r>
      <w:r>
        <w:rPr>
          <w:noProof/>
        </w:rPr>
        <w:fldChar w:fldCharType="separate"/>
      </w:r>
      <w:r>
        <w:rPr>
          <w:noProof/>
        </w:rPr>
        <w:t>88</w:t>
      </w:r>
      <w:r>
        <w:rPr>
          <w:noProof/>
        </w:rPr>
        <w:fldChar w:fldCharType="end"/>
      </w:r>
    </w:p>
    <w:p w14:paraId="55E9A638" w14:textId="6D029592" w:rsidR="00ED5115" w:rsidRDefault="00ED5115">
      <w:pPr>
        <w:pStyle w:val="TOC5"/>
        <w:rPr>
          <w:rFonts w:asciiTheme="minorHAnsi" w:hAnsiTheme="minorHAnsi" w:cstheme="minorBidi"/>
          <w:noProof/>
          <w:kern w:val="2"/>
          <w:sz w:val="22"/>
          <w:szCs w:val="22"/>
          <w:lang w:eastAsia="en-GB"/>
          <w14:ligatures w14:val="standardContextual"/>
        </w:rPr>
      </w:pPr>
      <w:r>
        <w:rPr>
          <w:noProof/>
        </w:rPr>
        <w:t>5.1.4.1.31</w:t>
      </w:r>
      <w:r>
        <w:rPr>
          <w:rFonts w:asciiTheme="minorHAnsi"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r>
      <w:r>
        <w:rPr>
          <w:noProof/>
        </w:rPr>
        <w:instrText xml:space="preserve"> PAGEREF _Toc172019320 \h </w:instrText>
      </w:r>
      <w:r>
        <w:rPr>
          <w:noProof/>
        </w:rPr>
      </w:r>
      <w:r>
        <w:rPr>
          <w:noProof/>
        </w:rPr>
        <w:fldChar w:fldCharType="separate"/>
      </w:r>
      <w:r>
        <w:rPr>
          <w:noProof/>
        </w:rPr>
        <w:t>88</w:t>
      </w:r>
      <w:r>
        <w:rPr>
          <w:noProof/>
        </w:rPr>
        <w:fldChar w:fldCharType="end"/>
      </w:r>
    </w:p>
    <w:p w14:paraId="7F9AA4AE" w14:textId="4DBA0CBB" w:rsidR="00ED5115" w:rsidRDefault="00ED5115">
      <w:pPr>
        <w:pStyle w:val="TOC5"/>
        <w:rPr>
          <w:rFonts w:asciiTheme="minorHAnsi" w:hAnsiTheme="minorHAnsi" w:cstheme="minorBidi"/>
          <w:noProof/>
          <w:kern w:val="2"/>
          <w:sz w:val="22"/>
          <w:szCs w:val="22"/>
          <w:lang w:eastAsia="en-GB"/>
          <w14:ligatures w14:val="standardContextual"/>
        </w:rPr>
      </w:pPr>
      <w:r>
        <w:rPr>
          <w:noProof/>
        </w:rPr>
        <w:t>5.1.4.1.32</w:t>
      </w:r>
      <w:r>
        <w:rPr>
          <w:rFonts w:asciiTheme="minorHAnsi" w:hAnsiTheme="minorHAnsi" w:cstheme="minorBidi"/>
          <w:noProof/>
          <w:kern w:val="2"/>
          <w:sz w:val="22"/>
          <w:szCs w:val="22"/>
          <w:lang w:eastAsia="en-GB"/>
          <w14:ligatures w14:val="standardContextual"/>
        </w:rPr>
        <w:tab/>
      </w:r>
      <w:r>
        <w:rPr>
          <w:noProof/>
        </w:rPr>
        <w:t>Priority</w:t>
      </w:r>
      <w:r>
        <w:rPr>
          <w:noProof/>
        </w:rPr>
        <w:tab/>
      </w:r>
      <w:r>
        <w:rPr>
          <w:noProof/>
        </w:rPr>
        <w:fldChar w:fldCharType="begin"/>
      </w:r>
      <w:r>
        <w:rPr>
          <w:noProof/>
        </w:rPr>
        <w:instrText xml:space="preserve"> PAGEREF _Toc172019321 \h </w:instrText>
      </w:r>
      <w:r>
        <w:rPr>
          <w:noProof/>
        </w:rPr>
      </w:r>
      <w:r>
        <w:rPr>
          <w:noProof/>
        </w:rPr>
        <w:fldChar w:fldCharType="separate"/>
      </w:r>
      <w:r>
        <w:rPr>
          <w:noProof/>
        </w:rPr>
        <w:t>88</w:t>
      </w:r>
      <w:r>
        <w:rPr>
          <w:noProof/>
        </w:rPr>
        <w:fldChar w:fldCharType="end"/>
      </w:r>
    </w:p>
    <w:p w14:paraId="6AACAE74" w14:textId="0638D0E0" w:rsidR="00ED5115" w:rsidRDefault="00ED5115">
      <w:pPr>
        <w:pStyle w:val="TOC5"/>
        <w:rPr>
          <w:rFonts w:asciiTheme="minorHAnsi" w:hAnsiTheme="minorHAnsi" w:cstheme="minorBidi"/>
          <w:noProof/>
          <w:kern w:val="2"/>
          <w:sz w:val="22"/>
          <w:szCs w:val="22"/>
          <w:lang w:eastAsia="en-GB"/>
          <w14:ligatures w14:val="standardContextual"/>
        </w:rPr>
      </w:pPr>
      <w:r>
        <w:rPr>
          <w:noProof/>
        </w:rPr>
        <w:t>5.1.4.1.33</w:t>
      </w:r>
      <w:r>
        <w:rPr>
          <w:rFonts w:asciiTheme="minorHAnsi" w:hAnsiTheme="minorHAnsi" w:cstheme="minorBidi"/>
          <w:noProof/>
          <w:kern w:val="2"/>
          <w:sz w:val="22"/>
          <w:szCs w:val="22"/>
          <w:lang w:eastAsia="en-GB"/>
          <w14:ligatures w14:val="standardContextual"/>
        </w:rPr>
        <w:tab/>
      </w:r>
      <w:r>
        <w:rPr>
          <w:noProof/>
        </w:rPr>
        <w:t>Quotas</w:t>
      </w:r>
      <w:r>
        <w:rPr>
          <w:noProof/>
        </w:rPr>
        <w:tab/>
      </w:r>
      <w:r>
        <w:rPr>
          <w:noProof/>
        </w:rPr>
        <w:fldChar w:fldCharType="begin"/>
      </w:r>
      <w:r>
        <w:rPr>
          <w:noProof/>
        </w:rPr>
        <w:instrText xml:space="preserve"> PAGEREF _Toc172019322 \h </w:instrText>
      </w:r>
      <w:r>
        <w:rPr>
          <w:noProof/>
        </w:rPr>
      </w:r>
      <w:r>
        <w:rPr>
          <w:noProof/>
        </w:rPr>
        <w:fldChar w:fldCharType="separate"/>
      </w:r>
      <w:r>
        <w:rPr>
          <w:noProof/>
        </w:rPr>
        <w:t>88</w:t>
      </w:r>
      <w:r>
        <w:rPr>
          <w:noProof/>
        </w:rPr>
        <w:fldChar w:fldCharType="end"/>
      </w:r>
    </w:p>
    <w:p w14:paraId="7DAD9318" w14:textId="1F917EA5" w:rsidR="00ED5115" w:rsidRDefault="00ED5115">
      <w:pPr>
        <w:pStyle w:val="TOC5"/>
        <w:rPr>
          <w:rFonts w:asciiTheme="minorHAnsi" w:hAnsiTheme="minorHAnsi" w:cstheme="minorBidi"/>
          <w:noProof/>
          <w:kern w:val="2"/>
          <w:sz w:val="22"/>
          <w:szCs w:val="22"/>
          <w:lang w:eastAsia="en-GB"/>
          <w14:ligatures w14:val="standardContextual"/>
        </w:rPr>
      </w:pPr>
      <w:r>
        <w:rPr>
          <w:noProof/>
        </w:rPr>
        <w:t>5.1.4.1.34</w:t>
      </w:r>
      <w:r>
        <w:rPr>
          <w:rFonts w:asciiTheme="minorHAnsi"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r>
      <w:r>
        <w:rPr>
          <w:noProof/>
        </w:rPr>
        <w:instrText xml:space="preserve"> PAGEREF _Toc172019323 \h </w:instrText>
      </w:r>
      <w:r>
        <w:rPr>
          <w:noProof/>
        </w:rPr>
      </w:r>
      <w:r>
        <w:rPr>
          <w:noProof/>
        </w:rPr>
        <w:fldChar w:fldCharType="separate"/>
      </w:r>
      <w:r>
        <w:rPr>
          <w:noProof/>
        </w:rPr>
        <w:t>88</w:t>
      </w:r>
      <w:r>
        <w:rPr>
          <w:noProof/>
        </w:rPr>
        <w:fldChar w:fldCharType="end"/>
      </w:r>
    </w:p>
    <w:p w14:paraId="06F102B2" w14:textId="0DBAC0E7" w:rsidR="00ED5115" w:rsidRDefault="00ED5115">
      <w:pPr>
        <w:pStyle w:val="TOC5"/>
        <w:rPr>
          <w:rFonts w:asciiTheme="minorHAnsi" w:hAnsiTheme="minorHAnsi" w:cstheme="minorBidi"/>
          <w:noProof/>
          <w:kern w:val="2"/>
          <w:sz w:val="22"/>
          <w:szCs w:val="22"/>
          <w:lang w:eastAsia="en-GB"/>
          <w14:ligatures w14:val="standardContextual"/>
        </w:rPr>
      </w:pPr>
      <w:r>
        <w:rPr>
          <w:noProof/>
        </w:rPr>
        <w:t>5.1.4.1.35</w:t>
      </w:r>
      <w:r>
        <w:rPr>
          <w:rFonts w:asciiTheme="minorHAnsi"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r>
      <w:r>
        <w:rPr>
          <w:noProof/>
        </w:rPr>
        <w:instrText xml:space="preserve"> PAGEREF _Toc172019324 \h </w:instrText>
      </w:r>
      <w:r>
        <w:rPr>
          <w:noProof/>
        </w:rPr>
      </w:r>
      <w:r>
        <w:rPr>
          <w:noProof/>
        </w:rPr>
        <w:fldChar w:fldCharType="separate"/>
      </w:r>
      <w:r>
        <w:rPr>
          <w:noProof/>
        </w:rPr>
        <w:t>88</w:t>
      </w:r>
      <w:r>
        <w:rPr>
          <w:noProof/>
        </w:rPr>
        <w:fldChar w:fldCharType="end"/>
      </w:r>
    </w:p>
    <w:p w14:paraId="67012D9E" w14:textId="60107F23" w:rsidR="00ED5115" w:rsidRDefault="00ED5115">
      <w:pPr>
        <w:pStyle w:val="TOC5"/>
        <w:rPr>
          <w:rFonts w:asciiTheme="minorHAnsi" w:hAnsiTheme="minorHAnsi" w:cstheme="minorBidi"/>
          <w:noProof/>
          <w:kern w:val="2"/>
          <w:sz w:val="22"/>
          <w:szCs w:val="22"/>
          <w:lang w:eastAsia="en-GB"/>
          <w14:ligatures w14:val="standardContextual"/>
        </w:rPr>
      </w:pPr>
      <w:r>
        <w:rPr>
          <w:noProof/>
        </w:rPr>
        <w:t>5.1.4.1.36</w:t>
      </w:r>
      <w:r>
        <w:rPr>
          <w:rFonts w:asciiTheme="minorHAnsi" w:hAnsiTheme="minorHAnsi" w:cstheme="minorBidi"/>
          <w:noProof/>
          <w:kern w:val="2"/>
          <w:sz w:val="22"/>
          <w:szCs w:val="22"/>
          <w:lang w:eastAsia="en-GB"/>
          <w14:ligatures w14:val="standardContextual"/>
        </w:rPr>
        <w:tab/>
      </w:r>
      <w:r>
        <w:rPr>
          <w:noProof/>
        </w:rPr>
        <w:t>Read Status</w:t>
      </w:r>
      <w:r>
        <w:rPr>
          <w:noProof/>
        </w:rPr>
        <w:tab/>
      </w:r>
      <w:r>
        <w:rPr>
          <w:noProof/>
        </w:rPr>
        <w:fldChar w:fldCharType="begin"/>
      </w:r>
      <w:r>
        <w:rPr>
          <w:noProof/>
        </w:rPr>
        <w:instrText xml:space="preserve"> PAGEREF _Toc172019325 \h </w:instrText>
      </w:r>
      <w:r>
        <w:rPr>
          <w:noProof/>
        </w:rPr>
      </w:r>
      <w:r>
        <w:rPr>
          <w:noProof/>
        </w:rPr>
        <w:fldChar w:fldCharType="separate"/>
      </w:r>
      <w:r>
        <w:rPr>
          <w:noProof/>
        </w:rPr>
        <w:t>88</w:t>
      </w:r>
      <w:r>
        <w:rPr>
          <w:noProof/>
        </w:rPr>
        <w:fldChar w:fldCharType="end"/>
      </w:r>
    </w:p>
    <w:p w14:paraId="33400720" w14:textId="32D9E904" w:rsidR="00ED5115" w:rsidRDefault="00ED5115">
      <w:pPr>
        <w:pStyle w:val="TOC5"/>
        <w:rPr>
          <w:rFonts w:asciiTheme="minorHAnsi" w:hAnsiTheme="minorHAnsi" w:cstheme="minorBidi"/>
          <w:noProof/>
          <w:kern w:val="2"/>
          <w:sz w:val="22"/>
          <w:szCs w:val="22"/>
          <w:lang w:eastAsia="en-GB"/>
          <w14:ligatures w14:val="standardContextual"/>
        </w:rPr>
      </w:pPr>
      <w:r>
        <w:rPr>
          <w:noProof/>
        </w:rPr>
        <w:t>5.1.4.1.37</w:t>
      </w:r>
      <w:r>
        <w:rPr>
          <w:rFonts w:asciiTheme="minorHAnsi"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r>
      <w:r>
        <w:rPr>
          <w:noProof/>
        </w:rPr>
        <w:instrText xml:space="preserve"> PAGEREF _Toc172019326 \h </w:instrText>
      </w:r>
      <w:r>
        <w:rPr>
          <w:noProof/>
        </w:rPr>
      </w:r>
      <w:r>
        <w:rPr>
          <w:noProof/>
        </w:rPr>
        <w:fldChar w:fldCharType="separate"/>
      </w:r>
      <w:r>
        <w:rPr>
          <w:noProof/>
        </w:rPr>
        <w:t>88</w:t>
      </w:r>
      <w:r>
        <w:rPr>
          <w:noProof/>
        </w:rPr>
        <w:fldChar w:fldCharType="end"/>
      </w:r>
    </w:p>
    <w:p w14:paraId="3A5E32B6" w14:textId="218C0CE8" w:rsidR="00ED5115" w:rsidRDefault="00ED5115">
      <w:pPr>
        <w:pStyle w:val="TOC5"/>
        <w:rPr>
          <w:rFonts w:asciiTheme="minorHAnsi" w:hAnsiTheme="minorHAnsi" w:cstheme="minorBidi"/>
          <w:noProof/>
          <w:kern w:val="2"/>
          <w:sz w:val="22"/>
          <w:szCs w:val="22"/>
          <w:lang w:eastAsia="en-GB"/>
          <w14:ligatures w14:val="standardContextual"/>
        </w:rPr>
      </w:pPr>
      <w:r>
        <w:rPr>
          <w:noProof/>
        </w:rPr>
        <w:t>5.1.4.1.38</w:t>
      </w:r>
      <w:r>
        <w:rPr>
          <w:rFonts w:asciiTheme="minorHAnsi"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r>
      <w:r>
        <w:rPr>
          <w:noProof/>
        </w:rPr>
        <w:instrText xml:space="preserve"> PAGEREF _Toc172019327 \h </w:instrText>
      </w:r>
      <w:r>
        <w:rPr>
          <w:noProof/>
        </w:rPr>
      </w:r>
      <w:r>
        <w:rPr>
          <w:noProof/>
        </w:rPr>
        <w:fldChar w:fldCharType="separate"/>
      </w:r>
      <w:r>
        <w:rPr>
          <w:noProof/>
        </w:rPr>
        <w:t>89</w:t>
      </w:r>
      <w:r>
        <w:rPr>
          <w:noProof/>
        </w:rPr>
        <w:fldChar w:fldCharType="end"/>
      </w:r>
    </w:p>
    <w:p w14:paraId="4ACC5306" w14:textId="1683B2D2" w:rsidR="00ED5115" w:rsidRDefault="00ED5115">
      <w:pPr>
        <w:pStyle w:val="TOC5"/>
        <w:rPr>
          <w:rFonts w:asciiTheme="minorHAnsi" w:hAnsiTheme="minorHAnsi" w:cstheme="minorBidi"/>
          <w:noProof/>
          <w:kern w:val="2"/>
          <w:sz w:val="22"/>
          <w:szCs w:val="22"/>
          <w:lang w:eastAsia="en-GB"/>
          <w14:ligatures w14:val="standardContextual"/>
        </w:rPr>
      </w:pPr>
      <w:r>
        <w:rPr>
          <w:noProof/>
        </w:rPr>
        <w:t>5.1.4.1.39</w:t>
      </w:r>
      <w:r>
        <w:rPr>
          <w:rFonts w:asciiTheme="minorHAnsi"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r>
      <w:r>
        <w:rPr>
          <w:noProof/>
        </w:rPr>
        <w:instrText xml:space="preserve"> PAGEREF _Toc172019328 \h </w:instrText>
      </w:r>
      <w:r>
        <w:rPr>
          <w:noProof/>
        </w:rPr>
      </w:r>
      <w:r>
        <w:rPr>
          <w:noProof/>
        </w:rPr>
        <w:fldChar w:fldCharType="separate"/>
      </w:r>
      <w:r>
        <w:rPr>
          <w:noProof/>
        </w:rPr>
        <w:t>89</w:t>
      </w:r>
      <w:r>
        <w:rPr>
          <w:noProof/>
        </w:rPr>
        <w:fldChar w:fldCharType="end"/>
      </w:r>
    </w:p>
    <w:p w14:paraId="1B99DE08" w14:textId="364FEDC8" w:rsidR="00ED5115" w:rsidRDefault="00ED5115">
      <w:pPr>
        <w:pStyle w:val="TOC5"/>
        <w:rPr>
          <w:rFonts w:asciiTheme="minorHAnsi" w:hAnsiTheme="minorHAnsi" w:cstheme="minorBidi"/>
          <w:noProof/>
          <w:kern w:val="2"/>
          <w:sz w:val="22"/>
          <w:szCs w:val="22"/>
          <w:lang w:eastAsia="en-GB"/>
          <w14:ligatures w14:val="standardContextual"/>
        </w:rPr>
      </w:pPr>
      <w:r>
        <w:rPr>
          <w:noProof/>
        </w:rPr>
        <w:t>5.1.4.1.40</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_Toc172019329 \h </w:instrText>
      </w:r>
      <w:r>
        <w:rPr>
          <w:noProof/>
        </w:rPr>
      </w:r>
      <w:r>
        <w:rPr>
          <w:noProof/>
        </w:rPr>
        <w:fldChar w:fldCharType="separate"/>
      </w:r>
      <w:r>
        <w:rPr>
          <w:noProof/>
        </w:rPr>
        <w:t>89</w:t>
      </w:r>
      <w:r>
        <w:rPr>
          <w:noProof/>
        </w:rPr>
        <w:fldChar w:fldCharType="end"/>
      </w:r>
    </w:p>
    <w:p w14:paraId="78E78C01" w14:textId="3F7D2788" w:rsidR="00ED5115" w:rsidRDefault="00ED5115">
      <w:pPr>
        <w:pStyle w:val="TOC5"/>
        <w:rPr>
          <w:rFonts w:asciiTheme="minorHAnsi" w:hAnsiTheme="minorHAnsi" w:cstheme="minorBidi"/>
          <w:noProof/>
          <w:kern w:val="2"/>
          <w:sz w:val="22"/>
          <w:szCs w:val="22"/>
          <w:lang w:eastAsia="en-GB"/>
          <w14:ligatures w14:val="standardContextual"/>
        </w:rPr>
      </w:pPr>
      <w:r>
        <w:rPr>
          <w:noProof/>
        </w:rPr>
        <w:t>5.1.4.1.41</w:t>
      </w:r>
      <w:r>
        <w:rPr>
          <w:rFonts w:asciiTheme="minorHAnsi"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r>
      <w:r>
        <w:rPr>
          <w:noProof/>
        </w:rPr>
        <w:instrText xml:space="preserve"> PAGEREF _Toc172019330 \h </w:instrText>
      </w:r>
      <w:r>
        <w:rPr>
          <w:noProof/>
        </w:rPr>
      </w:r>
      <w:r>
        <w:rPr>
          <w:noProof/>
        </w:rPr>
        <w:fldChar w:fldCharType="separate"/>
      </w:r>
      <w:r>
        <w:rPr>
          <w:noProof/>
        </w:rPr>
        <w:t>89</w:t>
      </w:r>
      <w:r>
        <w:rPr>
          <w:noProof/>
        </w:rPr>
        <w:fldChar w:fldCharType="end"/>
      </w:r>
    </w:p>
    <w:p w14:paraId="65F2FDEB" w14:textId="1E3A470F" w:rsidR="00ED5115" w:rsidRDefault="00ED5115">
      <w:pPr>
        <w:pStyle w:val="TOC5"/>
        <w:rPr>
          <w:rFonts w:asciiTheme="minorHAnsi" w:hAnsiTheme="minorHAnsi" w:cstheme="minorBidi"/>
          <w:noProof/>
          <w:kern w:val="2"/>
          <w:sz w:val="22"/>
          <w:szCs w:val="22"/>
          <w:lang w:eastAsia="en-GB"/>
          <w14:ligatures w14:val="standardContextual"/>
        </w:rPr>
      </w:pPr>
      <w:r>
        <w:rPr>
          <w:noProof/>
        </w:rPr>
        <w:t>5.1.4.1.42</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_Toc172019331 \h </w:instrText>
      </w:r>
      <w:r>
        <w:rPr>
          <w:noProof/>
        </w:rPr>
      </w:r>
      <w:r>
        <w:rPr>
          <w:noProof/>
        </w:rPr>
        <w:fldChar w:fldCharType="separate"/>
      </w:r>
      <w:r>
        <w:rPr>
          <w:noProof/>
        </w:rPr>
        <w:t>89</w:t>
      </w:r>
      <w:r>
        <w:rPr>
          <w:noProof/>
        </w:rPr>
        <w:fldChar w:fldCharType="end"/>
      </w:r>
    </w:p>
    <w:p w14:paraId="36040E71" w14:textId="2EC7FE83" w:rsidR="00ED5115" w:rsidRDefault="00ED5115">
      <w:pPr>
        <w:pStyle w:val="TOC5"/>
        <w:rPr>
          <w:rFonts w:asciiTheme="minorHAnsi" w:hAnsiTheme="minorHAnsi" w:cstheme="minorBidi"/>
          <w:noProof/>
          <w:kern w:val="2"/>
          <w:sz w:val="22"/>
          <w:szCs w:val="22"/>
          <w:lang w:eastAsia="en-GB"/>
          <w14:ligatures w14:val="standardContextual"/>
        </w:rPr>
      </w:pPr>
      <w:r>
        <w:rPr>
          <w:noProof/>
        </w:rPr>
        <w:t>5.1.4.1.43</w:t>
      </w:r>
      <w:r>
        <w:rPr>
          <w:rFonts w:asciiTheme="minorHAnsi"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r>
      <w:r>
        <w:rPr>
          <w:noProof/>
        </w:rPr>
        <w:instrText xml:space="preserve"> PAGEREF _Toc172019332 \h </w:instrText>
      </w:r>
      <w:r>
        <w:rPr>
          <w:noProof/>
        </w:rPr>
      </w:r>
      <w:r>
        <w:rPr>
          <w:noProof/>
        </w:rPr>
        <w:fldChar w:fldCharType="separate"/>
      </w:r>
      <w:r>
        <w:rPr>
          <w:noProof/>
        </w:rPr>
        <w:t>89</w:t>
      </w:r>
      <w:r>
        <w:rPr>
          <w:noProof/>
        </w:rPr>
        <w:fldChar w:fldCharType="end"/>
      </w:r>
    </w:p>
    <w:p w14:paraId="54AAD85F" w14:textId="41C2B4EB" w:rsidR="00ED5115" w:rsidRDefault="00ED5115">
      <w:pPr>
        <w:pStyle w:val="TOC5"/>
        <w:rPr>
          <w:rFonts w:asciiTheme="minorHAnsi" w:hAnsiTheme="minorHAnsi" w:cstheme="minorBidi"/>
          <w:noProof/>
          <w:kern w:val="2"/>
          <w:sz w:val="22"/>
          <w:szCs w:val="22"/>
          <w:lang w:eastAsia="en-GB"/>
          <w14:ligatures w14:val="standardContextual"/>
        </w:rPr>
      </w:pPr>
      <w:r>
        <w:rPr>
          <w:noProof/>
        </w:rPr>
        <w:t>5.1.4.1.44</w:t>
      </w:r>
      <w:r>
        <w:rPr>
          <w:rFonts w:asciiTheme="minorHAnsi"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r>
      <w:r>
        <w:rPr>
          <w:noProof/>
        </w:rPr>
        <w:instrText xml:space="preserve"> PAGEREF _Toc172019333 \h </w:instrText>
      </w:r>
      <w:r>
        <w:rPr>
          <w:noProof/>
        </w:rPr>
      </w:r>
      <w:r>
        <w:rPr>
          <w:noProof/>
        </w:rPr>
        <w:fldChar w:fldCharType="separate"/>
      </w:r>
      <w:r>
        <w:rPr>
          <w:noProof/>
        </w:rPr>
        <w:t>89</w:t>
      </w:r>
      <w:r>
        <w:rPr>
          <w:noProof/>
        </w:rPr>
        <w:fldChar w:fldCharType="end"/>
      </w:r>
    </w:p>
    <w:p w14:paraId="393B8DC1" w14:textId="2C470AAC" w:rsidR="00ED5115" w:rsidRDefault="00ED5115">
      <w:pPr>
        <w:pStyle w:val="TOC5"/>
        <w:rPr>
          <w:rFonts w:asciiTheme="minorHAnsi" w:hAnsiTheme="minorHAnsi" w:cstheme="minorBidi"/>
          <w:noProof/>
          <w:kern w:val="2"/>
          <w:sz w:val="22"/>
          <w:szCs w:val="22"/>
          <w:lang w:eastAsia="en-GB"/>
          <w14:ligatures w14:val="standardContextual"/>
        </w:rPr>
      </w:pPr>
      <w:r>
        <w:rPr>
          <w:noProof/>
        </w:rPr>
        <w:t>5.1.4.1.45</w:t>
      </w:r>
      <w:r>
        <w:rPr>
          <w:rFonts w:asciiTheme="minorHAnsi"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r>
      <w:r>
        <w:rPr>
          <w:noProof/>
        </w:rPr>
        <w:instrText xml:space="preserve"> PAGEREF _Toc172019334 \h </w:instrText>
      </w:r>
      <w:r>
        <w:rPr>
          <w:noProof/>
        </w:rPr>
      </w:r>
      <w:r>
        <w:rPr>
          <w:noProof/>
        </w:rPr>
        <w:fldChar w:fldCharType="separate"/>
      </w:r>
      <w:r>
        <w:rPr>
          <w:noProof/>
        </w:rPr>
        <w:t>89</w:t>
      </w:r>
      <w:r>
        <w:rPr>
          <w:noProof/>
        </w:rPr>
        <w:fldChar w:fldCharType="end"/>
      </w:r>
    </w:p>
    <w:p w14:paraId="3CB9E567" w14:textId="68C733EE" w:rsidR="00ED5115" w:rsidRDefault="00ED5115">
      <w:pPr>
        <w:pStyle w:val="TOC5"/>
        <w:rPr>
          <w:rFonts w:asciiTheme="minorHAnsi" w:hAnsiTheme="minorHAnsi" w:cstheme="minorBidi"/>
          <w:noProof/>
          <w:kern w:val="2"/>
          <w:sz w:val="22"/>
          <w:szCs w:val="22"/>
          <w:lang w:eastAsia="en-GB"/>
          <w14:ligatures w14:val="standardContextual"/>
        </w:rPr>
      </w:pPr>
      <w:r>
        <w:rPr>
          <w:noProof/>
        </w:rPr>
        <w:t>5.1.4.1.46</w:t>
      </w:r>
      <w:r>
        <w:rPr>
          <w:rFonts w:asciiTheme="minorHAnsi"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r>
      <w:r>
        <w:rPr>
          <w:noProof/>
        </w:rPr>
        <w:instrText xml:space="preserve"> PAGEREF _Toc172019335 \h </w:instrText>
      </w:r>
      <w:r>
        <w:rPr>
          <w:noProof/>
        </w:rPr>
      </w:r>
      <w:r>
        <w:rPr>
          <w:noProof/>
        </w:rPr>
        <w:fldChar w:fldCharType="separate"/>
      </w:r>
      <w:r>
        <w:rPr>
          <w:noProof/>
        </w:rPr>
        <w:t>89</w:t>
      </w:r>
      <w:r>
        <w:rPr>
          <w:noProof/>
        </w:rPr>
        <w:fldChar w:fldCharType="end"/>
      </w:r>
    </w:p>
    <w:p w14:paraId="42A2746A" w14:textId="60EF90D5" w:rsidR="00ED5115" w:rsidRDefault="00ED5115">
      <w:pPr>
        <w:pStyle w:val="TOC5"/>
        <w:rPr>
          <w:rFonts w:asciiTheme="minorHAnsi" w:hAnsiTheme="minorHAnsi" w:cstheme="minorBidi"/>
          <w:noProof/>
          <w:kern w:val="2"/>
          <w:sz w:val="22"/>
          <w:szCs w:val="22"/>
          <w:lang w:eastAsia="en-GB"/>
          <w14:ligatures w14:val="standardContextual"/>
        </w:rPr>
      </w:pPr>
      <w:r>
        <w:rPr>
          <w:noProof/>
        </w:rPr>
        <w:t>5.1.4.1.47</w:t>
      </w:r>
      <w:r>
        <w:rPr>
          <w:rFonts w:asciiTheme="minorHAnsi"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r>
      <w:r>
        <w:rPr>
          <w:noProof/>
        </w:rPr>
        <w:instrText xml:space="preserve"> PAGEREF _Toc172019336 \h </w:instrText>
      </w:r>
      <w:r>
        <w:rPr>
          <w:noProof/>
        </w:rPr>
      </w:r>
      <w:r>
        <w:rPr>
          <w:noProof/>
        </w:rPr>
        <w:fldChar w:fldCharType="separate"/>
      </w:r>
      <w:r>
        <w:rPr>
          <w:noProof/>
        </w:rPr>
        <w:t>90</w:t>
      </w:r>
      <w:r>
        <w:rPr>
          <w:noProof/>
        </w:rPr>
        <w:fldChar w:fldCharType="end"/>
      </w:r>
    </w:p>
    <w:p w14:paraId="6D58D1BC" w14:textId="055ECA3D" w:rsidR="00ED5115" w:rsidRDefault="00ED5115">
      <w:pPr>
        <w:pStyle w:val="TOC5"/>
        <w:rPr>
          <w:rFonts w:asciiTheme="minorHAnsi" w:hAnsiTheme="minorHAnsi" w:cstheme="minorBidi"/>
          <w:noProof/>
          <w:kern w:val="2"/>
          <w:sz w:val="22"/>
          <w:szCs w:val="22"/>
          <w:lang w:eastAsia="en-GB"/>
          <w14:ligatures w14:val="standardContextual"/>
        </w:rPr>
      </w:pPr>
      <w:r>
        <w:rPr>
          <w:noProof/>
        </w:rPr>
        <w:t>5.1.4.1.48</w:t>
      </w:r>
      <w:r>
        <w:rPr>
          <w:rFonts w:asciiTheme="minorHAnsi"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r>
      <w:r>
        <w:rPr>
          <w:noProof/>
        </w:rPr>
        <w:instrText xml:space="preserve"> PAGEREF _Toc172019337 \h </w:instrText>
      </w:r>
      <w:r>
        <w:rPr>
          <w:noProof/>
        </w:rPr>
      </w:r>
      <w:r>
        <w:rPr>
          <w:noProof/>
        </w:rPr>
        <w:fldChar w:fldCharType="separate"/>
      </w:r>
      <w:r>
        <w:rPr>
          <w:noProof/>
        </w:rPr>
        <w:t>90</w:t>
      </w:r>
      <w:r>
        <w:rPr>
          <w:noProof/>
        </w:rPr>
        <w:fldChar w:fldCharType="end"/>
      </w:r>
    </w:p>
    <w:p w14:paraId="0373013A" w14:textId="13A415B1" w:rsidR="00ED5115" w:rsidRDefault="00ED5115">
      <w:pPr>
        <w:pStyle w:val="TOC5"/>
        <w:rPr>
          <w:rFonts w:asciiTheme="minorHAnsi" w:hAnsiTheme="minorHAnsi" w:cstheme="minorBidi"/>
          <w:noProof/>
          <w:kern w:val="2"/>
          <w:sz w:val="22"/>
          <w:szCs w:val="22"/>
          <w:lang w:eastAsia="en-GB"/>
          <w14:ligatures w14:val="standardContextual"/>
        </w:rPr>
      </w:pPr>
      <w:r>
        <w:rPr>
          <w:noProof/>
        </w:rPr>
        <w:t>5.1.4.1.49</w:t>
      </w:r>
      <w:r>
        <w:rPr>
          <w:rFonts w:asciiTheme="minorHAnsi"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r>
      <w:r>
        <w:rPr>
          <w:noProof/>
        </w:rPr>
        <w:instrText xml:space="preserve"> PAGEREF _Toc172019338 \h </w:instrText>
      </w:r>
      <w:r>
        <w:rPr>
          <w:noProof/>
        </w:rPr>
      </w:r>
      <w:r>
        <w:rPr>
          <w:noProof/>
        </w:rPr>
        <w:fldChar w:fldCharType="separate"/>
      </w:r>
      <w:r>
        <w:rPr>
          <w:noProof/>
        </w:rPr>
        <w:t>90</w:t>
      </w:r>
      <w:r>
        <w:rPr>
          <w:noProof/>
        </w:rPr>
        <w:fldChar w:fldCharType="end"/>
      </w:r>
    </w:p>
    <w:p w14:paraId="6E02BF25" w14:textId="51D30D38" w:rsidR="00ED5115" w:rsidRDefault="00ED5115">
      <w:pPr>
        <w:pStyle w:val="TOC5"/>
        <w:rPr>
          <w:rFonts w:asciiTheme="minorHAnsi" w:hAnsiTheme="minorHAnsi" w:cstheme="minorBidi"/>
          <w:noProof/>
          <w:kern w:val="2"/>
          <w:sz w:val="22"/>
          <w:szCs w:val="22"/>
          <w:lang w:eastAsia="en-GB"/>
          <w14:ligatures w14:val="standardContextual"/>
        </w:rPr>
      </w:pPr>
      <w:r>
        <w:rPr>
          <w:noProof/>
        </w:rPr>
        <w:t>5.1.4.1.50</w:t>
      </w:r>
      <w:r>
        <w:rPr>
          <w:rFonts w:asciiTheme="minorHAnsi"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r>
      <w:r>
        <w:rPr>
          <w:noProof/>
        </w:rPr>
        <w:instrText xml:space="preserve"> PAGEREF _Toc172019339 \h </w:instrText>
      </w:r>
      <w:r>
        <w:rPr>
          <w:noProof/>
        </w:rPr>
      </w:r>
      <w:r>
        <w:rPr>
          <w:noProof/>
        </w:rPr>
        <w:fldChar w:fldCharType="separate"/>
      </w:r>
      <w:r>
        <w:rPr>
          <w:noProof/>
        </w:rPr>
        <w:t>90</w:t>
      </w:r>
      <w:r>
        <w:rPr>
          <w:noProof/>
        </w:rPr>
        <w:fldChar w:fldCharType="end"/>
      </w:r>
    </w:p>
    <w:p w14:paraId="7A6BEDAB" w14:textId="1F957A33" w:rsidR="00ED5115" w:rsidRDefault="00ED5115">
      <w:pPr>
        <w:pStyle w:val="TOC5"/>
        <w:rPr>
          <w:rFonts w:asciiTheme="minorHAnsi" w:hAnsiTheme="minorHAnsi" w:cstheme="minorBidi"/>
          <w:noProof/>
          <w:kern w:val="2"/>
          <w:sz w:val="22"/>
          <w:szCs w:val="22"/>
          <w:lang w:eastAsia="en-GB"/>
          <w14:ligatures w14:val="standardContextual"/>
        </w:rPr>
      </w:pPr>
      <w:r>
        <w:rPr>
          <w:noProof/>
        </w:rPr>
        <w:t>5.1.4.1.51</w:t>
      </w:r>
      <w:r>
        <w:rPr>
          <w:rFonts w:asciiTheme="minorHAnsi"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r>
      <w:r>
        <w:rPr>
          <w:noProof/>
        </w:rPr>
        <w:instrText xml:space="preserve"> PAGEREF _Toc172019340 \h </w:instrText>
      </w:r>
      <w:r>
        <w:rPr>
          <w:noProof/>
        </w:rPr>
      </w:r>
      <w:r>
        <w:rPr>
          <w:noProof/>
        </w:rPr>
        <w:fldChar w:fldCharType="separate"/>
      </w:r>
      <w:r>
        <w:rPr>
          <w:noProof/>
        </w:rPr>
        <w:t>90</w:t>
      </w:r>
      <w:r>
        <w:rPr>
          <w:noProof/>
        </w:rPr>
        <w:fldChar w:fldCharType="end"/>
      </w:r>
    </w:p>
    <w:p w14:paraId="1989A372" w14:textId="2F0D2FB9" w:rsidR="00ED5115" w:rsidRDefault="00ED5115">
      <w:pPr>
        <w:pStyle w:val="TOC5"/>
        <w:rPr>
          <w:rFonts w:asciiTheme="minorHAnsi" w:hAnsiTheme="minorHAnsi" w:cstheme="minorBidi"/>
          <w:noProof/>
          <w:kern w:val="2"/>
          <w:sz w:val="22"/>
          <w:szCs w:val="22"/>
          <w:lang w:eastAsia="en-GB"/>
          <w14:ligatures w14:val="standardContextual"/>
        </w:rPr>
      </w:pPr>
      <w:r>
        <w:rPr>
          <w:noProof/>
        </w:rPr>
        <w:t>5.1.4.1.52</w:t>
      </w:r>
      <w:r>
        <w:rPr>
          <w:rFonts w:asciiTheme="minorHAnsi"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r>
      <w:r>
        <w:rPr>
          <w:noProof/>
        </w:rPr>
        <w:instrText xml:space="preserve"> PAGEREF _Toc172019341 \h </w:instrText>
      </w:r>
      <w:r>
        <w:rPr>
          <w:noProof/>
        </w:rPr>
      </w:r>
      <w:r>
        <w:rPr>
          <w:noProof/>
        </w:rPr>
        <w:fldChar w:fldCharType="separate"/>
      </w:r>
      <w:r>
        <w:rPr>
          <w:noProof/>
        </w:rPr>
        <w:t>90</w:t>
      </w:r>
      <w:r>
        <w:rPr>
          <w:noProof/>
        </w:rPr>
        <w:fldChar w:fldCharType="end"/>
      </w:r>
    </w:p>
    <w:p w14:paraId="50501CA9" w14:textId="7109C28C" w:rsidR="00ED5115" w:rsidRDefault="00ED5115">
      <w:pPr>
        <w:pStyle w:val="TOC5"/>
        <w:rPr>
          <w:rFonts w:asciiTheme="minorHAnsi" w:hAnsiTheme="minorHAnsi" w:cstheme="minorBidi"/>
          <w:noProof/>
          <w:kern w:val="2"/>
          <w:sz w:val="22"/>
          <w:szCs w:val="22"/>
          <w:lang w:eastAsia="en-GB"/>
          <w14:ligatures w14:val="standardContextual"/>
        </w:rPr>
      </w:pPr>
      <w:r>
        <w:rPr>
          <w:noProof/>
        </w:rPr>
        <w:t>5.1.4.1.53</w:t>
      </w:r>
      <w:r>
        <w:rPr>
          <w:rFonts w:asciiTheme="minorHAnsi" w:hAnsiTheme="minorHAnsi" w:cstheme="minorBidi"/>
          <w:noProof/>
          <w:kern w:val="2"/>
          <w:sz w:val="22"/>
          <w:szCs w:val="22"/>
          <w:lang w:eastAsia="en-GB"/>
          <w14:ligatures w14:val="standardContextual"/>
        </w:rPr>
        <w:tab/>
      </w:r>
      <w:r>
        <w:rPr>
          <w:noProof/>
        </w:rPr>
        <w:t>Service code</w:t>
      </w:r>
      <w:r>
        <w:rPr>
          <w:noProof/>
        </w:rPr>
        <w:tab/>
      </w:r>
      <w:r>
        <w:rPr>
          <w:noProof/>
        </w:rPr>
        <w:fldChar w:fldCharType="begin"/>
      </w:r>
      <w:r>
        <w:rPr>
          <w:noProof/>
        </w:rPr>
        <w:instrText xml:space="preserve"> PAGEREF _Toc172019342 \h </w:instrText>
      </w:r>
      <w:r>
        <w:rPr>
          <w:noProof/>
        </w:rPr>
      </w:r>
      <w:r>
        <w:rPr>
          <w:noProof/>
        </w:rPr>
        <w:fldChar w:fldCharType="separate"/>
      </w:r>
      <w:r>
        <w:rPr>
          <w:noProof/>
        </w:rPr>
        <w:t>90</w:t>
      </w:r>
      <w:r>
        <w:rPr>
          <w:noProof/>
        </w:rPr>
        <w:fldChar w:fldCharType="end"/>
      </w:r>
    </w:p>
    <w:p w14:paraId="2C686DD7" w14:textId="17B64496" w:rsidR="00ED5115" w:rsidRDefault="00ED5115">
      <w:pPr>
        <w:pStyle w:val="TOC5"/>
        <w:rPr>
          <w:rFonts w:asciiTheme="minorHAnsi" w:hAnsiTheme="minorHAnsi" w:cstheme="minorBidi"/>
          <w:noProof/>
          <w:kern w:val="2"/>
          <w:sz w:val="22"/>
          <w:szCs w:val="22"/>
          <w:lang w:eastAsia="en-GB"/>
          <w14:ligatures w14:val="standardContextual"/>
        </w:rPr>
      </w:pPr>
      <w:r>
        <w:rPr>
          <w:noProof/>
        </w:rPr>
        <w:t>5.1.4.1.54</w:t>
      </w:r>
      <w:r>
        <w:rPr>
          <w:rFonts w:asciiTheme="minorHAnsi" w:hAnsiTheme="minorHAnsi" w:cstheme="minorBidi"/>
          <w:noProof/>
          <w:kern w:val="2"/>
          <w:sz w:val="22"/>
          <w:szCs w:val="22"/>
          <w:lang w:eastAsia="en-GB"/>
          <w14:ligatures w14:val="standardContextual"/>
        </w:rPr>
        <w:tab/>
      </w:r>
      <w:r>
        <w:rPr>
          <w:noProof/>
        </w:rPr>
        <w:t>Start</w:t>
      </w:r>
      <w:r>
        <w:rPr>
          <w:noProof/>
        </w:rPr>
        <w:tab/>
      </w:r>
      <w:r>
        <w:rPr>
          <w:noProof/>
        </w:rPr>
        <w:fldChar w:fldCharType="begin"/>
      </w:r>
      <w:r>
        <w:rPr>
          <w:noProof/>
        </w:rPr>
        <w:instrText xml:space="preserve"> PAGEREF _Toc172019343 \h </w:instrText>
      </w:r>
      <w:r>
        <w:rPr>
          <w:noProof/>
        </w:rPr>
      </w:r>
      <w:r>
        <w:rPr>
          <w:noProof/>
        </w:rPr>
        <w:fldChar w:fldCharType="separate"/>
      </w:r>
      <w:r>
        <w:rPr>
          <w:noProof/>
        </w:rPr>
        <w:t>90</w:t>
      </w:r>
      <w:r>
        <w:rPr>
          <w:noProof/>
        </w:rPr>
        <w:fldChar w:fldCharType="end"/>
      </w:r>
    </w:p>
    <w:p w14:paraId="3D4AA0E8" w14:textId="57B95AFB" w:rsidR="00ED5115" w:rsidRDefault="00ED5115">
      <w:pPr>
        <w:pStyle w:val="TOC5"/>
        <w:rPr>
          <w:rFonts w:asciiTheme="minorHAnsi" w:hAnsiTheme="minorHAnsi" w:cstheme="minorBidi"/>
          <w:noProof/>
          <w:kern w:val="2"/>
          <w:sz w:val="22"/>
          <w:szCs w:val="22"/>
          <w:lang w:eastAsia="en-GB"/>
          <w14:ligatures w14:val="standardContextual"/>
        </w:rPr>
      </w:pPr>
      <w:r>
        <w:rPr>
          <w:noProof/>
        </w:rPr>
        <w:t>5.1.4.1.55</w:t>
      </w:r>
      <w:r>
        <w:rPr>
          <w:rFonts w:asciiTheme="minorHAnsi" w:hAnsiTheme="minorHAnsi" w:cstheme="minorBidi"/>
          <w:noProof/>
          <w:kern w:val="2"/>
          <w:sz w:val="22"/>
          <w:szCs w:val="22"/>
          <w:lang w:eastAsia="en-GB"/>
          <w14:ligatures w14:val="standardContextual"/>
        </w:rPr>
        <w:tab/>
      </w:r>
      <w:r>
        <w:rPr>
          <w:noProof/>
        </w:rPr>
        <w:t>Status Text</w:t>
      </w:r>
      <w:r>
        <w:rPr>
          <w:noProof/>
        </w:rPr>
        <w:tab/>
      </w:r>
      <w:r>
        <w:rPr>
          <w:noProof/>
        </w:rPr>
        <w:fldChar w:fldCharType="begin"/>
      </w:r>
      <w:r>
        <w:rPr>
          <w:noProof/>
        </w:rPr>
        <w:instrText xml:space="preserve"> PAGEREF _Toc172019344 \h </w:instrText>
      </w:r>
      <w:r>
        <w:rPr>
          <w:noProof/>
        </w:rPr>
      </w:r>
      <w:r>
        <w:rPr>
          <w:noProof/>
        </w:rPr>
        <w:fldChar w:fldCharType="separate"/>
      </w:r>
      <w:r>
        <w:rPr>
          <w:noProof/>
        </w:rPr>
        <w:t>90</w:t>
      </w:r>
      <w:r>
        <w:rPr>
          <w:noProof/>
        </w:rPr>
        <w:fldChar w:fldCharType="end"/>
      </w:r>
    </w:p>
    <w:p w14:paraId="730BA8EA" w14:textId="0EB62F7E" w:rsidR="00ED5115" w:rsidRDefault="00ED5115">
      <w:pPr>
        <w:pStyle w:val="TOC5"/>
        <w:rPr>
          <w:rFonts w:asciiTheme="minorHAnsi" w:hAnsiTheme="minorHAnsi" w:cstheme="minorBidi"/>
          <w:noProof/>
          <w:kern w:val="2"/>
          <w:sz w:val="22"/>
          <w:szCs w:val="22"/>
          <w:lang w:eastAsia="en-GB"/>
          <w14:ligatures w14:val="standardContextual"/>
        </w:rPr>
      </w:pPr>
      <w:r>
        <w:rPr>
          <w:noProof/>
        </w:rPr>
        <w:t>5.1.4.1.56</w:t>
      </w:r>
      <w:r>
        <w:rPr>
          <w:rFonts w:asciiTheme="minorHAnsi"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r>
      <w:r>
        <w:rPr>
          <w:noProof/>
        </w:rPr>
        <w:instrText xml:space="preserve"> PAGEREF _Toc172019345 \h </w:instrText>
      </w:r>
      <w:r>
        <w:rPr>
          <w:noProof/>
        </w:rPr>
      </w:r>
      <w:r>
        <w:rPr>
          <w:noProof/>
        </w:rPr>
        <w:fldChar w:fldCharType="separate"/>
      </w:r>
      <w:r>
        <w:rPr>
          <w:noProof/>
        </w:rPr>
        <w:t>90</w:t>
      </w:r>
      <w:r>
        <w:rPr>
          <w:noProof/>
        </w:rPr>
        <w:fldChar w:fldCharType="end"/>
      </w:r>
    </w:p>
    <w:p w14:paraId="215C0189" w14:textId="29AC3C20" w:rsidR="00ED5115" w:rsidRDefault="00ED5115">
      <w:pPr>
        <w:pStyle w:val="TOC5"/>
        <w:rPr>
          <w:rFonts w:asciiTheme="minorHAnsi" w:hAnsiTheme="minorHAnsi" w:cstheme="minorBidi"/>
          <w:noProof/>
          <w:kern w:val="2"/>
          <w:sz w:val="22"/>
          <w:szCs w:val="22"/>
          <w:lang w:eastAsia="en-GB"/>
          <w14:ligatures w14:val="standardContextual"/>
        </w:rPr>
      </w:pPr>
      <w:r>
        <w:rPr>
          <w:noProof/>
        </w:rPr>
        <w:t>5.1.4.1.57</w:t>
      </w:r>
      <w:r>
        <w:rPr>
          <w:rFonts w:asciiTheme="minorHAnsi"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r>
      <w:r>
        <w:rPr>
          <w:noProof/>
        </w:rPr>
        <w:instrText xml:space="preserve"> PAGEREF _Toc172019346 \h </w:instrText>
      </w:r>
      <w:r>
        <w:rPr>
          <w:noProof/>
        </w:rPr>
      </w:r>
      <w:r>
        <w:rPr>
          <w:noProof/>
        </w:rPr>
        <w:fldChar w:fldCharType="separate"/>
      </w:r>
      <w:r>
        <w:rPr>
          <w:noProof/>
        </w:rPr>
        <w:t>90</w:t>
      </w:r>
      <w:r>
        <w:rPr>
          <w:noProof/>
        </w:rPr>
        <w:fldChar w:fldCharType="end"/>
      </w:r>
    </w:p>
    <w:p w14:paraId="61B3A73B" w14:textId="3A22B9B1" w:rsidR="00ED5115" w:rsidRDefault="00ED5115">
      <w:pPr>
        <w:pStyle w:val="TOC5"/>
        <w:rPr>
          <w:rFonts w:asciiTheme="minorHAnsi" w:hAnsiTheme="minorHAnsi" w:cstheme="minorBidi"/>
          <w:noProof/>
          <w:kern w:val="2"/>
          <w:sz w:val="22"/>
          <w:szCs w:val="22"/>
          <w:lang w:eastAsia="en-GB"/>
          <w14:ligatures w14:val="standardContextual"/>
        </w:rPr>
      </w:pPr>
      <w:r>
        <w:rPr>
          <w:noProof/>
        </w:rPr>
        <w:t>5.1.4.1.58</w:t>
      </w:r>
      <w:r>
        <w:rPr>
          <w:rFonts w:asciiTheme="minorHAnsi" w:hAnsiTheme="minorHAnsi" w:cstheme="minorBidi"/>
          <w:noProof/>
          <w:kern w:val="2"/>
          <w:sz w:val="22"/>
          <w:szCs w:val="22"/>
          <w:lang w:eastAsia="en-GB"/>
          <w14:ligatures w14:val="standardContextual"/>
        </w:rPr>
        <w:tab/>
      </w:r>
      <w:r>
        <w:rPr>
          <w:noProof/>
        </w:rPr>
        <w:t>Totals</w:t>
      </w:r>
      <w:r>
        <w:rPr>
          <w:noProof/>
        </w:rPr>
        <w:tab/>
      </w:r>
      <w:r>
        <w:rPr>
          <w:noProof/>
        </w:rPr>
        <w:fldChar w:fldCharType="begin"/>
      </w:r>
      <w:r>
        <w:rPr>
          <w:noProof/>
        </w:rPr>
        <w:instrText xml:space="preserve"> PAGEREF _Toc172019347 \h </w:instrText>
      </w:r>
      <w:r>
        <w:rPr>
          <w:noProof/>
        </w:rPr>
      </w:r>
      <w:r>
        <w:rPr>
          <w:noProof/>
        </w:rPr>
        <w:fldChar w:fldCharType="separate"/>
      </w:r>
      <w:r>
        <w:rPr>
          <w:noProof/>
        </w:rPr>
        <w:t>90</w:t>
      </w:r>
      <w:r>
        <w:rPr>
          <w:noProof/>
        </w:rPr>
        <w:fldChar w:fldCharType="end"/>
      </w:r>
    </w:p>
    <w:p w14:paraId="442360B2" w14:textId="4725D60C" w:rsidR="00ED5115" w:rsidRDefault="00ED5115">
      <w:pPr>
        <w:pStyle w:val="TOC5"/>
        <w:rPr>
          <w:rFonts w:asciiTheme="minorHAnsi" w:hAnsiTheme="minorHAnsi" w:cstheme="minorBidi"/>
          <w:noProof/>
          <w:kern w:val="2"/>
          <w:sz w:val="22"/>
          <w:szCs w:val="22"/>
          <w:lang w:eastAsia="en-GB"/>
          <w14:ligatures w14:val="standardContextual"/>
        </w:rPr>
      </w:pPr>
      <w:r>
        <w:rPr>
          <w:noProof/>
        </w:rPr>
        <w:t>5.1.4.1.59</w:t>
      </w:r>
      <w:r>
        <w:rPr>
          <w:rFonts w:asciiTheme="minorHAnsi"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r>
      <w:r>
        <w:rPr>
          <w:noProof/>
        </w:rPr>
        <w:instrText xml:space="preserve"> PAGEREF _Toc172019348 \h </w:instrText>
      </w:r>
      <w:r>
        <w:rPr>
          <w:noProof/>
        </w:rPr>
      </w:r>
      <w:r>
        <w:rPr>
          <w:noProof/>
        </w:rPr>
        <w:fldChar w:fldCharType="separate"/>
      </w:r>
      <w:r>
        <w:rPr>
          <w:noProof/>
        </w:rPr>
        <w:t>90</w:t>
      </w:r>
      <w:r>
        <w:rPr>
          <w:noProof/>
        </w:rPr>
        <w:fldChar w:fldCharType="end"/>
      </w:r>
    </w:p>
    <w:p w14:paraId="1C415379" w14:textId="5625CE69" w:rsidR="00ED5115" w:rsidRDefault="00ED5115">
      <w:pPr>
        <w:pStyle w:val="TOC5"/>
        <w:rPr>
          <w:rFonts w:asciiTheme="minorHAnsi" w:hAnsiTheme="minorHAnsi" w:cstheme="minorBidi"/>
          <w:noProof/>
          <w:kern w:val="2"/>
          <w:sz w:val="22"/>
          <w:szCs w:val="22"/>
          <w:lang w:eastAsia="en-GB"/>
          <w14:ligatures w14:val="standardContextual"/>
        </w:rPr>
      </w:pPr>
      <w:r>
        <w:rPr>
          <w:noProof/>
        </w:rPr>
        <w:t>5.1.4.1.60</w:t>
      </w:r>
      <w:r>
        <w:rPr>
          <w:rFonts w:asciiTheme="minorHAnsi" w:hAnsiTheme="minorHAnsi" w:cstheme="minorBidi"/>
          <w:noProof/>
          <w:kern w:val="2"/>
          <w:sz w:val="22"/>
          <w:szCs w:val="22"/>
          <w:lang w:eastAsia="en-GB"/>
          <w14:ligatures w14:val="standardContextual"/>
        </w:rPr>
        <w:tab/>
      </w:r>
      <w:r>
        <w:rPr>
          <w:noProof/>
        </w:rPr>
        <w:t>Upload Time</w:t>
      </w:r>
      <w:r>
        <w:rPr>
          <w:noProof/>
        </w:rPr>
        <w:tab/>
      </w:r>
      <w:r>
        <w:rPr>
          <w:noProof/>
        </w:rPr>
        <w:fldChar w:fldCharType="begin"/>
      </w:r>
      <w:r>
        <w:rPr>
          <w:noProof/>
        </w:rPr>
        <w:instrText xml:space="preserve"> PAGEREF _Toc172019349 \h </w:instrText>
      </w:r>
      <w:r>
        <w:rPr>
          <w:noProof/>
        </w:rPr>
      </w:r>
      <w:r>
        <w:rPr>
          <w:noProof/>
        </w:rPr>
        <w:fldChar w:fldCharType="separate"/>
      </w:r>
      <w:r>
        <w:rPr>
          <w:noProof/>
        </w:rPr>
        <w:t>91</w:t>
      </w:r>
      <w:r>
        <w:rPr>
          <w:noProof/>
        </w:rPr>
        <w:fldChar w:fldCharType="end"/>
      </w:r>
    </w:p>
    <w:p w14:paraId="112C1563" w14:textId="42175D1B" w:rsidR="00ED5115" w:rsidRDefault="00ED5115">
      <w:pPr>
        <w:pStyle w:val="TOC5"/>
        <w:rPr>
          <w:rFonts w:asciiTheme="minorHAnsi" w:hAnsiTheme="minorHAnsi" w:cstheme="minorBidi"/>
          <w:noProof/>
          <w:kern w:val="2"/>
          <w:sz w:val="22"/>
          <w:szCs w:val="22"/>
          <w:lang w:eastAsia="en-GB"/>
          <w14:ligatures w14:val="standardContextual"/>
        </w:rPr>
      </w:pPr>
      <w:r>
        <w:rPr>
          <w:noProof/>
        </w:rPr>
        <w:t>5.1.4.1.61</w:t>
      </w:r>
      <w:r>
        <w:rPr>
          <w:rFonts w:asciiTheme="minorHAnsi" w:hAnsiTheme="minorHAnsi" w:cstheme="minorBidi"/>
          <w:noProof/>
          <w:kern w:val="2"/>
          <w:sz w:val="22"/>
          <w:szCs w:val="22"/>
          <w:lang w:eastAsia="en-GB"/>
          <w14:ligatures w14:val="standardContextual"/>
        </w:rPr>
        <w:tab/>
      </w:r>
      <w:r>
        <w:rPr>
          <w:noProof/>
        </w:rPr>
        <w:t>VAS ID</w:t>
      </w:r>
      <w:r>
        <w:rPr>
          <w:noProof/>
        </w:rPr>
        <w:tab/>
      </w:r>
      <w:r>
        <w:rPr>
          <w:noProof/>
        </w:rPr>
        <w:fldChar w:fldCharType="begin"/>
      </w:r>
      <w:r>
        <w:rPr>
          <w:noProof/>
        </w:rPr>
        <w:instrText xml:space="preserve"> PAGEREF _Toc172019350 \h </w:instrText>
      </w:r>
      <w:r>
        <w:rPr>
          <w:noProof/>
        </w:rPr>
      </w:r>
      <w:r>
        <w:rPr>
          <w:noProof/>
        </w:rPr>
        <w:fldChar w:fldCharType="separate"/>
      </w:r>
      <w:r>
        <w:rPr>
          <w:noProof/>
        </w:rPr>
        <w:t>91</w:t>
      </w:r>
      <w:r>
        <w:rPr>
          <w:noProof/>
        </w:rPr>
        <w:fldChar w:fldCharType="end"/>
      </w:r>
    </w:p>
    <w:p w14:paraId="633D34EE" w14:textId="0E0C38ED" w:rsidR="00ED5115" w:rsidRDefault="00ED5115">
      <w:pPr>
        <w:pStyle w:val="TOC5"/>
        <w:rPr>
          <w:rFonts w:asciiTheme="minorHAnsi" w:hAnsiTheme="minorHAnsi" w:cstheme="minorBidi"/>
          <w:noProof/>
          <w:kern w:val="2"/>
          <w:sz w:val="22"/>
          <w:szCs w:val="22"/>
          <w:lang w:eastAsia="en-GB"/>
          <w14:ligatures w14:val="standardContextual"/>
        </w:rPr>
      </w:pPr>
      <w:r>
        <w:rPr>
          <w:noProof/>
        </w:rPr>
        <w:t>5.1.4.1.62</w:t>
      </w:r>
      <w:r>
        <w:rPr>
          <w:rFonts w:asciiTheme="minorHAnsi" w:hAnsiTheme="minorHAnsi" w:cstheme="minorBidi"/>
          <w:noProof/>
          <w:kern w:val="2"/>
          <w:sz w:val="22"/>
          <w:szCs w:val="22"/>
          <w:lang w:eastAsia="en-GB"/>
          <w14:ligatures w14:val="standardContextual"/>
        </w:rPr>
        <w:tab/>
      </w:r>
      <w:r>
        <w:rPr>
          <w:noProof/>
        </w:rPr>
        <w:t>VASP ID</w:t>
      </w:r>
      <w:r>
        <w:rPr>
          <w:noProof/>
        </w:rPr>
        <w:tab/>
      </w:r>
      <w:r>
        <w:rPr>
          <w:noProof/>
        </w:rPr>
        <w:fldChar w:fldCharType="begin"/>
      </w:r>
      <w:r>
        <w:rPr>
          <w:noProof/>
        </w:rPr>
        <w:instrText xml:space="preserve"> PAGEREF _Toc172019351 \h </w:instrText>
      </w:r>
      <w:r>
        <w:rPr>
          <w:noProof/>
        </w:rPr>
      </w:r>
      <w:r>
        <w:rPr>
          <w:noProof/>
        </w:rPr>
        <w:fldChar w:fldCharType="separate"/>
      </w:r>
      <w:r>
        <w:rPr>
          <w:noProof/>
        </w:rPr>
        <w:t>91</w:t>
      </w:r>
      <w:r>
        <w:rPr>
          <w:noProof/>
        </w:rPr>
        <w:fldChar w:fldCharType="end"/>
      </w:r>
    </w:p>
    <w:p w14:paraId="3E24709E" w14:textId="6FE29FBB" w:rsidR="00ED5115" w:rsidRDefault="00ED5115">
      <w:pPr>
        <w:pStyle w:val="TOC4"/>
        <w:rPr>
          <w:rFonts w:asciiTheme="minorHAnsi" w:hAnsiTheme="minorHAnsi" w:cstheme="minorBidi"/>
          <w:noProof/>
          <w:kern w:val="2"/>
          <w:sz w:val="22"/>
          <w:szCs w:val="22"/>
          <w:lang w:eastAsia="en-GB"/>
          <w14:ligatures w14:val="standardContextual"/>
        </w:rPr>
      </w:pPr>
      <w:r>
        <w:rPr>
          <w:noProof/>
        </w:rPr>
        <w:t>5.1.4.2</w:t>
      </w:r>
      <w:r>
        <w:rPr>
          <w:rFonts w:asciiTheme="minorHAnsi"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r>
      <w:r>
        <w:rPr>
          <w:noProof/>
        </w:rPr>
        <w:instrText xml:space="preserve"> PAGEREF _Toc172019352 \h </w:instrText>
      </w:r>
      <w:r>
        <w:rPr>
          <w:noProof/>
        </w:rPr>
      </w:r>
      <w:r>
        <w:rPr>
          <w:noProof/>
        </w:rPr>
        <w:fldChar w:fldCharType="separate"/>
      </w:r>
      <w:r>
        <w:rPr>
          <w:noProof/>
        </w:rPr>
        <w:t>91</w:t>
      </w:r>
      <w:r>
        <w:rPr>
          <w:noProof/>
        </w:rPr>
        <w:fldChar w:fldCharType="end"/>
      </w:r>
    </w:p>
    <w:p w14:paraId="1701354B" w14:textId="55ABCC3E" w:rsidR="00ED5115" w:rsidRDefault="00ED5115">
      <w:pPr>
        <w:pStyle w:val="TOC5"/>
        <w:rPr>
          <w:rFonts w:asciiTheme="minorHAnsi" w:hAnsiTheme="minorHAnsi" w:cstheme="minorBidi"/>
          <w:noProof/>
          <w:kern w:val="2"/>
          <w:sz w:val="22"/>
          <w:szCs w:val="22"/>
          <w:lang w:eastAsia="en-GB"/>
          <w14:ligatures w14:val="standardContextual"/>
        </w:rPr>
      </w:pPr>
      <w:r>
        <w:rPr>
          <w:noProof/>
        </w:rPr>
        <w:t>5.1.4.2.0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_Toc172019353 \h </w:instrText>
      </w:r>
      <w:r>
        <w:rPr>
          <w:noProof/>
        </w:rPr>
      </w:r>
      <w:r>
        <w:rPr>
          <w:noProof/>
        </w:rPr>
        <w:fldChar w:fldCharType="separate"/>
      </w:r>
      <w:r>
        <w:rPr>
          <w:noProof/>
        </w:rPr>
        <w:t>91</w:t>
      </w:r>
      <w:r>
        <w:rPr>
          <w:noProof/>
        </w:rPr>
        <w:fldChar w:fldCharType="end"/>
      </w:r>
    </w:p>
    <w:p w14:paraId="24663432" w14:textId="5F610E04" w:rsidR="00ED5115" w:rsidRDefault="00ED5115">
      <w:pPr>
        <w:pStyle w:val="TOC5"/>
        <w:rPr>
          <w:rFonts w:asciiTheme="minorHAnsi" w:hAnsiTheme="minorHAnsi" w:cstheme="minorBidi"/>
          <w:noProof/>
          <w:kern w:val="2"/>
          <w:sz w:val="22"/>
          <w:szCs w:val="22"/>
          <w:lang w:eastAsia="en-GB"/>
          <w14:ligatures w14:val="standardContextual"/>
        </w:rPr>
      </w:pPr>
      <w:r>
        <w:rPr>
          <w:noProof/>
        </w:rPr>
        <w:t>5.1.4.2.1</w:t>
      </w:r>
      <w:r>
        <w:rPr>
          <w:rFonts w:asciiTheme="minorHAnsi"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r>
      <w:r>
        <w:rPr>
          <w:noProof/>
        </w:rPr>
        <w:instrText xml:space="preserve"> PAGEREF _Toc172019354 \h </w:instrText>
      </w:r>
      <w:r>
        <w:rPr>
          <w:noProof/>
        </w:rPr>
      </w:r>
      <w:r>
        <w:rPr>
          <w:noProof/>
        </w:rPr>
        <w:fldChar w:fldCharType="separate"/>
      </w:r>
      <w:r>
        <w:rPr>
          <w:noProof/>
        </w:rPr>
        <w:t>91</w:t>
      </w:r>
      <w:r>
        <w:rPr>
          <w:noProof/>
        </w:rPr>
        <w:fldChar w:fldCharType="end"/>
      </w:r>
    </w:p>
    <w:p w14:paraId="7FED339C" w14:textId="3A7EEE5B" w:rsidR="00ED5115" w:rsidRDefault="00ED5115">
      <w:pPr>
        <w:pStyle w:val="TOC5"/>
        <w:rPr>
          <w:rFonts w:asciiTheme="minorHAnsi" w:hAnsiTheme="minorHAnsi" w:cstheme="minorBidi"/>
          <w:noProof/>
          <w:kern w:val="2"/>
          <w:sz w:val="22"/>
          <w:szCs w:val="22"/>
          <w:lang w:eastAsia="en-GB"/>
          <w14:ligatures w14:val="standardContextual"/>
        </w:rPr>
      </w:pPr>
      <w:r>
        <w:rPr>
          <w:noProof/>
        </w:rPr>
        <w:t>5.1.4.2.2</w:t>
      </w:r>
      <w:r>
        <w:rPr>
          <w:rFonts w:asciiTheme="minorHAnsi"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r>
      <w:r>
        <w:rPr>
          <w:noProof/>
        </w:rPr>
        <w:instrText xml:space="preserve"> PAGEREF _Toc172019355 \h </w:instrText>
      </w:r>
      <w:r>
        <w:rPr>
          <w:noProof/>
        </w:rPr>
      </w:r>
      <w:r>
        <w:rPr>
          <w:noProof/>
        </w:rPr>
        <w:fldChar w:fldCharType="separate"/>
      </w:r>
      <w:r>
        <w:rPr>
          <w:noProof/>
        </w:rPr>
        <w:t>91</w:t>
      </w:r>
      <w:r>
        <w:rPr>
          <w:noProof/>
        </w:rPr>
        <w:fldChar w:fldCharType="end"/>
      </w:r>
    </w:p>
    <w:p w14:paraId="49E1D285" w14:textId="4671B914"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5.1.4.2.3</w:t>
      </w:r>
      <w:r>
        <w:rPr>
          <w:rFonts w:asciiTheme="minorHAnsi"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r>
      <w:r>
        <w:rPr>
          <w:noProof/>
        </w:rPr>
        <w:instrText xml:space="preserve"> PAGEREF _Toc172019356 \h </w:instrText>
      </w:r>
      <w:r>
        <w:rPr>
          <w:noProof/>
        </w:rPr>
      </w:r>
      <w:r>
        <w:rPr>
          <w:noProof/>
        </w:rPr>
        <w:fldChar w:fldCharType="separate"/>
      </w:r>
      <w:r>
        <w:rPr>
          <w:noProof/>
        </w:rPr>
        <w:t>91</w:t>
      </w:r>
      <w:r>
        <w:rPr>
          <w:noProof/>
        </w:rPr>
        <w:fldChar w:fldCharType="end"/>
      </w:r>
    </w:p>
    <w:p w14:paraId="7756130D" w14:textId="1A6B4825" w:rsidR="00ED5115" w:rsidRDefault="00ED5115">
      <w:pPr>
        <w:pStyle w:val="TOC5"/>
        <w:rPr>
          <w:rFonts w:asciiTheme="minorHAnsi" w:hAnsiTheme="minorHAnsi" w:cstheme="minorBidi"/>
          <w:noProof/>
          <w:kern w:val="2"/>
          <w:sz w:val="22"/>
          <w:szCs w:val="22"/>
          <w:lang w:eastAsia="en-GB"/>
          <w14:ligatures w14:val="standardContextual"/>
        </w:rPr>
      </w:pPr>
      <w:r>
        <w:rPr>
          <w:noProof/>
        </w:rPr>
        <w:t>5.1.4.2.4</w:t>
      </w:r>
      <w:r>
        <w:rPr>
          <w:rFonts w:asciiTheme="minorHAnsi" w:hAnsiTheme="minorHAnsi" w:cstheme="minorBidi"/>
          <w:noProof/>
          <w:kern w:val="2"/>
          <w:sz w:val="22"/>
          <w:szCs w:val="22"/>
          <w:lang w:eastAsia="en-GB"/>
          <w14:ligatures w14:val="standardContextual"/>
        </w:rPr>
        <w:tab/>
      </w:r>
      <w:r>
        <w:rPr>
          <w:noProof/>
        </w:rPr>
        <w:t>LCS Priority</w:t>
      </w:r>
      <w:r>
        <w:rPr>
          <w:noProof/>
        </w:rPr>
        <w:tab/>
      </w:r>
      <w:r>
        <w:rPr>
          <w:noProof/>
        </w:rPr>
        <w:fldChar w:fldCharType="begin"/>
      </w:r>
      <w:r>
        <w:rPr>
          <w:noProof/>
        </w:rPr>
        <w:instrText xml:space="preserve"> PAGEREF _Toc172019357 \h </w:instrText>
      </w:r>
      <w:r>
        <w:rPr>
          <w:noProof/>
        </w:rPr>
      </w:r>
      <w:r>
        <w:rPr>
          <w:noProof/>
        </w:rPr>
        <w:fldChar w:fldCharType="separate"/>
      </w:r>
      <w:r>
        <w:rPr>
          <w:noProof/>
        </w:rPr>
        <w:t>91</w:t>
      </w:r>
      <w:r>
        <w:rPr>
          <w:noProof/>
        </w:rPr>
        <w:fldChar w:fldCharType="end"/>
      </w:r>
    </w:p>
    <w:p w14:paraId="3C25D8A7" w14:textId="31F3B2BE" w:rsidR="00ED5115" w:rsidRDefault="00ED5115">
      <w:pPr>
        <w:pStyle w:val="TOC5"/>
        <w:rPr>
          <w:rFonts w:asciiTheme="minorHAnsi" w:hAnsiTheme="minorHAnsi" w:cstheme="minorBidi"/>
          <w:noProof/>
          <w:kern w:val="2"/>
          <w:sz w:val="22"/>
          <w:szCs w:val="22"/>
          <w:lang w:eastAsia="en-GB"/>
          <w14:ligatures w14:val="standardContextual"/>
        </w:rPr>
      </w:pPr>
      <w:r>
        <w:rPr>
          <w:noProof/>
        </w:rPr>
        <w:t>5.1.4.2.5</w:t>
      </w:r>
      <w:r>
        <w:rPr>
          <w:rFonts w:asciiTheme="minorHAnsi"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r>
      <w:r>
        <w:rPr>
          <w:noProof/>
        </w:rPr>
        <w:instrText xml:space="preserve"> PAGEREF _Toc172019358 \h </w:instrText>
      </w:r>
      <w:r>
        <w:rPr>
          <w:noProof/>
        </w:rPr>
      </w:r>
      <w:r>
        <w:rPr>
          <w:noProof/>
        </w:rPr>
        <w:fldChar w:fldCharType="separate"/>
      </w:r>
      <w:r>
        <w:rPr>
          <w:noProof/>
        </w:rPr>
        <w:t>91</w:t>
      </w:r>
      <w:r>
        <w:rPr>
          <w:noProof/>
        </w:rPr>
        <w:fldChar w:fldCharType="end"/>
      </w:r>
    </w:p>
    <w:p w14:paraId="12F54D1F" w14:textId="1B620424" w:rsidR="00ED5115" w:rsidRDefault="00ED5115">
      <w:pPr>
        <w:pStyle w:val="TOC5"/>
        <w:rPr>
          <w:rFonts w:asciiTheme="minorHAnsi" w:hAnsiTheme="minorHAnsi" w:cstheme="minorBidi"/>
          <w:noProof/>
          <w:kern w:val="2"/>
          <w:sz w:val="22"/>
          <w:szCs w:val="22"/>
          <w:lang w:eastAsia="en-GB"/>
          <w14:ligatures w14:val="standardContextual"/>
        </w:rPr>
      </w:pPr>
      <w:r>
        <w:rPr>
          <w:noProof/>
        </w:rPr>
        <w:t>5.1.4.2.6</w:t>
      </w:r>
      <w:r>
        <w:rPr>
          <w:rFonts w:asciiTheme="minorHAnsi"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r>
      <w:r>
        <w:rPr>
          <w:noProof/>
        </w:rPr>
        <w:instrText xml:space="preserve"> PAGEREF _Toc172019359 \h </w:instrText>
      </w:r>
      <w:r>
        <w:rPr>
          <w:noProof/>
        </w:rPr>
      </w:r>
      <w:r>
        <w:rPr>
          <w:noProof/>
        </w:rPr>
        <w:fldChar w:fldCharType="separate"/>
      </w:r>
      <w:r>
        <w:rPr>
          <w:noProof/>
        </w:rPr>
        <w:t>91</w:t>
      </w:r>
      <w:r>
        <w:rPr>
          <w:noProof/>
        </w:rPr>
        <w:fldChar w:fldCharType="end"/>
      </w:r>
    </w:p>
    <w:p w14:paraId="679C588E" w14:textId="6908B883" w:rsidR="00ED5115" w:rsidRDefault="00ED5115">
      <w:pPr>
        <w:pStyle w:val="TOC5"/>
        <w:rPr>
          <w:rFonts w:asciiTheme="minorHAnsi" w:hAnsiTheme="minorHAnsi" w:cstheme="minorBidi"/>
          <w:noProof/>
          <w:kern w:val="2"/>
          <w:sz w:val="22"/>
          <w:szCs w:val="22"/>
          <w:lang w:eastAsia="en-GB"/>
          <w14:ligatures w14:val="standardContextual"/>
        </w:rPr>
      </w:pPr>
      <w:r>
        <w:rPr>
          <w:noProof/>
        </w:rPr>
        <w:t>5.1.4.2.7</w:t>
      </w:r>
      <w:r>
        <w:rPr>
          <w:rFonts w:asciiTheme="minorHAnsi"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r>
      <w:r>
        <w:rPr>
          <w:noProof/>
        </w:rPr>
        <w:instrText xml:space="preserve"> PAGEREF _Toc172019360 \h </w:instrText>
      </w:r>
      <w:r>
        <w:rPr>
          <w:noProof/>
        </w:rPr>
      </w:r>
      <w:r>
        <w:rPr>
          <w:noProof/>
        </w:rPr>
        <w:fldChar w:fldCharType="separate"/>
      </w:r>
      <w:r>
        <w:rPr>
          <w:noProof/>
        </w:rPr>
        <w:t>91</w:t>
      </w:r>
      <w:r>
        <w:rPr>
          <w:noProof/>
        </w:rPr>
        <w:fldChar w:fldCharType="end"/>
      </w:r>
    </w:p>
    <w:p w14:paraId="73FE258F" w14:textId="37F415AE" w:rsidR="00ED5115" w:rsidRDefault="00ED5115">
      <w:pPr>
        <w:pStyle w:val="TOC5"/>
        <w:rPr>
          <w:rFonts w:asciiTheme="minorHAnsi" w:hAnsiTheme="minorHAnsi" w:cstheme="minorBidi"/>
          <w:noProof/>
          <w:kern w:val="2"/>
          <w:sz w:val="22"/>
          <w:szCs w:val="22"/>
          <w:lang w:eastAsia="en-GB"/>
          <w14:ligatures w14:val="standardContextual"/>
        </w:rPr>
      </w:pPr>
      <w:r>
        <w:rPr>
          <w:noProof/>
        </w:rPr>
        <w:t>5.1.4.2.8</w:t>
      </w:r>
      <w:r>
        <w:rPr>
          <w:rFonts w:asciiTheme="minorHAnsi"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r>
      <w:r>
        <w:rPr>
          <w:noProof/>
        </w:rPr>
        <w:instrText xml:space="preserve"> PAGEREF _Toc172019361 \h </w:instrText>
      </w:r>
      <w:r>
        <w:rPr>
          <w:noProof/>
        </w:rPr>
      </w:r>
      <w:r>
        <w:rPr>
          <w:noProof/>
        </w:rPr>
        <w:fldChar w:fldCharType="separate"/>
      </w:r>
      <w:r>
        <w:rPr>
          <w:noProof/>
        </w:rPr>
        <w:t>91</w:t>
      </w:r>
      <w:r>
        <w:rPr>
          <w:noProof/>
        </w:rPr>
        <w:fldChar w:fldCharType="end"/>
      </w:r>
    </w:p>
    <w:p w14:paraId="77F3E751" w14:textId="7D6F121D" w:rsidR="00ED5115" w:rsidRDefault="00ED5115">
      <w:pPr>
        <w:pStyle w:val="TOC5"/>
        <w:rPr>
          <w:rFonts w:asciiTheme="minorHAnsi" w:hAnsiTheme="minorHAnsi" w:cstheme="minorBidi"/>
          <w:noProof/>
          <w:kern w:val="2"/>
          <w:sz w:val="22"/>
          <w:szCs w:val="22"/>
          <w:lang w:eastAsia="en-GB"/>
          <w14:ligatures w14:val="standardContextual"/>
        </w:rPr>
      </w:pPr>
      <w:r>
        <w:rPr>
          <w:noProof/>
        </w:rPr>
        <w:t>5.1.4.2.9</w:t>
      </w:r>
      <w:r>
        <w:rPr>
          <w:rFonts w:asciiTheme="minorHAnsi"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r>
      <w:r>
        <w:rPr>
          <w:noProof/>
        </w:rPr>
        <w:instrText xml:space="preserve"> PAGEREF _Toc172019362 \h </w:instrText>
      </w:r>
      <w:r>
        <w:rPr>
          <w:noProof/>
        </w:rPr>
      </w:r>
      <w:r>
        <w:rPr>
          <w:noProof/>
        </w:rPr>
        <w:fldChar w:fldCharType="separate"/>
      </w:r>
      <w:r>
        <w:rPr>
          <w:noProof/>
        </w:rPr>
        <w:t>91</w:t>
      </w:r>
      <w:r>
        <w:rPr>
          <w:noProof/>
        </w:rPr>
        <w:fldChar w:fldCharType="end"/>
      </w:r>
    </w:p>
    <w:p w14:paraId="62FDFEBE" w14:textId="7D8EEB1E" w:rsidR="00ED5115" w:rsidRDefault="00ED5115">
      <w:pPr>
        <w:pStyle w:val="TOC5"/>
        <w:rPr>
          <w:rFonts w:asciiTheme="minorHAnsi" w:hAnsiTheme="minorHAnsi" w:cstheme="minorBidi"/>
          <w:noProof/>
          <w:kern w:val="2"/>
          <w:sz w:val="22"/>
          <w:szCs w:val="22"/>
          <w:lang w:eastAsia="en-GB"/>
          <w14:ligatures w14:val="standardContextual"/>
        </w:rPr>
      </w:pPr>
      <w:r>
        <w:rPr>
          <w:noProof/>
        </w:rPr>
        <w:t>5.1.4.2.10</w:t>
      </w:r>
      <w:r>
        <w:rPr>
          <w:rFonts w:asciiTheme="minorHAnsi" w:hAnsiTheme="minorHAnsi" w:cstheme="minorBidi"/>
          <w:noProof/>
          <w:kern w:val="2"/>
          <w:sz w:val="22"/>
          <w:szCs w:val="22"/>
          <w:lang w:eastAsia="en-GB"/>
          <w14:ligatures w14:val="standardContextual"/>
        </w:rPr>
        <w:tab/>
      </w:r>
      <w:r>
        <w:rPr>
          <w:noProof/>
        </w:rPr>
        <w:t>Result code</w:t>
      </w:r>
      <w:r>
        <w:rPr>
          <w:noProof/>
        </w:rPr>
        <w:tab/>
      </w:r>
      <w:r>
        <w:rPr>
          <w:noProof/>
        </w:rPr>
        <w:fldChar w:fldCharType="begin"/>
      </w:r>
      <w:r>
        <w:rPr>
          <w:noProof/>
        </w:rPr>
        <w:instrText xml:space="preserve"> PAGEREF _Toc172019363 \h </w:instrText>
      </w:r>
      <w:r>
        <w:rPr>
          <w:noProof/>
        </w:rPr>
      </w:r>
      <w:r>
        <w:rPr>
          <w:noProof/>
        </w:rPr>
        <w:fldChar w:fldCharType="separate"/>
      </w:r>
      <w:r>
        <w:rPr>
          <w:noProof/>
        </w:rPr>
        <w:t>91</w:t>
      </w:r>
      <w:r>
        <w:rPr>
          <w:noProof/>
        </w:rPr>
        <w:fldChar w:fldCharType="end"/>
      </w:r>
    </w:p>
    <w:p w14:paraId="4522A3A7" w14:textId="0A80838D" w:rsidR="00ED5115" w:rsidRDefault="00ED5115">
      <w:pPr>
        <w:pStyle w:val="TOC5"/>
        <w:rPr>
          <w:rFonts w:asciiTheme="minorHAnsi" w:hAnsiTheme="minorHAnsi" w:cstheme="minorBidi"/>
          <w:noProof/>
          <w:kern w:val="2"/>
          <w:sz w:val="22"/>
          <w:szCs w:val="22"/>
          <w:lang w:eastAsia="en-GB"/>
          <w14:ligatures w14:val="standardContextual"/>
        </w:rPr>
      </w:pPr>
      <w:r>
        <w:rPr>
          <w:noProof/>
        </w:rPr>
        <w:t>5.1.4.2.11</w:t>
      </w:r>
      <w:r>
        <w:rPr>
          <w:rFonts w:asciiTheme="minorHAnsi" w:hAnsiTheme="minorHAnsi" w:cstheme="minorBidi"/>
          <w:noProof/>
          <w:kern w:val="2"/>
          <w:sz w:val="22"/>
          <w:szCs w:val="22"/>
          <w:lang w:eastAsia="en-GB"/>
          <w14:ligatures w14:val="standardContextual"/>
        </w:rPr>
        <w:tab/>
      </w:r>
      <w:r>
        <w:rPr>
          <w:noProof/>
        </w:rPr>
        <w:t>Target IMSI</w:t>
      </w:r>
      <w:r>
        <w:rPr>
          <w:noProof/>
        </w:rPr>
        <w:tab/>
      </w:r>
      <w:r>
        <w:rPr>
          <w:noProof/>
        </w:rPr>
        <w:fldChar w:fldCharType="begin"/>
      </w:r>
      <w:r>
        <w:rPr>
          <w:noProof/>
        </w:rPr>
        <w:instrText xml:space="preserve"> PAGEREF _Toc172019364 \h </w:instrText>
      </w:r>
      <w:r>
        <w:rPr>
          <w:noProof/>
        </w:rPr>
      </w:r>
      <w:r>
        <w:rPr>
          <w:noProof/>
        </w:rPr>
        <w:fldChar w:fldCharType="separate"/>
      </w:r>
      <w:r>
        <w:rPr>
          <w:noProof/>
        </w:rPr>
        <w:t>92</w:t>
      </w:r>
      <w:r>
        <w:rPr>
          <w:noProof/>
        </w:rPr>
        <w:fldChar w:fldCharType="end"/>
      </w:r>
    </w:p>
    <w:p w14:paraId="5CED1555" w14:textId="696FD3D2" w:rsidR="00ED5115" w:rsidRDefault="00ED5115">
      <w:pPr>
        <w:pStyle w:val="TOC5"/>
        <w:rPr>
          <w:rFonts w:asciiTheme="minorHAnsi" w:hAnsiTheme="minorHAnsi" w:cstheme="minorBidi"/>
          <w:noProof/>
          <w:kern w:val="2"/>
          <w:sz w:val="22"/>
          <w:szCs w:val="22"/>
          <w:lang w:eastAsia="en-GB"/>
          <w14:ligatures w14:val="standardContextual"/>
        </w:rPr>
      </w:pPr>
      <w:r>
        <w:rPr>
          <w:noProof/>
        </w:rPr>
        <w:t>5.1.4.2.12</w:t>
      </w:r>
      <w:r>
        <w:rPr>
          <w:rFonts w:asciiTheme="minorHAnsi"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r>
      <w:r>
        <w:rPr>
          <w:noProof/>
        </w:rPr>
        <w:instrText xml:space="preserve"> PAGEREF _Toc172019365 \h </w:instrText>
      </w:r>
      <w:r>
        <w:rPr>
          <w:noProof/>
        </w:rPr>
      </w:r>
      <w:r>
        <w:rPr>
          <w:noProof/>
        </w:rPr>
        <w:fldChar w:fldCharType="separate"/>
      </w:r>
      <w:r>
        <w:rPr>
          <w:noProof/>
        </w:rPr>
        <w:t>92</w:t>
      </w:r>
      <w:r>
        <w:rPr>
          <w:noProof/>
        </w:rPr>
        <w:fldChar w:fldCharType="end"/>
      </w:r>
    </w:p>
    <w:p w14:paraId="0E584BA7" w14:textId="18A660A8" w:rsidR="00ED5115" w:rsidRDefault="00ED5115">
      <w:pPr>
        <w:pStyle w:val="TOC5"/>
        <w:rPr>
          <w:rFonts w:asciiTheme="minorHAnsi" w:hAnsiTheme="minorHAnsi" w:cstheme="minorBidi"/>
          <w:noProof/>
          <w:kern w:val="2"/>
          <w:sz w:val="22"/>
          <w:szCs w:val="22"/>
          <w:lang w:eastAsia="en-GB"/>
          <w14:ligatures w14:val="standardContextual"/>
        </w:rPr>
      </w:pPr>
      <w:r>
        <w:rPr>
          <w:noProof/>
        </w:rPr>
        <w:t>5.1.4.2.13</w:t>
      </w:r>
      <w:r>
        <w:rPr>
          <w:rFonts w:asciiTheme="minorHAnsi" w:hAnsiTheme="minorHAnsi" w:cstheme="minorBidi"/>
          <w:noProof/>
          <w:kern w:val="2"/>
          <w:sz w:val="22"/>
          <w:szCs w:val="22"/>
          <w:lang w:eastAsia="en-GB"/>
          <w14:ligatures w14:val="standardContextual"/>
        </w:rPr>
        <w:tab/>
      </w:r>
      <w:r>
        <w:rPr>
          <w:noProof/>
        </w:rPr>
        <w:t>User Error</w:t>
      </w:r>
      <w:r>
        <w:rPr>
          <w:noProof/>
        </w:rPr>
        <w:tab/>
      </w:r>
      <w:r>
        <w:rPr>
          <w:noProof/>
        </w:rPr>
        <w:fldChar w:fldCharType="begin"/>
      </w:r>
      <w:r>
        <w:rPr>
          <w:noProof/>
        </w:rPr>
        <w:instrText xml:space="preserve"> PAGEREF _Toc172019366 \h </w:instrText>
      </w:r>
      <w:r>
        <w:rPr>
          <w:noProof/>
        </w:rPr>
      </w:r>
      <w:r>
        <w:rPr>
          <w:noProof/>
        </w:rPr>
        <w:fldChar w:fldCharType="separate"/>
      </w:r>
      <w:r>
        <w:rPr>
          <w:noProof/>
        </w:rPr>
        <w:t>92</w:t>
      </w:r>
      <w:r>
        <w:rPr>
          <w:noProof/>
        </w:rPr>
        <w:fldChar w:fldCharType="end"/>
      </w:r>
    </w:p>
    <w:p w14:paraId="6C5AFD1D" w14:textId="616747A0" w:rsidR="00ED5115" w:rsidRDefault="00ED5115">
      <w:pPr>
        <w:pStyle w:val="TOC5"/>
        <w:rPr>
          <w:rFonts w:asciiTheme="minorHAnsi" w:hAnsiTheme="minorHAnsi" w:cstheme="minorBidi"/>
          <w:noProof/>
          <w:kern w:val="2"/>
          <w:sz w:val="22"/>
          <w:szCs w:val="22"/>
          <w:lang w:eastAsia="en-GB"/>
          <w14:ligatures w14:val="standardContextual"/>
        </w:rPr>
      </w:pPr>
      <w:r>
        <w:rPr>
          <w:noProof/>
        </w:rPr>
        <w:t>5.1.4.2.14</w:t>
      </w:r>
      <w:r>
        <w:rPr>
          <w:rFonts w:asciiTheme="minorHAnsi"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r>
      <w:r>
        <w:rPr>
          <w:noProof/>
        </w:rPr>
        <w:instrText xml:space="preserve"> PAGEREF _Toc172019367 \h </w:instrText>
      </w:r>
      <w:r>
        <w:rPr>
          <w:noProof/>
        </w:rPr>
      </w:r>
      <w:r>
        <w:rPr>
          <w:noProof/>
        </w:rPr>
        <w:fldChar w:fldCharType="separate"/>
      </w:r>
      <w:r>
        <w:rPr>
          <w:noProof/>
        </w:rPr>
        <w:t>92</w:t>
      </w:r>
      <w:r>
        <w:rPr>
          <w:noProof/>
        </w:rPr>
        <w:fldChar w:fldCharType="end"/>
      </w:r>
    </w:p>
    <w:p w14:paraId="79AD2B41" w14:textId="39EE1023" w:rsidR="00ED5115" w:rsidRDefault="00ED5115">
      <w:pPr>
        <w:pStyle w:val="TOC4"/>
        <w:rPr>
          <w:rFonts w:asciiTheme="minorHAnsi" w:hAnsiTheme="minorHAnsi" w:cstheme="minorBidi"/>
          <w:noProof/>
          <w:kern w:val="2"/>
          <w:sz w:val="22"/>
          <w:szCs w:val="22"/>
          <w:lang w:eastAsia="en-GB"/>
          <w14:ligatures w14:val="standardContextual"/>
        </w:rPr>
      </w:pPr>
      <w:r>
        <w:rPr>
          <w:noProof/>
        </w:rPr>
        <w:t>5.1.4.3</w:t>
      </w:r>
      <w:r>
        <w:rPr>
          <w:rFonts w:asciiTheme="minorHAnsi"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r>
      <w:r>
        <w:rPr>
          <w:noProof/>
        </w:rPr>
        <w:instrText xml:space="preserve"> PAGEREF _Toc172019368 \h </w:instrText>
      </w:r>
      <w:r>
        <w:rPr>
          <w:noProof/>
        </w:rPr>
      </w:r>
      <w:r>
        <w:rPr>
          <w:noProof/>
        </w:rPr>
        <w:fldChar w:fldCharType="separate"/>
      </w:r>
      <w:r>
        <w:rPr>
          <w:noProof/>
        </w:rPr>
        <w:t>92</w:t>
      </w:r>
      <w:r>
        <w:rPr>
          <w:noProof/>
        </w:rPr>
        <w:fldChar w:fldCharType="end"/>
      </w:r>
    </w:p>
    <w:p w14:paraId="03616835" w14:textId="70EF76F4" w:rsidR="00ED5115" w:rsidRDefault="00ED5115">
      <w:pPr>
        <w:pStyle w:val="TOC5"/>
        <w:rPr>
          <w:rFonts w:asciiTheme="minorHAnsi" w:hAnsiTheme="minorHAnsi" w:cstheme="minorBidi"/>
          <w:noProof/>
          <w:kern w:val="2"/>
          <w:sz w:val="22"/>
          <w:szCs w:val="22"/>
          <w:lang w:eastAsia="en-GB"/>
          <w14:ligatures w14:val="standardContextual"/>
        </w:rPr>
      </w:pPr>
      <w:r>
        <w:rPr>
          <w:noProof/>
        </w:rPr>
        <w:t>5.1.4.3.0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_Toc172019369 \h </w:instrText>
      </w:r>
      <w:r>
        <w:rPr>
          <w:noProof/>
        </w:rPr>
      </w:r>
      <w:r>
        <w:rPr>
          <w:noProof/>
        </w:rPr>
        <w:fldChar w:fldCharType="separate"/>
      </w:r>
      <w:r>
        <w:rPr>
          <w:noProof/>
        </w:rPr>
        <w:t>92</w:t>
      </w:r>
      <w:r>
        <w:rPr>
          <w:noProof/>
        </w:rPr>
        <w:fldChar w:fldCharType="end"/>
      </w:r>
    </w:p>
    <w:p w14:paraId="4AE77C04" w14:textId="5D0A958F" w:rsidR="00ED5115" w:rsidRDefault="00ED5115">
      <w:pPr>
        <w:pStyle w:val="TOC5"/>
        <w:rPr>
          <w:rFonts w:asciiTheme="minorHAnsi" w:hAnsiTheme="minorHAnsi" w:cstheme="minorBidi"/>
          <w:noProof/>
          <w:kern w:val="2"/>
          <w:sz w:val="22"/>
          <w:szCs w:val="22"/>
          <w:lang w:eastAsia="en-GB"/>
          <w14:ligatures w14:val="standardContextual"/>
        </w:rPr>
      </w:pPr>
      <w:r>
        <w:rPr>
          <w:noProof/>
        </w:rPr>
        <w:t>5.1.4.3.1</w:t>
      </w:r>
      <w:r>
        <w:rPr>
          <w:rFonts w:asciiTheme="minorHAnsi" w:hAnsiTheme="minorHAnsi" w:cstheme="minorBidi"/>
          <w:noProof/>
          <w:kern w:val="2"/>
          <w:sz w:val="22"/>
          <w:szCs w:val="22"/>
          <w:lang w:eastAsia="en-GB"/>
          <w14:ligatures w14:val="standardContextual"/>
        </w:rPr>
        <w:tab/>
      </w:r>
      <w:r w:rsidRPr="004E40CD">
        <w:rPr>
          <w:rFonts w:cs="Arial"/>
          <w:noProof/>
          <w:lang w:eastAsia="zh-CN"/>
        </w:rPr>
        <w:t>Called Party Address</w:t>
      </w:r>
      <w:r>
        <w:rPr>
          <w:noProof/>
        </w:rPr>
        <w:tab/>
      </w:r>
      <w:r>
        <w:rPr>
          <w:noProof/>
        </w:rPr>
        <w:fldChar w:fldCharType="begin"/>
      </w:r>
      <w:r>
        <w:rPr>
          <w:noProof/>
        </w:rPr>
        <w:instrText xml:space="preserve"> PAGEREF _Toc172019370 \h </w:instrText>
      </w:r>
      <w:r>
        <w:rPr>
          <w:noProof/>
        </w:rPr>
      </w:r>
      <w:r>
        <w:rPr>
          <w:noProof/>
        </w:rPr>
        <w:fldChar w:fldCharType="separate"/>
      </w:r>
      <w:r>
        <w:rPr>
          <w:noProof/>
        </w:rPr>
        <w:t>92</w:t>
      </w:r>
      <w:r>
        <w:rPr>
          <w:noProof/>
        </w:rPr>
        <w:fldChar w:fldCharType="end"/>
      </w:r>
    </w:p>
    <w:p w14:paraId="2D8D7939" w14:textId="1F3D9F46" w:rsidR="00ED5115" w:rsidRDefault="00ED5115">
      <w:pPr>
        <w:pStyle w:val="TOC5"/>
        <w:rPr>
          <w:rFonts w:asciiTheme="minorHAnsi" w:hAnsiTheme="minorHAnsi" w:cstheme="minorBidi"/>
          <w:noProof/>
          <w:kern w:val="2"/>
          <w:sz w:val="22"/>
          <w:szCs w:val="22"/>
          <w:lang w:eastAsia="en-GB"/>
          <w14:ligatures w14:val="standardContextual"/>
        </w:rPr>
      </w:pPr>
      <w:r>
        <w:rPr>
          <w:noProof/>
        </w:rPr>
        <w:t>5.1.4.3.2</w:t>
      </w:r>
      <w:r>
        <w:rPr>
          <w:rFonts w:asciiTheme="minorHAnsi"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r>
      <w:r>
        <w:rPr>
          <w:noProof/>
        </w:rPr>
        <w:instrText xml:space="preserve"> PAGEREF _Toc172019371 \h </w:instrText>
      </w:r>
      <w:r>
        <w:rPr>
          <w:noProof/>
        </w:rPr>
      </w:r>
      <w:r>
        <w:rPr>
          <w:noProof/>
        </w:rPr>
        <w:fldChar w:fldCharType="separate"/>
      </w:r>
      <w:r>
        <w:rPr>
          <w:noProof/>
        </w:rPr>
        <w:t>92</w:t>
      </w:r>
      <w:r>
        <w:rPr>
          <w:noProof/>
        </w:rPr>
        <w:fldChar w:fldCharType="end"/>
      </w:r>
    </w:p>
    <w:p w14:paraId="27705C65" w14:textId="006631E7" w:rsidR="00ED5115" w:rsidRDefault="00ED5115">
      <w:pPr>
        <w:pStyle w:val="TOC5"/>
        <w:rPr>
          <w:rFonts w:asciiTheme="minorHAnsi" w:hAnsiTheme="minorHAnsi" w:cstheme="minorBidi"/>
          <w:noProof/>
          <w:kern w:val="2"/>
          <w:sz w:val="22"/>
          <w:szCs w:val="22"/>
          <w:lang w:eastAsia="en-GB"/>
          <w14:ligatures w14:val="standardContextual"/>
        </w:rPr>
      </w:pPr>
      <w:r>
        <w:rPr>
          <w:noProof/>
        </w:rPr>
        <w:t>5.1.4.3.3</w:t>
      </w:r>
      <w:r>
        <w:rPr>
          <w:rFonts w:asciiTheme="minorHAnsi"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r>
      <w:r>
        <w:rPr>
          <w:noProof/>
        </w:rPr>
        <w:instrText xml:space="preserve"> PAGEREF _Toc172019372 \h </w:instrText>
      </w:r>
      <w:r>
        <w:rPr>
          <w:noProof/>
        </w:rPr>
      </w:r>
      <w:r>
        <w:rPr>
          <w:noProof/>
        </w:rPr>
        <w:fldChar w:fldCharType="separate"/>
      </w:r>
      <w:r>
        <w:rPr>
          <w:noProof/>
        </w:rPr>
        <w:t>93</w:t>
      </w:r>
      <w:r>
        <w:rPr>
          <w:noProof/>
        </w:rPr>
        <w:fldChar w:fldCharType="end"/>
      </w:r>
    </w:p>
    <w:p w14:paraId="1C955C9F" w14:textId="701BA7CF" w:rsidR="00ED5115" w:rsidRDefault="00ED5115">
      <w:pPr>
        <w:pStyle w:val="TOC5"/>
        <w:rPr>
          <w:rFonts w:asciiTheme="minorHAnsi" w:hAnsiTheme="minorHAnsi" w:cstheme="minorBidi"/>
          <w:noProof/>
          <w:kern w:val="2"/>
          <w:sz w:val="22"/>
          <w:szCs w:val="22"/>
          <w:lang w:eastAsia="en-GB"/>
          <w14:ligatures w14:val="standardContextual"/>
        </w:rPr>
      </w:pPr>
      <w:r>
        <w:rPr>
          <w:noProof/>
        </w:rPr>
        <w:t>5.1.4.3.4</w:t>
      </w:r>
      <w:r>
        <w:rPr>
          <w:rFonts w:asciiTheme="minorHAnsi"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r>
      <w:r>
        <w:rPr>
          <w:noProof/>
        </w:rPr>
        <w:instrText xml:space="preserve"> PAGEREF _Toc172019373 \h </w:instrText>
      </w:r>
      <w:r>
        <w:rPr>
          <w:noProof/>
        </w:rPr>
      </w:r>
      <w:r>
        <w:rPr>
          <w:noProof/>
        </w:rPr>
        <w:fldChar w:fldCharType="separate"/>
      </w:r>
      <w:r>
        <w:rPr>
          <w:noProof/>
        </w:rPr>
        <w:t>93</w:t>
      </w:r>
      <w:r>
        <w:rPr>
          <w:noProof/>
        </w:rPr>
        <w:fldChar w:fldCharType="end"/>
      </w:r>
    </w:p>
    <w:p w14:paraId="290EEFA5" w14:textId="46019A05" w:rsidR="00ED5115" w:rsidRDefault="00ED5115">
      <w:pPr>
        <w:pStyle w:val="TOC5"/>
        <w:rPr>
          <w:rFonts w:asciiTheme="minorHAnsi" w:hAnsiTheme="minorHAnsi" w:cstheme="minorBidi"/>
          <w:noProof/>
          <w:kern w:val="2"/>
          <w:sz w:val="22"/>
          <w:szCs w:val="22"/>
          <w:lang w:eastAsia="en-GB"/>
          <w14:ligatures w14:val="standardContextual"/>
        </w:rPr>
      </w:pPr>
      <w:r>
        <w:rPr>
          <w:noProof/>
        </w:rPr>
        <w:t>5.1.4.3.5</w:t>
      </w:r>
      <w:r>
        <w:rPr>
          <w:rFonts w:asciiTheme="minorHAnsi" w:hAnsiTheme="minorHAnsi" w:cstheme="minorBidi"/>
          <w:noProof/>
          <w:kern w:val="2"/>
          <w:sz w:val="22"/>
          <w:szCs w:val="22"/>
          <w:lang w:eastAsia="en-GB"/>
          <w14:ligatures w14:val="standardContextual"/>
        </w:rPr>
        <w:tab/>
      </w:r>
      <w:r w:rsidRPr="004E40CD">
        <w:rPr>
          <w:rFonts w:cs="Arial"/>
          <w:noProof/>
        </w:rPr>
        <w:t>Participant</w:t>
      </w:r>
      <w:r w:rsidRPr="004E40CD">
        <w:rPr>
          <w:rFonts w:cs="Arial"/>
          <w:noProof/>
          <w:lang w:eastAsia="zh-CN"/>
        </w:rPr>
        <w:t xml:space="preserve"> </w:t>
      </w:r>
      <w:r w:rsidRPr="004E40CD">
        <w:rPr>
          <w:rFonts w:cs="Arial"/>
          <w:noProof/>
        </w:rPr>
        <w:t>Access</w:t>
      </w:r>
      <w:r w:rsidRPr="004E40CD">
        <w:rPr>
          <w:rFonts w:cs="Arial"/>
          <w:noProof/>
          <w:lang w:eastAsia="zh-CN"/>
        </w:rPr>
        <w:t xml:space="preserve"> </w:t>
      </w:r>
      <w:r w:rsidRPr="004E40CD">
        <w:rPr>
          <w:rFonts w:cs="Arial"/>
          <w:noProof/>
        </w:rPr>
        <w:t>Priority</w:t>
      </w:r>
      <w:r>
        <w:rPr>
          <w:noProof/>
        </w:rPr>
        <w:tab/>
      </w:r>
      <w:r>
        <w:rPr>
          <w:noProof/>
        </w:rPr>
        <w:fldChar w:fldCharType="begin"/>
      </w:r>
      <w:r>
        <w:rPr>
          <w:noProof/>
        </w:rPr>
        <w:instrText xml:space="preserve"> PAGEREF _Toc172019374 \h </w:instrText>
      </w:r>
      <w:r>
        <w:rPr>
          <w:noProof/>
        </w:rPr>
      </w:r>
      <w:r>
        <w:rPr>
          <w:noProof/>
        </w:rPr>
        <w:fldChar w:fldCharType="separate"/>
      </w:r>
      <w:r>
        <w:rPr>
          <w:noProof/>
        </w:rPr>
        <w:t>93</w:t>
      </w:r>
      <w:r>
        <w:rPr>
          <w:noProof/>
        </w:rPr>
        <w:fldChar w:fldCharType="end"/>
      </w:r>
    </w:p>
    <w:p w14:paraId="3D0C430A" w14:textId="0D3FE492" w:rsidR="00ED5115" w:rsidRDefault="00ED5115">
      <w:pPr>
        <w:pStyle w:val="TOC5"/>
        <w:rPr>
          <w:rFonts w:asciiTheme="minorHAnsi" w:hAnsiTheme="minorHAnsi" w:cstheme="minorBidi"/>
          <w:noProof/>
          <w:kern w:val="2"/>
          <w:sz w:val="22"/>
          <w:szCs w:val="22"/>
          <w:lang w:eastAsia="en-GB"/>
          <w14:ligatures w14:val="standardContextual"/>
        </w:rPr>
      </w:pPr>
      <w:r>
        <w:rPr>
          <w:noProof/>
        </w:rPr>
        <w:t>5.1.4.3.6</w:t>
      </w:r>
      <w:r>
        <w:rPr>
          <w:rFonts w:asciiTheme="minorHAnsi"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r>
      <w:r>
        <w:rPr>
          <w:noProof/>
        </w:rPr>
        <w:instrText xml:space="preserve"> PAGEREF _Toc172019375 \h </w:instrText>
      </w:r>
      <w:r>
        <w:rPr>
          <w:noProof/>
        </w:rPr>
      </w:r>
      <w:r>
        <w:rPr>
          <w:noProof/>
        </w:rPr>
        <w:fldChar w:fldCharType="separate"/>
      </w:r>
      <w:r>
        <w:rPr>
          <w:noProof/>
        </w:rPr>
        <w:t>93</w:t>
      </w:r>
      <w:r>
        <w:rPr>
          <w:noProof/>
        </w:rPr>
        <w:fldChar w:fldCharType="end"/>
      </w:r>
    </w:p>
    <w:p w14:paraId="1A74B605" w14:textId="59649775" w:rsidR="00ED5115" w:rsidRDefault="00ED5115">
      <w:pPr>
        <w:pStyle w:val="TOC5"/>
        <w:rPr>
          <w:rFonts w:asciiTheme="minorHAnsi" w:hAnsiTheme="minorHAnsi" w:cstheme="minorBidi"/>
          <w:noProof/>
          <w:kern w:val="2"/>
          <w:sz w:val="22"/>
          <w:szCs w:val="22"/>
          <w:lang w:eastAsia="en-GB"/>
          <w14:ligatures w14:val="standardContextual"/>
        </w:rPr>
      </w:pPr>
      <w:r>
        <w:rPr>
          <w:noProof/>
        </w:rPr>
        <w:t>5.1.4.3.7</w:t>
      </w:r>
      <w:r>
        <w:rPr>
          <w:rFonts w:asciiTheme="minorHAnsi"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r>
      <w:r>
        <w:rPr>
          <w:noProof/>
        </w:rPr>
        <w:instrText xml:space="preserve"> PAGEREF _Toc172019376 \h </w:instrText>
      </w:r>
      <w:r>
        <w:rPr>
          <w:noProof/>
        </w:rPr>
      </w:r>
      <w:r>
        <w:rPr>
          <w:noProof/>
        </w:rPr>
        <w:fldChar w:fldCharType="separate"/>
      </w:r>
      <w:r>
        <w:rPr>
          <w:noProof/>
        </w:rPr>
        <w:t>93</w:t>
      </w:r>
      <w:r>
        <w:rPr>
          <w:noProof/>
        </w:rPr>
        <w:fldChar w:fldCharType="end"/>
      </w:r>
    </w:p>
    <w:p w14:paraId="0A779A10" w14:textId="1DF66C9E" w:rsidR="00ED5115" w:rsidRDefault="00ED5115">
      <w:pPr>
        <w:pStyle w:val="TOC5"/>
        <w:rPr>
          <w:rFonts w:asciiTheme="minorHAnsi" w:hAnsiTheme="minorHAnsi" w:cstheme="minorBidi"/>
          <w:noProof/>
          <w:kern w:val="2"/>
          <w:sz w:val="22"/>
          <w:szCs w:val="22"/>
          <w:lang w:eastAsia="en-GB"/>
          <w14:ligatures w14:val="standardContextual"/>
        </w:rPr>
      </w:pPr>
      <w:r>
        <w:rPr>
          <w:noProof/>
        </w:rPr>
        <w:t>5.1.4.3.8</w:t>
      </w:r>
      <w:r>
        <w:rPr>
          <w:rFonts w:asciiTheme="minorHAnsi"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r>
      <w:r>
        <w:rPr>
          <w:noProof/>
        </w:rPr>
        <w:instrText xml:space="preserve"> PAGEREF _Toc172019377 \h </w:instrText>
      </w:r>
      <w:r>
        <w:rPr>
          <w:noProof/>
        </w:rPr>
      </w:r>
      <w:r>
        <w:rPr>
          <w:noProof/>
        </w:rPr>
        <w:fldChar w:fldCharType="separate"/>
      </w:r>
      <w:r>
        <w:rPr>
          <w:noProof/>
        </w:rPr>
        <w:t>93</w:t>
      </w:r>
      <w:r>
        <w:rPr>
          <w:noProof/>
        </w:rPr>
        <w:fldChar w:fldCharType="end"/>
      </w:r>
    </w:p>
    <w:p w14:paraId="295E0CCA" w14:textId="149CE456" w:rsidR="00ED5115" w:rsidRDefault="00ED5115">
      <w:pPr>
        <w:pStyle w:val="TOC5"/>
        <w:rPr>
          <w:rFonts w:asciiTheme="minorHAnsi" w:hAnsiTheme="minorHAnsi" w:cstheme="minorBidi"/>
          <w:noProof/>
          <w:kern w:val="2"/>
          <w:sz w:val="22"/>
          <w:szCs w:val="22"/>
          <w:lang w:eastAsia="en-GB"/>
          <w14:ligatures w14:val="standardContextual"/>
        </w:rPr>
      </w:pPr>
      <w:r>
        <w:rPr>
          <w:noProof/>
        </w:rPr>
        <w:t>5.1.4.3.9</w:t>
      </w:r>
      <w:r>
        <w:rPr>
          <w:rFonts w:asciiTheme="minorHAnsi"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r>
      <w:r>
        <w:rPr>
          <w:noProof/>
        </w:rPr>
        <w:instrText xml:space="preserve"> PAGEREF _Toc172019378 \h </w:instrText>
      </w:r>
      <w:r>
        <w:rPr>
          <w:noProof/>
        </w:rPr>
      </w:r>
      <w:r>
        <w:rPr>
          <w:noProof/>
        </w:rPr>
        <w:fldChar w:fldCharType="separate"/>
      </w:r>
      <w:r>
        <w:rPr>
          <w:noProof/>
        </w:rPr>
        <w:t>93</w:t>
      </w:r>
      <w:r>
        <w:rPr>
          <w:noProof/>
        </w:rPr>
        <w:fldChar w:fldCharType="end"/>
      </w:r>
    </w:p>
    <w:p w14:paraId="181D64F9" w14:textId="28224434" w:rsidR="00ED5115" w:rsidRDefault="00ED5115">
      <w:pPr>
        <w:pStyle w:val="TOC5"/>
        <w:rPr>
          <w:rFonts w:asciiTheme="minorHAnsi" w:hAnsiTheme="minorHAnsi" w:cstheme="minorBidi"/>
          <w:noProof/>
          <w:kern w:val="2"/>
          <w:sz w:val="22"/>
          <w:szCs w:val="22"/>
          <w:lang w:eastAsia="en-GB"/>
          <w14:ligatures w14:val="standardContextual"/>
        </w:rPr>
      </w:pPr>
      <w:r>
        <w:rPr>
          <w:noProof/>
        </w:rPr>
        <w:t>5.1.4.3.10</w:t>
      </w:r>
      <w:r>
        <w:rPr>
          <w:rFonts w:asciiTheme="minorHAnsi"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r>
      <w:r>
        <w:rPr>
          <w:noProof/>
        </w:rPr>
        <w:instrText xml:space="preserve"> PAGEREF _Toc172019379 \h </w:instrText>
      </w:r>
      <w:r>
        <w:rPr>
          <w:noProof/>
        </w:rPr>
      </w:r>
      <w:r>
        <w:rPr>
          <w:noProof/>
        </w:rPr>
        <w:fldChar w:fldCharType="separate"/>
      </w:r>
      <w:r>
        <w:rPr>
          <w:noProof/>
        </w:rPr>
        <w:t>93</w:t>
      </w:r>
      <w:r>
        <w:rPr>
          <w:noProof/>
        </w:rPr>
        <w:fldChar w:fldCharType="end"/>
      </w:r>
    </w:p>
    <w:p w14:paraId="3AB751CA" w14:textId="175F71DB" w:rsidR="00ED5115" w:rsidRDefault="00ED5115">
      <w:pPr>
        <w:pStyle w:val="TOC5"/>
        <w:rPr>
          <w:rFonts w:asciiTheme="minorHAnsi" w:hAnsiTheme="minorHAnsi" w:cstheme="minorBidi"/>
          <w:noProof/>
          <w:kern w:val="2"/>
          <w:sz w:val="22"/>
          <w:szCs w:val="22"/>
          <w:lang w:eastAsia="en-GB"/>
          <w14:ligatures w14:val="standardContextual"/>
        </w:rPr>
      </w:pPr>
      <w:r>
        <w:rPr>
          <w:noProof/>
        </w:rPr>
        <w:t>5.1.4.3.</w:t>
      </w:r>
      <w:r>
        <w:rPr>
          <w:noProof/>
          <w:lang w:eastAsia="zh-CN"/>
        </w:rPr>
        <w:t>11</w:t>
      </w:r>
      <w:r>
        <w:rPr>
          <w:rFonts w:asciiTheme="minorHAnsi"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r>
      <w:r>
        <w:rPr>
          <w:noProof/>
        </w:rPr>
        <w:instrText xml:space="preserve"> PAGEREF _Toc172019380 \h </w:instrText>
      </w:r>
      <w:r>
        <w:rPr>
          <w:noProof/>
        </w:rPr>
      </w:r>
      <w:r>
        <w:rPr>
          <w:noProof/>
        </w:rPr>
        <w:fldChar w:fldCharType="separate"/>
      </w:r>
      <w:r>
        <w:rPr>
          <w:noProof/>
        </w:rPr>
        <w:t>94</w:t>
      </w:r>
      <w:r>
        <w:rPr>
          <w:noProof/>
        </w:rPr>
        <w:fldChar w:fldCharType="end"/>
      </w:r>
    </w:p>
    <w:p w14:paraId="25C9881A" w14:textId="542A7DC4" w:rsidR="00ED5115" w:rsidRDefault="00ED5115">
      <w:pPr>
        <w:pStyle w:val="TOC5"/>
        <w:rPr>
          <w:rFonts w:asciiTheme="minorHAnsi" w:hAnsiTheme="minorHAnsi" w:cstheme="minorBidi"/>
          <w:noProof/>
          <w:kern w:val="2"/>
          <w:sz w:val="22"/>
          <w:szCs w:val="22"/>
          <w:lang w:eastAsia="en-GB"/>
          <w14:ligatures w14:val="standardContextual"/>
        </w:rPr>
      </w:pPr>
      <w:r>
        <w:rPr>
          <w:noProof/>
        </w:rPr>
        <w:t>5.1.4.3.12</w:t>
      </w:r>
      <w:r>
        <w:rPr>
          <w:rFonts w:asciiTheme="minorHAnsi"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r>
      <w:r>
        <w:rPr>
          <w:noProof/>
        </w:rPr>
        <w:instrText xml:space="preserve"> PAGEREF _Toc172019381 \h </w:instrText>
      </w:r>
      <w:r>
        <w:rPr>
          <w:noProof/>
        </w:rPr>
      </w:r>
      <w:r>
        <w:rPr>
          <w:noProof/>
        </w:rPr>
        <w:fldChar w:fldCharType="separate"/>
      </w:r>
      <w:r>
        <w:rPr>
          <w:noProof/>
        </w:rPr>
        <w:t>94</w:t>
      </w:r>
      <w:r>
        <w:rPr>
          <w:noProof/>
        </w:rPr>
        <w:fldChar w:fldCharType="end"/>
      </w:r>
    </w:p>
    <w:p w14:paraId="3F771F7E" w14:textId="5A439F9A" w:rsidR="00ED5115" w:rsidRDefault="00ED5115">
      <w:pPr>
        <w:pStyle w:val="TOC5"/>
        <w:rPr>
          <w:rFonts w:asciiTheme="minorHAnsi" w:hAnsiTheme="minorHAnsi" w:cstheme="minorBidi"/>
          <w:noProof/>
          <w:kern w:val="2"/>
          <w:sz w:val="22"/>
          <w:szCs w:val="22"/>
          <w:lang w:eastAsia="en-GB"/>
          <w14:ligatures w14:val="standardContextual"/>
        </w:rPr>
      </w:pPr>
      <w:r>
        <w:rPr>
          <w:noProof/>
        </w:rPr>
        <w:t>5.1.4.3.13</w:t>
      </w:r>
      <w:r>
        <w:rPr>
          <w:rFonts w:asciiTheme="minorHAnsi"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r>
      <w:r>
        <w:rPr>
          <w:noProof/>
        </w:rPr>
        <w:instrText xml:space="preserve"> PAGEREF _Toc172019382 \h </w:instrText>
      </w:r>
      <w:r>
        <w:rPr>
          <w:noProof/>
        </w:rPr>
      </w:r>
      <w:r>
        <w:rPr>
          <w:noProof/>
        </w:rPr>
        <w:fldChar w:fldCharType="separate"/>
      </w:r>
      <w:r>
        <w:rPr>
          <w:noProof/>
        </w:rPr>
        <w:t>94</w:t>
      </w:r>
      <w:r>
        <w:rPr>
          <w:noProof/>
        </w:rPr>
        <w:fldChar w:fldCharType="end"/>
      </w:r>
    </w:p>
    <w:p w14:paraId="57FFFAA4" w14:textId="41B22197" w:rsidR="00ED5115" w:rsidRDefault="00ED5115">
      <w:pPr>
        <w:pStyle w:val="TOC5"/>
        <w:rPr>
          <w:rFonts w:asciiTheme="minorHAnsi" w:hAnsiTheme="minorHAnsi" w:cstheme="minorBidi"/>
          <w:noProof/>
          <w:kern w:val="2"/>
          <w:sz w:val="22"/>
          <w:szCs w:val="22"/>
          <w:lang w:eastAsia="en-GB"/>
          <w14:ligatures w14:val="standardContextual"/>
        </w:rPr>
      </w:pPr>
      <w:r>
        <w:rPr>
          <w:noProof/>
        </w:rPr>
        <w:t>5.1.4.3.14</w:t>
      </w:r>
      <w:r>
        <w:rPr>
          <w:rFonts w:asciiTheme="minorHAnsi"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r>
      <w:r>
        <w:rPr>
          <w:noProof/>
        </w:rPr>
        <w:instrText xml:space="preserve"> PAGEREF _Toc172019383 \h </w:instrText>
      </w:r>
      <w:r>
        <w:rPr>
          <w:noProof/>
        </w:rPr>
      </w:r>
      <w:r>
        <w:rPr>
          <w:noProof/>
        </w:rPr>
        <w:fldChar w:fldCharType="separate"/>
      </w:r>
      <w:r>
        <w:rPr>
          <w:noProof/>
        </w:rPr>
        <w:t>94</w:t>
      </w:r>
      <w:r>
        <w:rPr>
          <w:noProof/>
        </w:rPr>
        <w:fldChar w:fldCharType="end"/>
      </w:r>
    </w:p>
    <w:p w14:paraId="123F4590" w14:textId="64DBACFD" w:rsidR="00ED5115" w:rsidRDefault="00ED5115">
      <w:pPr>
        <w:pStyle w:val="TOC4"/>
        <w:rPr>
          <w:rFonts w:asciiTheme="minorHAnsi" w:hAnsiTheme="minorHAnsi" w:cstheme="minorBidi"/>
          <w:noProof/>
          <w:kern w:val="2"/>
          <w:sz w:val="22"/>
          <w:szCs w:val="22"/>
          <w:lang w:eastAsia="en-GB"/>
          <w14:ligatures w14:val="standardContextual"/>
        </w:rPr>
      </w:pPr>
      <w:r>
        <w:rPr>
          <w:noProof/>
        </w:rPr>
        <w:t>5.1.4.4</w:t>
      </w:r>
      <w:r>
        <w:rPr>
          <w:rFonts w:asciiTheme="minorHAnsi"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r>
      <w:r>
        <w:rPr>
          <w:noProof/>
        </w:rPr>
        <w:instrText xml:space="preserve"> PAGEREF _Toc172019384 \h </w:instrText>
      </w:r>
      <w:r>
        <w:rPr>
          <w:noProof/>
        </w:rPr>
      </w:r>
      <w:r>
        <w:rPr>
          <w:noProof/>
        </w:rPr>
        <w:fldChar w:fldCharType="separate"/>
      </w:r>
      <w:r>
        <w:rPr>
          <w:noProof/>
        </w:rPr>
        <w:t>94</w:t>
      </w:r>
      <w:r>
        <w:rPr>
          <w:noProof/>
        </w:rPr>
        <w:fldChar w:fldCharType="end"/>
      </w:r>
    </w:p>
    <w:p w14:paraId="205C72F1" w14:textId="10EDAE62" w:rsidR="00ED5115" w:rsidRDefault="00ED5115">
      <w:pPr>
        <w:pStyle w:val="TOC5"/>
        <w:rPr>
          <w:rFonts w:asciiTheme="minorHAnsi" w:hAnsiTheme="minorHAnsi" w:cstheme="minorBidi"/>
          <w:noProof/>
          <w:kern w:val="2"/>
          <w:sz w:val="22"/>
          <w:szCs w:val="22"/>
          <w:lang w:eastAsia="en-GB"/>
          <w14:ligatures w14:val="standardContextual"/>
        </w:rPr>
      </w:pPr>
      <w:r>
        <w:rPr>
          <w:noProof/>
        </w:rPr>
        <w:t>5.1.4.4.0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_Toc172019385 \h </w:instrText>
      </w:r>
      <w:r>
        <w:rPr>
          <w:noProof/>
        </w:rPr>
      </w:r>
      <w:r>
        <w:rPr>
          <w:noProof/>
        </w:rPr>
        <w:fldChar w:fldCharType="separate"/>
      </w:r>
      <w:r>
        <w:rPr>
          <w:noProof/>
        </w:rPr>
        <w:t>94</w:t>
      </w:r>
      <w:r>
        <w:rPr>
          <w:noProof/>
        </w:rPr>
        <w:fldChar w:fldCharType="end"/>
      </w:r>
    </w:p>
    <w:p w14:paraId="15B241EC" w14:textId="7D8D3F46" w:rsidR="00ED5115" w:rsidRDefault="00ED5115">
      <w:pPr>
        <w:pStyle w:val="TOC5"/>
        <w:rPr>
          <w:rFonts w:asciiTheme="minorHAnsi" w:hAnsiTheme="minorHAnsi" w:cstheme="minorBidi"/>
          <w:noProof/>
          <w:kern w:val="2"/>
          <w:sz w:val="22"/>
          <w:szCs w:val="22"/>
          <w:lang w:eastAsia="en-GB"/>
          <w14:ligatures w14:val="standardContextual"/>
        </w:rPr>
      </w:pPr>
      <w:r>
        <w:rPr>
          <w:noProof/>
        </w:rPr>
        <w:t>5.1.4.4.</w:t>
      </w:r>
      <w:r>
        <w:rPr>
          <w:noProof/>
          <w:lang w:eastAsia="zh-CN"/>
        </w:rPr>
        <w:t>1</w:t>
      </w:r>
      <w:r>
        <w:rPr>
          <w:rFonts w:asciiTheme="minorHAnsi"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r>
      <w:r>
        <w:rPr>
          <w:noProof/>
        </w:rPr>
        <w:instrText xml:space="preserve"> PAGEREF _Toc172019386 \h </w:instrText>
      </w:r>
      <w:r>
        <w:rPr>
          <w:noProof/>
        </w:rPr>
      </w:r>
      <w:r>
        <w:rPr>
          <w:noProof/>
        </w:rPr>
        <w:fldChar w:fldCharType="separate"/>
      </w:r>
      <w:r>
        <w:rPr>
          <w:noProof/>
        </w:rPr>
        <w:t>94</w:t>
      </w:r>
      <w:r>
        <w:rPr>
          <w:noProof/>
        </w:rPr>
        <w:fldChar w:fldCharType="end"/>
      </w:r>
    </w:p>
    <w:p w14:paraId="7297C150" w14:textId="65EC4566" w:rsidR="00ED5115" w:rsidRDefault="00ED5115">
      <w:pPr>
        <w:pStyle w:val="TOC5"/>
        <w:rPr>
          <w:rFonts w:asciiTheme="minorHAnsi" w:hAnsiTheme="minorHAnsi" w:cstheme="minorBidi"/>
          <w:noProof/>
          <w:kern w:val="2"/>
          <w:sz w:val="22"/>
          <w:szCs w:val="22"/>
          <w:lang w:eastAsia="en-GB"/>
          <w14:ligatures w14:val="standardContextual"/>
        </w:rPr>
      </w:pPr>
      <w:r>
        <w:rPr>
          <w:noProof/>
        </w:rPr>
        <w:t>5.1.4.4.2</w:t>
      </w:r>
      <w:r>
        <w:rPr>
          <w:rFonts w:asciiTheme="minorHAnsi"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r>
      <w:r>
        <w:rPr>
          <w:noProof/>
        </w:rPr>
        <w:instrText xml:space="preserve"> PAGEREF _Toc172019387 \h </w:instrText>
      </w:r>
      <w:r>
        <w:rPr>
          <w:noProof/>
        </w:rPr>
      </w:r>
      <w:r>
        <w:rPr>
          <w:noProof/>
        </w:rPr>
        <w:fldChar w:fldCharType="separate"/>
      </w:r>
      <w:r>
        <w:rPr>
          <w:noProof/>
        </w:rPr>
        <w:t>94</w:t>
      </w:r>
      <w:r>
        <w:rPr>
          <w:noProof/>
        </w:rPr>
        <w:fldChar w:fldCharType="end"/>
      </w:r>
    </w:p>
    <w:p w14:paraId="42E01E50" w14:textId="28FBB501" w:rsidR="00ED5115" w:rsidRDefault="00ED5115">
      <w:pPr>
        <w:pStyle w:val="TOC5"/>
        <w:rPr>
          <w:rFonts w:asciiTheme="minorHAnsi" w:hAnsiTheme="minorHAnsi" w:cstheme="minorBidi"/>
          <w:noProof/>
          <w:kern w:val="2"/>
          <w:sz w:val="22"/>
          <w:szCs w:val="22"/>
          <w:lang w:eastAsia="en-GB"/>
          <w14:ligatures w14:val="standardContextual"/>
        </w:rPr>
      </w:pPr>
      <w:r>
        <w:rPr>
          <w:noProof/>
        </w:rPr>
        <w:t>5.1.4.4.2A</w:t>
      </w:r>
      <w:r>
        <w:rPr>
          <w:rFonts w:asciiTheme="minorHAnsi"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r>
      <w:r>
        <w:rPr>
          <w:noProof/>
        </w:rPr>
        <w:instrText xml:space="preserve"> PAGEREF _Toc172019388 \h </w:instrText>
      </w:r>
      <w:r>
        <w:rPr>
          <w:noProof/>
        </w:rPr>
      </w:r>
      <w:r>
        <w:rPr>
          <w:noProof/>
        </w:rPr>
        <w:fldChar w:fldCharType="separate"/>
      </w:r>
      <w:r>
        <w:rPr>
          <w:noProof/>
        </w:rPr>
        <w:t>94</w:t>
      </w:r>
      <w:r>
        <w:rPr>
          <w:noProof/>
        </w:rPr>
        <w:fldChar w:fldCharType="end"/>
      </w:r>
    </w:p>
    <w:p w14:paraId="2AF7AD78" w14:textId="0FFB1F38" w:rsidR="00ED5115" w:rsidRDefault="00ED5115">
      <w:pPr>
        <w:pStyle w:val="TOC5"/>
        <w:rPr>
          <w:rFonts w:asciiTheme="minorHAnsi" w:hAnsiTheme="minorHAnsi" w:cstheme="minorBidi"/>
          <w:noProof/>
          <w:kern w:val="2"/>
          <w:sz w:val="22"/>
          <w:szCs w:val="22"/>
          <w:lang w:eastAsia="en-GB"/>
          <w14:ligatures w14:val="standardContextual"/>
        </w:rPr>
      </w:pPr>
      <w:r>
        <w:rPr>
          <w:noProof/>
        </w:rPr>
        <w:t>5.1.4.4.2B</w:t>
      </w:r>
      <w:r>
        <w:rPr>
          <w:rFonts w:asciiTheme="minorHAnsi"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r>
      <w:r>
        <w:rPr>
          <w:noProof/>
        </w:rPr>
        <w:instrText xml:space="preserve"> PAGEREF _Toc172019389 \h </w:instrText>
      </w:r>
      <w:r>
        <w:rPr>
          <w:noProof/>
        </w:rPr>
      </w:r>
      <w:r>
        <w:rPr>
          <w:noProof/>
        </w:rPr>
        <w:fldChar w:fldCharType="separate"/>
      </w:r>
      <w:r>
        <w:rPr>
          <w:noProof/>
        </w:rPr>
        <w:t>94</w:t>
      </w:r>
      <w:r>
        <w:rPr>
          <w:noProof/>
        </w:rPr>
        <w:fldChar w:fldCharType="end"/>
      </w:r>
    </w:p>
    <w:p w14:paraId="7AC6963A" w14:textId="5757FF4C" w:rsidR="00ED5115" w:rsidRDefault="00ED5115">
      <w:pPr>
        <w:pStyle w:val="TOC5"/>
        <w:rPr>
          <w:rFonts w:asciiTheme="minorHAnsi" w:hAnsiTheme="minorHAnsi" w:cstheme="minorBidi"/>
          <w:noProof/>
          <w:kern w:val="2"/>
          <w:sz w:val="22"/>
          <w:szCs w:val="22"/>
          <w:lang w:eastAsia="en-GB"/>
          <w14:ligatures w14:val="standardContextual"/>
        </w:rPr>
      </w:pPr>
      <w:r>
        <w:rPr>
          <w:noProof/>
        </w:rPr>
        <w:t>5.1.4.4.</w:t>
      </w:r>
      <w:r>
        <w:rPr>
          <w:noProof/>
          <w:lang w:eastAsia="zh-CN"/>
        </w:rPr>
        <w:t>3</w:t>
      </w:r>
      <w:r>
        <w:rPr>
          <w:rFonts w:asciiTheme="minorHAnsi"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r>
      <w:r>
        <w:rPr>
          <w:noProof/>
        </w:rPr>
        <w:instrText xml:space="preserve"> PAGEREF _Toc172019390 \h </w:instrText>
      </w:r>
      <w:r>
        <w:rPr>
          <w:noProof/>
        </w:rPr>
      </w:r>
      <w:r>
        <w:rPr>
          <w:noProof/>
        </w:rPr>
        <w:fldChar w:fldCharType="separate"/>
      </w:r>
      <w:r>
        <w:rPr>
          <w:noProof/>
        </w:rPr>
        <w:t>94</w:t>
      </w:r>
      <w:r>
        <w:rPr>
          <w:noProof/>
        </w:rPr>
        <w:fldChar w:fldCharType="end"/>
      </w:r>
    </w:p>
    <w:p w14:paraId="2F7E33C5" w14:textId="147E80C8" w:rsidR="00ED5115" w:rsidRDefault="00ED5115">
      <w:pPr>
        <w:pStyle w:val="TOC5"/>
        <w:rPr>
          <w:rFonts w:asciiTheme="minorHAnsi" w:hAnsiTheme="minorHAnsi" w:cstheme="minorBidi"/>
          <w:noProof/>
          <w:kern w:val="2"/>
          <w:sz w:val="22"/>
          <w:szCs w:val="22"/>
          <w:lang w:eastAsia="en-GB"/>
          <w14:ligatures w14:val="standardContextual"/>
        </w:rPr>
      </w:pPr>
      <w:r>
        <w:rPr>
          <w:noProof/>
        </w:rPr>
        <w:t>5.1.4.4.4</w:t>
      </w:r>
      <w:r>
        <w:rPr>
          <w:rFonts w:asciiTheme="minorHAnsi"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r>
      <w:r>
        <w:rPr>
          <w:noProof/>
        </w:rPr>
        <w:instrText xml:space="preserve"> PAGEREF _Toc172019391 \h </w:instrText>
      </w:r>
      <w:r>
        <w:rPr>
          <w:noProof/>
        </w:rPr>
      </w:r>
      <w:r>
        <w:rPr>
          <w:noProof/>
        </w:rPr>
        <w:fldChar w:fldCharType="separate"/>
      </w:r>
      <w:r>
        <w:rPr>
          <w:noProof/>
        </w:rPr>
        <w:t>94</w:t>
      </w:r>
      <w:r>
        <w:rPr>
          <w:noProof/>
        </w:rPr>
        <w:fldChar w:fldCharType="end"/>
      </w:r>
    </w:p>
    <w:p w14:paraId="1794DA6B" w14:textId="7D414D91" w:rsidR="00ED5115" w:rsidRDefault="00ED5115">
      <w:pPr>
        <w:pStyle w:val="TOC5"/>
        <w:rPr>
          <w:rFonts w:asciiTheme="minorHAnsi" w:hAnsiTheme="minorHAnsi" w:cstheme="minorBidi"/>
          <w:noProof/>
          <w:kern w:val="2"/>
          <w:sz w:val="22"/>
          <w:szCs w:val="22"/>
          <w:lang w:eastAsia="en-GB"/>
          <w14:ligatures w14:val="standardContextual"/>
        </w:rPr>
      </w:pPr>
      <w:r>
        <w:rPr>
          <w:noProof/>
        </w:rPr>
        <w:t>5.1.4.4.5</w:t>
      </w:r>
      <w:r>
        <w:rPr>
          <w:rFonts w:asciiTheme="minorHAnsi"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r>
      <w:r>
        <w:rPr>
          <w:noProof/>
        </w:rPr>
        <w:instrText xml:space="preserve"> PAGEREF _Toc172019392 \h </w:instrText>
      </w:r>
      <w:r>
        <w:rPr>
          <w:noProof/>
        </w:rPr>
      </w:r>
      <w:r>
        <w:rPr>
          <w:noProof/>
        </w:rPr>
        <w:fldChar w:fldCharType="separate"/>
      </w:r>
      <w:r>
        <w:rPr>
          <w:noProof/>
        </w:rPr>
        <w:t>94</w:t>
      </w:r>
      <w:r>
        <w:rPr>
          <w:noProof/>
        </w:rPr>
        <w:fldChar w:fldCharType="end"/>
      </w:r>
    </w:p>
    <w:p w14:paraId="448C0A25" w14:textId="43BCC87B" w:rsidR="00ED5115" w:rsidRDefault="00ED5115">
      <w:pPr>
        <w:pStyle w:val="TOC5"/>
        <w:rPr>
          <w:rFonts w:asciiTheme="minorHAnsi" w:hAnsiTheme="minorHAnsi" w:cstheme="minorBidi"/>
          <w:noProof/>
          <w:kern w:val="2"/>
          <w:sz w:val="22"/>
          <w:szCs w:val="22"/>
          <w:lang w:eastAsia="en-GB"/>
          <w14:ligatures w14:val="standardContextual"/>
        </w:rPr>
      </w:pPr>
      <w:r>
        <w:rPr>
          <w:noProof/>
        </w:rPr>
        <w:t>5.1.4.4.6</w:t>
      </w:r>
      <w:r>
        <w:rPr>
          <w:rFonts w:asciiTheme="minorHAnsi"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r>
      <w:r>
        <w:rPr>
          <w:noProof/>
        </w:rPr>
        <w:instrText xml:space="preserve"> PAGEREF _Toc172019393 \h </w:instrText>
      </w:r>
      <w:r>
        <w:rPr>
          <w:noProof/>
        </w:rPr>
      </w:r>
      <w:r>
        <w:rPr>
          <w:noProof/>
        </w:rPr>
        <w:fldChar w:fldCharType="separate"/>
      </w:r>
      <w:r>
        <w:rPr>
          <w:noProof/>
        </w:rPr>
        <w:t>95</w:t>
      </w:r>
      <w:r>
        <w:rPr>
          <w:noProof/>
        </w:rPr>
        <w:fldChar w:fldCharType="end"/>
      </w:r>
    </w:p>
    <w:p w14:paraId="4B6E0E06" w14:textId="18B435CF" w:rsidR="00ED5115" w:rsidRDefault="00ED5115">
      <w:pPr>
        <w:pStyle w:val="TOC5"/>
        <w:rPr>
          <w:rFonts w:asciiTheme="minorHAnsi" w:hAnsiTheme="minorHAnsi" w:cstheme="minorBidi"/>
          <w:noProof/>
          <w:kern w:val="2"/>
          <w:sz w:val="22"/>
          <w:szCs w:val="22"/>
          <w:lang w:eastAsia="en-GB"/>
          <w14:ligatures w14:val="standardContextual"/>
        </w:rPr>
      </w:pPr>
      <w:r>
        <w:rPr>
          <w:noProof/>
        </w:rPr>
        <w:t>5.1.4.4.7</w:t>
      </w:r>
      <w:r>
        <w:rPr>
          <w:rFonts w:asciiTheme="minorHAnsi"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r>
      <w:r>
        <w:rPr>
          <w:noProof/>
        </w:rPr>
        <w:instrText xml:space="preserve"> PAGEREF _Toc172019394 \h </w:instrText>
      </w:r>
      <w:r>
        <w:rPr>
          <w:noProof/>
        </w:rPr>
      </w:r>
      <w:r>
        <w:rPr>
          <w:noProof/>
        </w:rPr>
        <w:fldChar w:fldCharType="separate"/>
      </w:r>
      <w:r>
        <w:rPr>
          <w:noProof/>
        </w:rPr>
        <w:t>95</w:t>
      </w:r>
      <w:r>
        <w:rPr>
          <w:noProof/>
        </w:rPr>
        <w:fldChar w:fldCharType="end"/>
      </w:r>
    </w:p>
    <w:p w14:paraId="581CDB30" w14:textId="41249A44" w:rsidR="00ED5115" w:rsidRDefault="00ED5115">
      <w:pPr>
        <w:pStyle w:val="TOC5"/>
        <w:rPr>
          <w:rFonts w:asciiTheme="minorHAnsi" w:hAnsiTheme="minorHAnsi" w:cstheme="minorBidi"/>
          <w:noProof/>
          <w:kern w:val="2"/>
          <w:sz w:val="22"/>
          <w:szCs w:val="22"/>
          <w:lang w:eastAsia="en-GB"/>
          <w14:ligatures w14:val="standardContextual"/>
        </w:rPr>
      </w:pPr>
      <w:r>
        <w:rPr>
          <w:noProof/>
        </w:rPr>
        <w:t>5.1.4.4.8</w:t>
      </w:r>
      <w:r>
        <w:rPr>
          <w:rFonts w:asciiTheme="minorHAnsi" w:hAnsiTheme="minorHAnsi" w:cstheme="minorBidi"/>
          <w:noProof/>
          <w:kern w:val="2"/>
          <w:sz w:val="22"/>
          <w:szCs w:val="22"/>
          <w:lang w:eastAsia="en-GB"/>
          <w14:ligatures w14:val="standardContextual"/>
        </w:rPr>
        <w:tab/>
      </w:r>
      <w:r>
        <w:rPr>
          <w:noProof/>
        </w:rPr>
        <w:t>TMGI</w:t>
      </w:r>
      <w:r>
        <w:rPr>
          <w:noProof/>
        </w:rPr>
        <w:tab/>
      </w:r>
      <w:r>
        <w:rPr>
          <w:noProof/>
        </w:rPr>
        <w:fldChar w:fldCharType="begin"/>
      </w:r>
      <w:r>
        <w:rPr>
          <w:noProof/>
        </w:rPr>
        <w:instrText xml:space="preserve"> PAGEREF _Toc172019395 \h </w:instrText>
      </w:r>
      <w:r>
        <w:rPr>
          <w:noProof/>
        </w:rPr>
      </w:r>
      <w:r>
        <w:rPr>
          <w:noProof/>
        </w:rPr>
        <w:fldChar w:fldCharType="separate"/>
      </w:r>
      <w:r>
        <w:rPr>
          <w:noProof/>
        </w:rPr>
        <w:t>95</w:t>
      </w:r>
      <w:r>
        <w:rPr>
          <w:noProof/>
        </w:rPr>
        <w:fldChar w:fldCharType="end"/>
      </w:r>
    </w:p>
    <w:p w14:paraId="6611A690" w14:textId="068879B3" w:rsidR="00ED5115" w:rsidRDefault="00ED5115">
      <w:pPr>
        <w:pStyle w:val="TOC4"/>
        <w:rPr>
          <w:rFonts w:asciiTheme="minorHAnsi" w:hAnsiTheme="minorHAnsi" w:cstheme="minorBidi"/>
          <w:noProof/>
          <w:kern w:val="2"/>
          <w:sz w:val="22"/>
          <w:szCs w:val="22"/>
          <w:lang w:eastAsia="en-GB"/>
          <w14:ligatures w14:val="standardContextual"/>
        </w:rPr>
      </w:pPr>
      <w:r>
        <w:rPr>
          <w:noProof/>
        </w:rPr>
        <w:t>5.1.4.5</w:t>
      </w:r>
      <w:r>
        <w:rPr>
          <w:rFonts w:asciiTheme="minorHAnsi"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r>
      <w:r>
        <w:rPr>
          <w:noProof/>
        </w:rPr>
        <w:instrText xml:space="preserve"> PAGEREF _Toc172019396 \h </w:instrText>
      </w:r>
      <w:r>
        <w:rPr>
          <w:noProof/>
        </w:rPr>
      </w:r>
      <w:r>
        <w:rPr>
          <w:noProof/>
        </w:rPr>
        <w:fldChar w:fldCharType="separate"/>
      </w:r>
      <w:r>
        <w:rPr>
          <w:noProof/>
        </w:rPr>
        <w:t>95</w:t>
      </w:r>
      <w:r>
        <w:rPr>
          <w:noProof/>
        </w:rPr>
        <w:fldChar w:fldCharType="end"/>
      </w:r>
    </w:p>
    <w:p w14:paraId="4E2FD241" w14:textId="0E8BEE6F" w:rsidR="00ED5115" w:rsidRDefault="00ED5115">
      <w:pPr>
        <w:pStyle w:val="TOC5"/>
        <w:rPr>
          <w:rFonts w:asciiTheme="minorHAnsi" w:hAnsiTheme="minorHAnsi" w:cstheme="minorBidi"/>
          <w:noProof/>
          <w:kern w:val="2"/>
          <w:sz w:val="22"/>
          <w:szCs w:val="22"/>
          <w:lang w:eastAsia="en-GB"/>
          <w14:ligatures w14:val="standardContextual"/>
        </w:rPr>
      </w:pPr>
      <w:r>
        <w:rPr>
          <w:noProof/>
        </w:rPr>
        <w:t>5.1.4.5.0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_Toc172019397 \h </w:instrText>
      </w:r>
      <w:r>
        <w:rPr>
          <w:noProof/>
        </w:rPr>
      </w:r>
      <w:r>
        <w:rPr>
          <w:noProof/>
        </w:rPr>
        <w:fldChar w:fldCharType="separate"/>
      </w:r>
      <w:r>
        <w:rPr>
          <w:noProof/>
        </w:rPr>
        <w:t>95</w:t>
      </w:r>
      <w:r>
        <w:rPr>
          <w:noProof/>
        </w:rPr>
        <w:fldChar w:fldCharType="end"/>
      </w:r>
    </w:p>
    <w:p w14:paraId="1BA1EFB1" w14:textId="3CA46C17" w:rsidR="00ED5115" w:rsidRDefault="00ED5115">
      <w:pPr>
        <w:pStyle w:val="TOC5"/>
        <w:rPr>
          <w:rFonts w:asciiTheme="minorHAnsi" w:hAnsiTheme="minorHAnsi" w:cstheme="minorBidi"/>
          <w:noProof/>
          <w:kern w:val="2"/>
          <w:sz w:val="22"/>
          <w:szCs w:val="22"/>
          <w:lang w:eastAsia="en-GB"/>
          <w14:ligatures w14:val="standardContextual"/>
        </w:rPr>
      </w:pPr>
      <w:r>
        <w:rPr>
          <w:noProof/>
        </w:rPr>
        <w:t>5.1.4.5.1</w:t>
      </w:r>
      <w:r>
        <w:rPr>
          <w:rFonts w:asciiTheme="minorHAnsi"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r>
      <w:r>
        <w:rPr>
          <w:noProof/>
        </w:rPr>
        <w:instrText xml:space="preserve"> PAGEREF _Toc172019398 \h </w:instrText>
      </w:r>
      <w:r>
        <w:rPr>
          <w:noProof/>
        </w:rPr>
      </w:r>
      <w:r>
        <w:rPr>
          <w:noProof/>
        </w:rPr>
        <w:fldChar w:fldCharType="separate"/>
      </w:r>
      <w:r>
        <w:rPr>
          <w:noProof/>
        </w:rPr>
        <w:t>95</w:t>
      </w:r>
      <w:r>
        <w:rPr>
          <w:noProof/>
        </w:rPr>
        <w:fldChar w:fldCharType="end"/>
      </w:r>
    </w:p>
    <w:p w14:paraId="2E75183E" w14:textId="108E4458" w:rsidR="00ED5115" w:rsidRDefault="00ED5115">
      <w:pPr>
        <w:pStyle w:val="TOC5"/>
        <w:rPr>
          <w:rFonts w:asciiTheme="minorHAnsi" w:hAnsiTheme="minorHAnsi" w:cstheme="minorBidi"/>
          <w:noProof/>
          <w:kern w:val="2"/>
          <w:sz w:val="22"/>
          <w:szCs w:val="22"/>
          <w:lang w:eastAsia="en-GB"/>
          <w14:ligatures w14:val="standardContextual"/>
        </w:rPr>
      </w:pPr>
      <w:r>
        <w:rPr>
          <w:noProof/>
        </w:rPr>
        <w:t>5.1.4.5.2</w:t>
      </w:r>
      <w:r>
        <w:rPr>
          <w:rFonts w:asciiTheme="minorHAnsi"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r>
      <w:r>
        <w:rPr>
          <w:noProof/>
        </w:rPr>
        <w:instrText xml:space="preserve"> PAGEREF _Toc172019399 \h </w:instrText>
      </w:r>
      <w:r>
        <w:rPr>
          <w:noProof/>
        </w:rPr>
      </w:r>
      <w:r>
        <w:rPr>
          <w:noProof/>
        </w:rPr>
        <w:fldChar w:fldCharType="separate"/>
      </w:r>
      <w:r>
        <w:rPr>
          <w:noProof/>
        </w:rPr>
        <w:t>95</w:t>
      </w:r>
      <w:r>
        <w:rPr>
          <w:noProof/>
        </w:rPr>
        <w:fldChar w:fldCharType="end"/>
      </w:r>
    </w:p>
    <w:p w14:paraId="5D2FCC2D" w14:textId="0C0BE525" w:rsidR="00ED5115" w:rsidRDefault="00ED5115">
      <w:pPr>
        <w:pStyle w:val="TOC5"/>
        <w:rPr>
          <w:rFonts w:asciiTheme="minorHAnsi" w:hAnsiTheme="minorHAnsi" w:cstheme="minorBidi"/>
          <w:noProof/>
          <w:kern w:val="2"/>
          <w:sz w:val="22"/>
          <w:szCs w:val="22"/>
          <w:lang w:eastAsia="en-GB"/>
          <w14:ligatures w14:val="standardContextual"/>
        </w:rPr>
      </w:pPr>
      <w:r>
        <w:rPr>
          <w:noProof/>
        </w:rPr>
        <w:t>5.1.4.5.3</w:t>
      </w:r>
      <w:r>
        <w:rPr>
          <w:rFonts w:asciiTheme="minorHAnsi"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r>
      <w:r>
        <w:rPr>
          <w:noProof/>
        </w:rPr>
        <w:instrText xml:space="preserve"> PAGEREF _Toc172019400 \h </w:instrText>
      </w:r>
      <w:r>
        <w:rPr>
          <w:noProof/>
        </w:rPr>
      </w:r>
      <w:r>
        <w:rPr>
          <w:noProof/>
        </w:rPr>
        <w:fldChar w:fldCharType="separate"/>
      </w:r>
      <w:r>
        <w:rPr>
          <w:noProof/>
        </w:rPr>
        <w:t>96</w:t>
      </w:r>
      <w:r>
        <w:rPr>
          <w:noProof/>
        </w:rPr>
        <w:fldChar w:fldCharType="end"/>
      </w:r>
    </w:p>
    <w:p w14:paraId="0DB8C965" w14:textId="69DA9B16"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5.1.4.</w:t>
      </w:r>
      <w:r w:rsidRPr="00386249">
        <w:rPr>
          <w:noProof/>
          <w:lang w:val="fr-FR" w:eastAsia="zh-CN"/>
        </w:rPr>
        <w:t>5.4</w:t>
      </w:r>
      <w:r w:rsidRPr="00386249">
        <w:rPr>
          <w:rFonts w:asciiTheme="minorHAnsi" w:hAnsiTheme="minorHAnsi" w:cstheme="minorBidi"/>
          <w:noProof/>
          <w:kern w:val="2"/>
          <w:sz w:val="22"/>
          <w:szCs w:val="22"/>
          <w:lang w:val="fr-FR" w:eastAsia="en-GB"/>
          <w14:ligatures w14:val="standardContextual"/>
        </w:rPr>
        <w:tab/>
      </w:r>
      <w:r w:rsidRPr="00386249">
        <w:rPr>
          <w:noProof/>
          <w:lang w:val="fr-FR" w:eastAsia="zh-CN"/>
        </w:rPr>
        <w:t>Participant Action Type</w:t>
      </w:r>
      <w:r w:rsidRPr="00386249">
        <w:rPr>
          <w:noProof/>
          <w:lang w:val="fr-FR"/>
        </w:rPr>
        <w:tab/>
      </w:r>
      <w:r>
        <w:rPr>
          <w:noProof/>
        </w:rPr>
        <w:fldChar w:fldCharType="begin"/>
      </w:r>
      <w:r w:rsidRPr="00386249">
        <w:rPr>
          <w:noProof/>
          <w:lang w:val="fr-FR"/>
        </w:rPr>
        <w:instrText xml:space="preserve"> PAGEREF _Toc172019401 \h </w:instrText>
      </w:r>
      <w:r>
        <w:rPr>
          <w:noProof/>
        </w:rPr>
      </w:r>
      <w:r>
        <w:rPr>
          <w:noProof/>
        </w:rPr>
        <w:fldChar w:fldCharType="separate"/>
      </w:r>
      <w:r w:rsidRPr="00386249">
        <w:rPr>
          <w:noProof/>
          <w:lang w:val="fr-FR"/>
        </w:rPr>
        <w:t>96</w:t>
      </w:r>
      <w:r>
        <w:rPr>
          <w:noProof/>
        </w:rPr>
        <w:fldChar w:fldCharType="end"/>
      </w:r>
    </w:p>
    <w:p w14:paraId="0512E284" w14:textId="02CBA29B" w:rsidR="00ED5115" w:rsidRPr="00386249" w:rsidRDefault="00ED5115">
      <w:pPr>
        <w:pStyle w:val="TOC5"/>
        <w:rPr>
          <w:rFonts w:asciiTheme="minorHAnsi" w:hAnsiTheme="minorHAnsi" w:cstheme="minorBidi"/>
          <w:noProof/>
          <w:kern w:val="2"/>
          <w:sz w:val="22"/>
          <w:szCs w:val="22"/>
          <w:lang w:val="fr-FR" w:eastAsia="en-GB"/>
          <w14:ligatures w14:val="standardContextual"/>
        </w:rPr>
      </w:pPr>
      <w:r w:rsidRPr="00386249">
        <w:rPr>
          <w:noProof/>
          <w:lang w:val="fr-FR"/>
        </w:rPr>
        <w:t>5.1.4.5.5</w:t>
      </w:r>
      <w:r w:rsidRPr="00386249">
        <w:rPr>
          <w:rFonts w:asciiTheme="minorHAnsi" w:hAnsiTheme="minorHAnsi" w:cstheme="minorBidi"/>
          <w:noProof/>
          <w:kern w:val="2"/>
          <w:sz w:val="22"/>
          <w:szCs w:val="22"/>
          <w:lang w:val="fr-FR" w:eastAsia="en-GB"/>
          <w14:ligatures w14:val="standardContextual"/>
        </w:rPr>
        <w:tab/>
      </w:r>
      <w:r w:rsidRPr="00386249">
        <w:rPr>
          <w:noProof/>
          <w:lang w:val="fr-FR"/>
        </w:rPr>
        <w:t>Service Mode</w:t>
      </w:r>
      <w:r w:rsidRPr="00386249">
        <w:rPr>
          <w:noProof/>
          <w:lang w:val="fr-FR"/>
        </w:rPr>
        <w:tab/>
      </w:r>
      <w:r>
        <w:rPr>
          <w:noProof/>
        </w:rPr>
        <w:fldChar w:fldCharType="begin"/>
      </w:r>
      <w:r w:rsidRPr="00386249">
        <w:rPr>
          <w:noProof/>
          <w:lang w:val="fr-FR"/>
        </w:rPr>
        <w:instrText xml:space="preserve"> PAGEREF _Toc172019402 \h </w:instrText>
      </w:r>
      <w:r>
        <w:rPr>
          <w:noProof/>
        </w:rPr>
      </w:r>
      <w:r>
        <w:rPr>
          <w:noProof/>
        </w:rPr>
        <w:fldChar w:fldCharType="separate"/>
      </w:r>
      <w:r w:rsidRPr="00386249">
        <w:rPr>
          <w:noProof/>
          <w:lang w:val="fr-FR"/>
        </w:rPr>
        <w:t>96</w:t>
      </w:r>
      <w:r>
        <w:rPr>
          <w:noProof/>
        </w:rPr>
        <w:fldChar w:fldCharType="end"/>
      </w:r>
    </w:p>
    <w:p w14:paraId="4088859F" w14:textId="6C86E7A6" w:rsidR="00ED5115" w:rsidRDefault="00ED5115">
      <w:pPr>
        <w:pStyle w:val="TOC5"/>
        <w:rPr>
          <w:rFonts w:asciiTheme="minorHAnsi" w:hAnsiTheme="minorHAnsi" w:cstheme="minorBidi"/>
          <w:noProof/>
          <w:kern w:val="2"/>
          <w:sz w:val="22"/>
          <w:szCs w:val="22"/>
          <w:lang w:eastAsia="en-GB"/>
          <w14:ligatures w14:val="standardContextual"/>
        </w:rPr>
      </w:pPr>
      <w:r>
        <w:rPr>
          <w:noProof/>
        </w:rPr>
        <w:t>5.1.4.5.6</w:t>
      </w:r>
      <w:r>
        <w:rPr>
          <w:rFonts w:asciiTheme="minorHAnsi" w:hAnsiTheme="minorHAnsi" w:cstheme="minorBidi"/>
          <w:noProof/>
          <w:kern w:val="2"/>
          <w:sz w:val="22"/>
          <w:szCs w:val="22"/>
          <w:lang w:eastAsia="en-GB"/>
          <w14:ligatures w14:val="standardContextual"/>
        </w:rPr>
        <w:tab/>
      </w:r>
      <w:r>
        <w:rPr>
          <w:noProof/>
        </w:rPr>
        <w:t>Service Type</w:t>
      </w:r>
      <w:r>
        <w:rPr>
          <w:noProof/>
        </w:rPr>
        <w:tab/>
      </w:r>
      <w:r>
        <w:rPr>
          <w:noProof/>
        </w:rPr>
        <w:fldChar w:fldCharType="begin"/>
      </w:r>
      <w:r>
        <w:rPr>
          <w:noProof/>
        </w:rPr>
        <w:instrText xml:space="preserve"> PAGEREF _Toc172019403 \h </w:instrText>
      </w:r>
      <w:r>
        <w:rPr>
          <w:noProof/>
        </w:rPr>
      </w:r>
      <w:r>
        <w:rPr>
          <w:noProof/>
        </w:rPr>
        <w:fldChar w:fldCharType="separate"/>
      </w:r>
      <w:r>
        <w:rPr>
          <w:noProof/>
        </w:rPr>
        <w:t>96</w:t>
      </w:r>
      <w:r>
        <w:rPr>
          <w:noProof/>
        </w:rPr>
        <w:fldChar w:fldCharType="end"/>
      </w:r>
    </w:p>
    <w:p w14:paraId="507AE9EB" w14:textId="2C069191" w:rsidR="00ED5115" w:rsidRDefault="00ED5115">
      <w:pPr>
        <w:pStyle w:val="TOC5"/>
        <w:rPr>
          <w:rFonts w:asciiTheme="minorHAnsi" w:hAnsiTheme="minorHAnsi" w:cstheme="minorBidi"/>
          <w:noProof/>
          <w:kern w:val="2"/>
          <w:sz w:val="22"/>
          <w:szCs w:val="22"/>
          <w:lang w:eastAsia="en-GB"/>
          <w14:ligatures w14:val="standardContextual"/>
        </w:rPr>
      </w:pPr>
      <w:r>
        <w:rPr>
          <w:noProof/>
        </w:rPr>
        <w:t>5.1.4.5.7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_Toc172019404 \h </w:instrText>
      </w:r>
      <w:r>
        <w:rPr>
          <w:noProof/>
        </w:rPr>
      </w:r>
      <w:r>
        <w:rPr>
          <w:noProof/>
        </w:rPr>
        <w:fldChar w:fldCharType="separate"/>
      </w:r>
      <w:r>
        <w:rPr>
          <w:noProof/>
        </w:rPr>
        <w:t>96</w:t>
      </w:r>
      <w:r>
        <w:rPr>
          <w:noProof/>
        </w:rPr>
        <w:fldChar w:fldCharType="end"/>
      </w:r>
    </w:p>
    <w:p w14:paraId="166CCF50" w14:textId="22C17D39" w:rsidR="00ED5115" w:rsidRDefault="00ED5115">
      <w:pPr>
        <w:pStyle w:val="TOC4"/>
        <w:rPr>
          <w:rFonts w:asciiTheme="minorHAnsi" w:hAnsiTheme="minorHAnsi" w:cstheme="minorBidi"/>
          <w:noProof/>
          <w:kern w:val="2"/>
          <w:sz w:val="22"/>
          <w:szCs w:val="22"/>
          <w:lang w:eastAsia="en-GB"/>
          <w14:ligatures w14:val="standardContextual"/>
        </w:rPr>
      </w:pPr>
      <w:r>
        <w:rPr>
          <w:noProof/>
        </w:rPr>
        <w:t>5.1.4.6</w:t>
      </w:r>
      <w:r>
        <w:rPr>
          <w:rFonts w:asciiTheme="minorHAnsi"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r>
      <w:r>
        <w:rPr>
          <w:noProof/>
        </w:rPr>
        <w:instrText xml:space="preserve"> PAGEREF _Toc172019405 \h </w:instrText>
      </w:r>
      <w:r>
        <w:rPr>
          <w:noProof/>
        </w:rPr>
      </w:r>
      <w:r>
        <w:rPr>
          <w:noProof/>
        </w:rPr>
        <w:fldChar w:fldCharType="separate"/>
      </w:r>
      <w:r>
        <w:rPr>
          <w:noProof/>
        </w:rPr>
        <w:t>96</w:t>
      </w:r>
      <w:r>
        <w:rPr>
          <w:noProof/>
        </w:rPr>
        <w:fldChar w:fldCharType="end"/>
      </w:r>
    </w:p>
    <w:p w14:paraId="6759FBF6" w14:textId="4AC4C16A" w:rsidR="00ED5115" w:rsidRDefault="00ED5115">
      <w:pPr>
        <w:pStyle w:val="TOC5"/>
        <w:rPr>
          <w:rFonts w:asciiTheme="minorHAnsi" w:hAnsiTheme="minorHAnsi" w:cstheme="minorBidi"/>
          <w:noProof/>
          <w:kern w:val="2"/>
          <w:sz w:val="22"/>
          <w:szCs w:val="22"/>
          <w:lang w:eastAsia="en-GB"/>
          <w14:ligatures w14:val="standardContextual"/>
        </w:rPr>
      </w:pPr>
      <w:r>
        <w:rPr>
          <w:noProof/>
        </w:rPr>
        <w:t>5.1.4.6.0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_Toc172019406 \h </w:instrText>
      </w:r>
      <w:r>
        <w:rPr>
          <w:noProof/>
        </w:rPr>
      </w:r>
      <w:r>
        <w:rPr>
          <w:noProof/>
        </w:rPr>
        <w:fldChar w:fldCharType="separate"/>
      </w:r>
      <w:r>
        <w:rPr>
          <w:noProof/>
        </w:rPr>
        <w:t>96</w:t>
      </w:r>
      <w:r>
        <w:rPr>
          <w:noProof/>
        </w:rPr>
        <w:fldChar w:fldCharType="end"/>
      </w:r>
    </w:p>
    <w:p w14:paraId="02240CA6" w14:textId="145A575A" w:rsidR="00ED5115" w:rsidRDefault="00ED5115">
      <w:pPr>
        <w:pStyle w:val="TOC5"/>
        <w:rPr>
          <w:rFonts w:asciiTheme="minorHAnsi" w:hAnsiTheme="minorHAnsi" w:cstheme="minorBidi"/>
          <w:noProof/>
          <w:kern w:val="2"/>
          <w:sz w:val="22"/>
          <w:szCs w:val="22"/>
          <w:lang w:eastAsia="en-GB"/>
          <w14:ligatures w14:val="standardContextual"/>
        </w:rPr>
      </w:pPr>
      <w:r>
        <w:rPr>
          <w:noProof/>
        </w:rPr>
        <w:t>5.1.4.6.1</w:t>
      </w:r>
      <w:r>
        <w:rPr>
          <w:rFonts w:asciiTheme="minorHAnsi"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r>
      <w:r>
        <w:rPr>
          <w:noProof/>
        </w:rPr>
        <w:instrText xml:space="preserve"> PAGEREF _Toc172019407 \h </w:instrText>
      </w:r>
      <w:r>
        <w:rPr>
          <w:noProof/>
        </w:rPr>
      </w:r>
      <w:r>
        <w:rPr>
          <w:noProof/>
        </w:rPr>
        <w:fldChar w:fldCharType="separate"/>
      </w:r>
      <w:r>
        <w:rPr>
          <w:noProof/>
        </w:rPr>
        <w:t>96</w:t>
      </w:r>
      <w:r>
        <w:rPr>
          <w:noProof/>
        </w:rPr>
        <w:fldChar w:fldCharType="end"/>
      </w:r>
    </w:p>
    <w:p w14:paraId="3C05EE95" w14:textId="530A49C7" w:rsidR="00ED5115" w:rsidRDefault="00ED5115">
      <w:pPr>
        <w:pStyle w:val="TOC5"/>
        <w:rPr>
          <w:rFonts w:asciiTheme="minorHAnsi" w:hAnsiTheme="minorHAnsi" w:cstheme="minorBidi"/>
          <w:noProof/>
          <w:kern w:val="2"/>
          <w:sz w:val="22"/>
          <w:szCs w:val="22"/>
          <w:lang w:eastAsia="en-GB"/>
          <w14:ligatures w14:val="standardContextual"/>
        </w:rPr>
      </w:pPr>
      <w:r>
        <w:rPr>
          <w:noProof/>
        </w:rPr>
        <w:t>5.1.4.6.0A</w:t>
      </w:r>
      <w:r>
        <w:rPr>
          <w:rFonts w:asciiTheme="minorHAnsi"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r>
      <w:r>
        <w:rPr>
          <w:noProof/>
        </w:rPr>
        <w:instrText xml:space="preserve"> PAGEREF _Toc172019408 \h </w:instrText>
      </w:r>
      <w:r>
        <w:rPr>
          <w:noProof/>
        </w:rPr>
      </w:r>
      <w:r>
        <w:rPr>
          <w:noProof/>
        </w:rPr>
        <w:fldChar w:fldCharType="separate"/>
      </w:r>
      <w:r>
        <w:rPr>
          <w:noProof/>
        </w:rPr>
        <w:t>96</w:t>
      </w:r>
      <w:r>
        <w:rPr>
          <w:noProof/>
        </w:rPr>
        <w:fldChar w:fldCharType="end"/>
      </w:r>
    </w:p>
    <w:p w14:paraId="4A9E9F66" w14:textId="54D28E53" w:rsidR="00ED5115" w:rsidRDefault="00ED5115">
      <w:pPr>
        <w:pStyle w:val="TOC5"/>
        <w:rPr>
          <w:rFonts w:asciiTheme="minorHAnsi" w:hAnsiTheme="minorHAnsi" w:cstheme="minorBidi"/>
          <w:noProof/>
          <w:kern w:val="2"/>
          <w:sz w:val="22"/>
          <w:szCs w:val="22"/>
          <w:lang w:eastAsia="en-GB"/>
          <w14:ligatures w14:val="standardContextual"/>
        </w:rPr>
      </w:pPr>
      <w:r>
        <w:rPr>
          <w:noProof/>
        </w:rPr>
        <w:t>5.1.4.6.1A</w:t>
      </w:r>
      <w:r>
        <w:rPr>
          <w:rFonts w:asciiTheme="minorHAnsi"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r>
      <w:r>
        <w:rPr>
          <w:noProof/>
        </w:rPr>
        <w:instrText xml:space="preserve"> PAGEREF _Toc172019409 \h </w:instrText>
      </w:r>
      <w:r>
        <w:rPr>
          <w:noProof/>
        </w:rPr>
      </w:r>
      <w:r>
        <w:rPr>
          <w:noProof/>
        </w:rPr>
        <w:fldChar w:fldCharType="separate"/>
      </w:r>
      <w:r>
        <w:rPr>
          <w:noProof/>
        </w:rPr>
        <w:t>96</w:t>
      </w:r>
      <w:r>
        <w:rPr>
          <w:noProof/>
        </w:rPr>
        <w:fldChar w:fldCharType="end"/>
      </w:r>
    </w:p>
    <w:p w14:paraId="4255F1A8" w14:textId="0C70AF02" w:rsidR="00ED5115" w:rsidRDefault="00ED5115">
      <w:pPr>
        <w:pStyle w:val="TOC5"/>
        <w:rPr>
          <w:rFonts w:asciiTheme="minorHAnsi" w:hAnsiTheme="minorHAnsi" w:cstheme="minorBidi"/>
          <w:noProof/>
          <w:kern w:val="2"/>
          <w:sz w:val="22"/>
          <w:szCs w:val="22"/>
          <w:lang w:eastAsia="en-GB"/>
          <w14:ligatures w14:val="standardContextual"/>
        </w:rPr>
      </w:pPr>
      <w:r>
        <w:rPr>
          <w:noProof/>
        </w:rPr>
        <w:t>5.1.4.6.2</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_Toc172019410 \h </w:instrText>
      </w:r>
      <w:r>
        <w:rPr>
          <w:noProof/>
        </w:rPr>
      </w:r>
      <w:r>
        <w:rPr>
          <w:noProof/>
        </w:rPr>
        <w:fldChar w:fldCharType="separate"/>
      </w:r>
      <w:r>
        <w:rPr>
          <w:noProof/>
        </w:rPr>
        <w:t>96</w:t>
      </w:r>
      <w:r>
        <w:rPr>
          <w:noProof/>
        </w:rPr>
        <w:fldChar w:fldCharType="end"/>
      </w:r>
    </w:p>
    <w:p w14:paraId="76249F8E" w14:textId="2DF1E42A" w:rsidR="00ED5115" w:rsidRDefault="00ED5115">
      <w:pPr>
        <w:pStyle w:val="TOC5"/>
        <w:rPr>
          <w:rFonts w:asciiTheme="minorHAnsi" w:hAnsiTheme="minorHAnsi" w:cstheme="minorBidi"/>
          <w:noProof/>
          <w:kern w:val="2"/>
          <w:sz w:val="22"/>
          <w:szCs w:val="22"/>
          <w:lang w:eastAsia="en-GB"/>
          <w14:ligatures w14:val="standardContextual"/>
        </w:rPr>
      </w:pPr>
      <w:r>
        <w:rPr>
          <w:noProof/>
        </w:rPr>
        <w:t>5.1.4.6.3</w:t>
      </w:r>
      <w:r>
        <w:rPr>
          <w:rFonts w:asciiTheme="minorHAnsi"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r>
      <w:r>
        <w:rPr>
          <w:noProof/>
        </w:rPr>
        <w:instrText xml:space="preserve"> PAGEREF _Toc172019411 \h </w:instrText>
      </w:r>
      <w:r>
        <w:rPr>
          <w:noProof/>
        </w:rPr>
      </w:r>
      <w:r>
        <w:rPr>
          <w:noProof/>
        </w:rPr>
        <w:fldChar w:fldCharType="separate"/>
      </w:r>
      <w:r>
        <w:rPr>
          <w:noProof/>
        </w:rPr>
        <w:t>96</w:t>
      </w:r>
      <w:r>
        <w:rPr>
          <w:noProof/>
        </w:rPr>
        <w:fldChar w:fldCharType="end"/>
      </w:r>
    </w:p>
    <w:p w14:paraId="760A0F81" w14:textId="24F9E6CD" w:rsidR="00ED5115" w:rsidRDefault="00ED5115">
      <w:pPr>
        <w:pStyle w:val="TOC5"/>
        <w:rPr>
          <w:rFonts w:asciiTheme="minorHAnsi" w:hAnsiTheme="minorHAnsi" w:cstheme="minorBidi"/>
          <w:noProof/>
          <w:kern w:val="2"/>
          <w:sz w:val="22"/>
          <w:szCs w:val="22"/>
          <w:lang w:eastAsia="en-GB"/>
          <w14:ligatures w14:val="standardContextual"/>
        </w:rPr>
      </w:pPr>
      <w:r>
        <w:rPr>
          <w:noProof/>
        </w:rPr>
        <w:t>5.1.4.6.4</w:t>
      </w:r>
      <w:r>
        <w:rPr>
          <w:rFonts w:asciiTheme="minorHAnsi"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r>
      <w:r>
        <w:rPr>
          <w:noProof/>
        </w:rPr>
        <w:instrText xml:space="preserve"> PAGEREF _Toc172019412 \h </w:instrText>
      </w:r>
      <w:r>
        <w:rPr>
          <w:noProof/>
        </w:rPr>
      </w:r>
      <w:r>
        <w:rPr>
          <w:noProof/>
        </w:rPr>
        <w:fldChar w:fldCharType="separate"/>
      </w:r>
      <w:r>
        <w:rPr>
          <w:noProof/>
        </w:rPr>
        <w:t>97</w:t>
      </w:r>
      <w:r>
        <w:rPr>
          <w:noProof/>
        </w:rPr>
        <w:fldChar w:fldCharType="end"/>
      </w:r>
    </w:p>
    <w:p w14:paraId="7B01D10E" w14:textId="16CD701E" w:rsidR="00ED5115" w:rsidRDefault="00ED5115">
      <w:pPr>
        <w:pStyle w:val="TOC5"/>
        <w:rPr>
          <w:rFonts w:asciiTheme="minorHAnsi" w:hAnsiTheme="minorHAnsi" w:cstheme="minorBidi"/>
          <w:noProof/>
          <w:kern w:val="2"/>
          <w:sz w:val="22"/>
          <w:szCs w:val="22"/>
          <w:lang w:eastAsia="en-GB"/>
          <w14:ligatures w14:val="standardContextual"/>
        </w:rPr>
      </w:pPr>
      <w:r>
        <w:rPr>
          <w:noProof/>
        </w:rPr>
        <w:t>5.1.4.6.5</w:t>
      </w:r>
      <w:r>
        <w:rPr>
          <w:rFonts w:asciiTheme="minorHAnsi" w:hAnsiTheme="minorHAnsi" w:cstheme="minorBidi"/>
          <w:noProof/>
          <w:kern w:val="2"/>
          <w:sz w:val="22"/>
          <w:szCs w:val="22"/>
          <w:lang w:eastAsia="en-GB"/>
          <w14:ligatures w14:val="standardContextual"/>
        </w:rPr>
        <w:tab/>
      </w:r>
      <w:r>
        <w:rPr>
          <w:noProof/>
        </w:rPr>
        <w:t>Message Size</w:t>
      </w:r>
      <w:r>
        <w:rPr>
          <w:noProof/>
        </w:rPr>
        <w:tab/>
      </w:r>
      <w:r>
        <w:rPr>
          <w:noProof/>
        </w:rPr>
        <w:fldChar w:fldCharType="begin"/>
      </w:r>
      <w:r>
        <w:rPr>
          <w:noProof/>
        </w:rPr>
        <w:instrText xml:space="preserve"> PAGEREF _Toc172019413 \h </w:instrText>
      </w:r>
      <w:r>
        <w:rPr>
          <w:noProof/>
        </w:rPr>
      </w:r>
      <w:r>
        <w:rPr>
          <w:noProof/>
        </w:rPr>
        <w:fldChar w:fldCharType="separate"/>
      </w:r>
      <w:r>
        <w:rPr>
          <w:noProof/>
        </w:rPr>
        <w:t>97</w:t>
      </w:r>
      <w:r>
        <w:rPr>
          <w:noProof/>
        </w:rPr>
        <w:fldChar w:fldCharType="end"/>
      </w:r>
    </w:p>
    <w:p w14:paraId="0FBDF668" w14:textId="63F0AB64"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5.1.4.6.6</w:t>
      </w:r>
      <w:r>
        <w:rPr>
          <w:rFonts w:asciiTheme="minorHAnsi"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r>
      <w:r>
        <w:rPr>
          <w:noProof/>
        </w:rPr>
        <w:instrText xml:space="preserve"> PAGEREF _Toc172019414 \h </w:instrText>
      </w:r>
      <w:r>
        <w:rPr>
          <w:noProof/>
        </w:rPr>
      </w:r>
      <w:r>
        <w:rPr>
          <w:noProof/>
        </w:rPr>
        <w:fldChar w:fldCharType="separate"/>
      </w:r>
      <w:r>
        <w:rPr>
          <w:noProof/>
        </w:rPr>
        <w:t>97</w:t>
      </w:r>
      <w:r>
        <w:rPr>
          <w:noProof/>
        </w:rPr>
        <w:fldChar w:fldCharType="end"/>
      </w:r>
    </w:p>
    <w:p w14:paraId="05A2B20D" w14:textId="67F1334D" w:rsidR="00ED5115" w:rsidRDefault="00ED5115">
      <w:pPr>
        <w:pStyle w:val="TOC5"/>
        <w:rPr>
          <w:rFonts w:asciiTheme="minorHAnsi" w:hAnsiTheme="minorHAnsi" w:cstheme="minorBidi"/>
          <w:noProof/>
          <w:kern w:val="2"/>
          <w:sz w:val="22"/>
          <w:szCs w:val="22"/>
          <w:lang w:eastAsia="en-GB"/>
          <w14:ligatures w14:val="standardContextual"/>
        </w:rPr>
      </w:pPr>
      <w:r>
        <w:rPr>
          <w:noProof/>
        </w:rPr>
        <w:t>5.1.4.6.6A</w:t>
      </w:r>
      <w:r>
        <w:rPr>
          <w:rFonts w:asciiTheme="minorHAnsi"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r>
      <w:r>
        <w:rPr>
          <w:noProof/>
        </w:rPr>
        <w:instrText xml:space="preserve"> PAGEREF _Toc172019415 \h </w:instrText>
      </w:r>
      <w:r>
        <w:rPr>
          <w:noProof/>
        </w:rPr>
      </w:r>
      <w:r>
        <w:rPr>
          <w:noProof/>
        </w:rPr>
        <w:fldChar w:fldCharType="separate"/>
      </w:r>
      <w:r>
        <w:rPr>
          <w:noProof/>
        </w:rPr>
        <w:t>97</w:t>
      </w:r>
      <w:r>
        <w:rPr>
          <w:noProof/>
        </w:rPr>
        <w:fldChar w:fldCharType="end"/>
      </w:r>
    </w:p>
    <w:p w14:paraId="4D954E06" w14:textId="3BF0D86D" w:rsidR="00ED5115" w:rsidRDefault="00ED5115">
      <w:pPr>
        <w:pStyle w:val="TOC5"/>
        <w:rPr>
          <w:rFonts w:asciiTheme="minorHAnsi" w:hAnsiTheme="minorHAnsi" w:cstheme="minorBidi"/>
          <w:noProof/>
          <w:kern w:val="2"/>
          <w:sz w:val="22"/>
          <w:szCs w:val="22"/>
          <w:lang w:eastAsia="en-GB"/>
          <w14:ligatures w14:val="standardContextual"/>
        </w:rPr>
      </w:pPr>
      <w:r>
        <w:rPr>
          <w:noProof/>
        </w:rPr>
        <w:t>5.1.4.6.7</w:t>
      </w:r>
      <w:r>
        <w:rPr>
          <w:rFonts w:asciiTheme="minorHAnsi"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r>
      <w:r>
        <w:rPr>
          <w:noProof/>
        </w:rPr>
        <w:instrText xml:space="preserve"> PAGEREF _Toc172019416 \h </w:instrText>
      </w:r>
      <w:r>
        <w:rPr>
          <w:noProof/>
        </w:rPr>
      </w:r>
      <w:r>
        <w:rPr>
          <w:noProof/>
        </w:rPr>
        <w:fldChar w:fldCharType="separate"/>
      </w:r>
      <w:r>
        <w:rPr>
          <w:noProof/>
        </w:rPr>
        <w:t>97</w:t>
      </w:r>
      <w:r>
        <w:rPr>
          <w:noProof/>
        </w:rPr>
        <w:fldChar w:fldCharType="end"/>
      </w:r>
    </w:p>
    <w:p w14:paraId="73DF29F2" w14:textId="36F7A5ED" w:rsidR="00ED5115" w:rsidRDefault="00ED5115">
      <w:pPr>
        <w:pStyle w:val="TOC5"/>
        <w:rPr>
          <w:rFonts w:asciiTheme="minorHAnsi" w:hAnsiTheme="minorHAnsi" w:cstheme="minorBidi"/>
          <w:noProof/>
          <w:kern w:val="2"/>
          <w:sz w:val="22"/>
          <w:szCs w:val="22"/>
          <w:lang w:eastAsia="en-GB"/>
          <w14:ligatures w14:val="standardContextual"/>
        </w:rPr>
      </w:pPr>
      <w:r>
        <w:rPr>
          <w:noProof/>
        </w:rPr>
        <w:t>5.1.4.6.8</w:t>
      </w:r>
      <w:r>
        <w:rPr>
          <w:rFonts w:asciiTheme="minorHAnsi"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r>
      <w:r>
        <w:rPr>
          <w:noProof/>
        </w:rPr>
        <w:instrText xml:space="preserve"> PAGEREF _Toc172019417 \h </w:instrText>
      </w:r>
      <w:r>
        <w:rPr>
          <w:noProof/>
        </w:rPr>
      </w:r>
      <w:r>
        <w:rPr>
          <w:noProof/>
        </w:rPr>
        <w:fldChar w:fldCharType="separate"/>
      </w:r>
      <w:r>
        <w:rPr>
          <w:noProof/>
        </w:rPr>
        <w:t>97</w:t>
      </w:r>
      <w:r>
        <w:rPr>
          <w:noProof/>
        </w:rPr>
        <w:fldChar w:fldCharType="end"/>
      </w:r>
    </w:p>
    <w:p w14:paraId="53592D16" w14:textId="19BAACE3"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5.1.4.6.9</w:t>
      </w:r>
      <w:r>
        <w:rPr>
          <w:rFonts w:asciiTheme="minorHAnsi"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r>
      <w:r>
        <w:rPr>
          <w:noProof/>
        </w:rPr>
        <w:instrText xml:space="preserve"> PAGEREF _Toc172019418 \h </w:instrText>
      </w:r>
      <w:r>
        <w:rPr>
          <w:noProof/>
        </w:rPr>
      </w:r>
      <w:r>
        <w:rPr>
          <w:noProof/>
        </w:rPr>
        <w:fldChar w:fldCharType="separate"/>
      </w:r>
      <w:r>
        <w:rPr>
          <w:noProof/>
        </w:rPr>
        <w:t>97</w:t>
      </w:r>
      <w:r>
        <w:rPr>
          <w:noProof/>
        </w:rPr>
        <w:fldChar w:fldCharType="end"/>
      </w:r>
    </w:p>
    <w:p w14:paraId="1F238EB8" w14:textId="04FD80F1" w:rsidR="00ED5115" w:rsidRDefault="00ED5115">
      <w:pPr>
        <w:pStyle w:val="TOC5"/>
        <w:rPr>
          <w:rFonts w:asciiTheme="minorHAnsi" w:hAnsiTheme="minorHAnsi" w:cstheme="minorBidi"/>
          <w:noProof/>
          <w:kern w:val="2"/>
          <w:sz w:val="22"/>
          <w:szCs w:val="22"/>
          <w:lang w:eastAsia="en-GB"/>
          <w14:ligatures w14:val="standardContextual"/>
        </w:rPr>
      </w:pPr>
      <w:r>
        <w:rPr>
          <w:noProof/>
        </w:rPr>
        <w:t>5.1.4.6.10</w:t>
      </w:r>
      <w:r>
        <w:rPr>
          <w:rFonts w:asciiTheme="minorHAnsi"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r>
      <w:r>
        <w:rPr>
          <w:noProof/>
        </w:rPr>
        <w:instrText xml:space="preserve"> PAGEREF _Toc172019419 \h </w:instrText>
      </w:r>
      <w:r>
        <w:rPr>
          <w:noProof/>
        </w:rPr>
      </w:r>
      <w:r>
        <w:rPr>
          <w:noProof/>
        </w:rPr>
        <w:fldChar w:fldCharType="separate"/>
      </w:r>
      <w:r>
        <w:rPr>
          <w:noProof/>
        </w:rPr>
        <w:t>97</w:t>
      </w:r>
      <w:r>
        <w:rPr>
          <w:noProof/>
        </w:rPr>
        <w:fldChar w:fldCharType="end"/>
      </w:r>
    </w:p>
    <w:p w14:paraId="3226E7A3" w14:textId="3E173B8D" w:rsidR="00ED5115" w:rsidRDefault="00ED5115">
      <w:pPr>
        <w:pStyle w:val="TOC5"/>
        <w:rPr>
          <w:rFonts w:asciiTheme="minorHAnsi" w:hAnsiTheme="minorHAnsi" w:cstheme="minorBidi"/>
          <w:noProof/>
          <w:kern w:val="2"/>
          <w:sz w:val="22"/>
          <w:szCs w:val="22"/>
          <w:lang w:eastAsia="en-GB"/>
          <w14:ligatures w14:val="standardContextual"/>
        </w:rPr>
      </w:pPr>
      <w:r>
        <w:rPr>
          <w:noProof/>
        </w:rPr>
        <w:t>5.1.4.6.11</w:t>
      </w:r>
      <w:r>
        <w:rPr>
          <w:rFonts w:asciiTheme="minorHAnsi"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r>
      <w:r>
        <w:rPr>
          <w:noProof/>
        </w:rPr>
        <w:instrText xml:space="preserve"> PAGEREF _Toc172019420 \h </w:instrText>
      </w:r>
      <w:r>
        <w:rPr>
          <w:noProof/>
        </w:rPr>
      </w:r>
      <w:r>
        <w:rPr>
          <w:noProof/>
        </w:rPr>
        <w:fldChar w:fldCharType="separate"/>
      </w:r>
      <w:r>
        <w:rPr>
          <w:noProof/>
        </w:rPr>
        <w:t>97</w:t>
      </w:r>
      <w:r>
        <w:rPr>
          <w:noProof/>
        </w:rPr>
        <w:fldChar w:fldCharType="end"/>
      </w:r>
    </w:p>
    <w:p w14:paraId="199113EF" w14:textId="643F703F" w:rsidR="00ED5115" w:rsidRDefault="00ED5115">
      <w:pPr>
        <w:pStyle w:val="TOC5"/>
        <w:rPr>
          <w:rFonts w:asciiTheme="minorHAnsi" w:hAnsiTheme="minorHAnsi" w:cstheme="minorBidi"/>
          <w:noProof/>
          <w:kern w:val="2"/>
          <w:sz w:val="22"/>
          <w:szCs w:val="22"/>
          <w:lang w:eastAsia="en-GB"/>
          <w14:ligatures w14:val="standardContextual"/>
        </w:rPr>
      </w:pPr>
      <w:r>
        <w:rPr>
          <w:noProof/>
        </w:rPr>
        <w:t>5.1.4.6.12</w:t>
      </w:r>
      <w:r>
        <w:rPr>
          <w:rFonts w:asciiTheme="minorHAnsi"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r>
      <w:r>
        <w:rPr>
          <w:noProof/>
        </w:rPr>
        <w:instrText xml:space="preserve"> PAGEREF _Toc172019421 \h </w:instrText>
      </w:r>
      <w:r>
        <w:rPr>
          <w:noProof/>
        </w:rPr>
      </w:r>
      <w:r>
        <w:rPr>
          <w:noProof/>
        </w:rPr>
        <w:fldChar w:fldCharType="separate"/>
      </w:r>
      <w:r>
        <w:rPr>
          <w:noProof/>
        </w:rPr>
        <w:t>97</w:t>
      </w:r>
      <w:r>
        <w:rPr>
          <w:noProof/>
        </w:rPr>
        <w:fldChar w:fldCharType="end"/>
      </w:r>
    </w:p>
    <w:p w14:paraId="6DB688BF" w14:textId="38F8CFD3" w:rsidR="00ED5115" w:rsidRDefault="00ED5115">
      <w:pPr>
        <w:pStyle w:val="TOC5"/>
        <w:rPr>
          <w:rFonts w:asciiTheme="minorHAnsi" w:hAnsiTheme="minorHAnsi" w:cstheme="minorBidi"/>
          <w:noProof/>
          <w:kern w:val="2"/>
          <w:sz w:val="22"/>
          <w:szCs w:val="22"/>
          <w:lang w:eastAsia="en-GB"/>
          <w14:ligatures w14:val="standardContextual"/>
        </w:rPr>
      </w:pPr>
      <w:r>
        <w:rPr>
          <w:noProof/>
        </w:rPr>
        <w:t>5.1.4.6.12A</w:t>
      </w:r>
      <w:r>
        <w:rPr>
          <w:rFonts w:asciiTheme="minorHAnsi" w:hAnsiTheme="minorHAnsi" w:cstheme="minorBidi"/>
          <w:noProof/>
          <w:kern w:val="2"/>
          <w:sz w:val="22"/>
          <w:szCs w:val="22"/>
          <w:lang w:eastAsia="en-GB"/>
          <w14:ligatures w14:val="standardContextual"/>
        </w:rPr>
        <w:tab/>
      </w:r>
      <w:r>
        <w:rPr>
          <w:noProof/>
        </w:rPr>
        <w:t>PDP Address</w:t>
      </w:r>
      <w:r>
        <w:rPr>
          <w:noProof/>
        </w:rPr>
        <w:tab/>
      </w:r>
      <w:r>
        <w:rPr>
          <w:noProof/>
        </w:rPr>
        <w:fldChar w:fldCharType="begin"/>
      </w:r>
      <w:r>
        <w:rPr>
          <w:noProof/>
        </w:rPr>
        <w:instrText xml:space="preserve"> PAGEREF _Toc172019422 \h </w:instrText>
      </w:r>
      <w:r>
        <w:rPr>
          <w:noProof/>
        </w:rPr>
      </w:r>
      <w:r>
        <w:rPr>
          <w:noProof/>
        </w:rPr>
        <w:fldChar w:fldCharType="separate"/>
      </w:r>
      <w:r>
        <w:rPr>
          <w:noProof/>
        </w:rPr>
        <w:t>97</w:t>
      </w:r>
      <w:r>
        <w:rPr>
          <w:noProof/>
        </w:rPr>
        <w:fldChar w:fldCharType="end"/>
      </w:r>
    </w:p>
    <w:p w14:paraId="0EA8E7D3" w14:textId="609DBC49" w:rsidR="00ED5115" w:rsidRDefault="00ED5115">
      <w:pPr>
        <w:pStyle w:val="TOC5"/>
        <w:rPr>
          <w:rFonts w:asciiTheme="minorHAnsi" w:hAnsiTheme="minorHAnsi" w:cstheme="minorBidi"/>
          <w:noProof/>
          <w:kern w:val="2"/>
          <w:sz w:val="22"/>
          <w:szCs w:val="22"/>
          <w:lang w:eastAsia="en-GB"/>
          <w14:ligatures w14:val="standardContextual"/>
        </w:rPr>
      </w:pPr>
      <w:r>
        <w:rPr>
          <w:noProof/>
        </w:rPr>
        <w:t>5.1.4.6.13</w:t>
      </w:r>
      <w:r>
        <w:rPr>
          <w:rFonts w:asciiTheme="minorHAnsi" w:hAnsiTheme="minorHAnsi" w:cstheme="minorBidi"/>
          <w:noProof/>
          <w:kern w:val="2"/>
          <w:sz w:val="22"/>
          <w:szCs w:val="22"/>
          <w:lang w:eastAsia="en-GB"/>
          <w14:ligatures w14:val="standardContextual"/>
        </w:rPr>
        <w:tab/>
      </w:r>
      <w:r>
        <w:rPr>
          <w:noProof/>
        </w:rPr>
        <w:t>RAT Type</w:t>
      </w:r>
      <w:r>
        <w:rPr>
          <w:noProof/>
        </w:rPr>
        <w:tab/>
      </w:r>
      <w:r>
        <w:rPr>
          <w:noProof/>
        </w:rPr>
        <w:fldChar w:fldCharType="begin"/>
      </w:r>
      <w:r>
        <w:rPr>
          <w:noProof/>
        </w:rPr>
        <w:instrText xml:space="preserve"> PAGEREF _Toc172019423 \h </w:instrText>
      </w:r>
      <w:r>
        <w:rPr>
          <w:noProof/>
        </w:rPr>
      </w:r>
      <w:r>
        <w:rPr>
          <w:noProof/>
        </w:rPr>
        <w:fldChar w:fldCharType="separate"/>
      </w:r>
      <w:r>
        <w:rPr>
          <w:noProof/>
        </w:rPr>
        <w:t>98</w:t>
      </w:r>
      <w:r>
        <w:rPr>
          <w:noProof/>
        </w:rPr>
        <w:fldChar w:fldCharType="end"/>
      </w:r>
    </w:p>
    <w:p w14:paraId="00D23471" w14:textId="56544380" w:rsidR="00ED5115" w:rsidRDefault="00ED5115">
      <w:pPr>
        <w:pStyle w:val="TOC5"/>
        <w:rPr>
          <w:rFonts w:asciiTheme="minorHAnsi" w:hAnsiTheme="minorHAnsi" w:cstheme="minorBidi"/>
          <w:noProof/>
          <w:kern w:val="2"/>
          <w:sz w:val="22"/>
          <w:szCs w:val="22"/>
          <w:lang w:eastAsia="en-GB"/>
          <w14:ligatures w14:val="standardContextual"/>
        </w:rPr>
      </w:pPr>
      <w:r>
        <w:rPr>
          <w:noProof/>
        </w:rPr>
        <w:t>5.1.4.6.14</w:t>
      </w:r>
      <w:r>
        <w:rPr>
          <w:rFonts w:asciiTheme="minorHAnsi"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r>
      <w:r>
        <w:rPr>
          <w:noProof/>
        </w:rPr>
        <w:instrText xml:space="preserve"> PAGEREF _Toc172019424 \h </w:instrText>
      </w:r>
      <w:r>
        <w:rPr>
          <w:noProof/>
        </w:rPr>
      </w:r>
      <w:r>
        <w:rPr>
          <w:noProof/>
        </w:rPr>
        <w:fldChar w:fldCharType="separate"/>
      </w:r>
      <w:r>
        <w:rPr>
          <w:noProof/>
        </w:rPr>
        <w:t>98</w:t>
      </w:r>
      <w:r>
        <w:rPr>
          <w:noProof/>
        </w:rPr>
        <w:fldChar w:fldCharType="end"/>
      </w:r>
    </w:p>
    <w:p w14:paraId="1B327BAA" w14:textId="12389418" w:rsidR="00ED5115" w:rsidRDefault="00ED5115">
      <w:pPr>
        <w:pStyle w:val="TOC5"/>
        <w:rPr>
          <w:rFonts w:asciiTheme="minorHAnsi" w:hAnsiTheme="minorHAnsi" w:cstheme="minorBidi"/>
          <w:noProof/>
          <w:kern w:val="2"/>
          <w:sz w:val="22"/>
          <w:szCs w:val="22"/>
          <w:lang w:eastAsia="en-GB"/>
          <w14:ligatures w14:val="standardContextual"/>
        </w:rPr>
      </w:pPr>
      <w:r>
        <w:rPr>
          <w:noProof/>
        </w:rPr>
        <w:t>5.1.4.6.15</w:t>
      </w:r>
      <w:r>
        <w:rPr>
          <w:rFonts w:asciiTheme="minorHAnsi"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r>
      <w:r>
        <w:rPr>
          <w:noProof/>
        </w:rPr>
        <w:instrText xml:space="preserve"> PAGEREF _Toc172019425 \h </w:instrText>
      </w:r>
      <w:r>
        <w:rPr>
          <w:noProof/>
        </w:rPr>
      </w:r>
      <w:r>
        <w:rPr>
          <w:noProof/>
        </w:rPr>
        <w:fldChar w:fldCharType="separate"/>
      </w:r>
      <w:r>
        <w:rPr>
          <w:noProof/>
        </w:rPr>
        <w:t>98</w:t>
      </w:r>
      <w:r>
        <w:rPr>
          <w:noProof/>
        </w:rPr>
        <w:fldChar w:fldCharType="end"/>
      </w:r>
    </w:p>
    <w:p w14:paraId="7ABEED77" w14:textId="5FF3750F" w:rsidR="00ED5115" w:rsidRDefault="00ED5115">
      <w:pPr>
        <w:pStyle w:val="TOC5"/>
        <w:rPr>
          <w:rFonts w:asciiTheme="minorHAnsi" w:hAnsiTheme="minorHAnsi" w:cstheme="minorBidi"/>
          <w:noProof/>
          <w:kern w:val="2"/>
          <w:sz w:val="22"/>
          <w:szCs w:val="22"/>
          <w:lang w:eastAsia="en-GB"/>
          <w14:ligatures w14:val="standardContextual"/>
        </w:rPr>
      </w:pPr>
      <w:r>
        <w:rPr>
          <w:noProof/>
        </w:rPr>
        <w:t>5.1.4.6.16</w:t>
      </w:r>
      <w:r>
        <w:rPr>
          <w:rFonts w:asciiTheme="minorHAnsi"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r>
      <w:r>
        <w:rPr>
          <w:noProof/>
        </w:rPr>
        <w:instrText xml:space="preserve"> PAGEREF _Toc172019426 \h </w:instrText>
      </w:r>
      <w:r>
        <w:rPr>
          <w:noProof/>
        </w:rPr>
      </w:r>
      <w:r>
        <w:rPr>
          <w:noProof/>
        </w:rPr>
        <w:fldChar w:fldCharType="separate"/>
      </w:r>
      <w:r>
        <w:rPr>
          <w:noProof/>
        </w:rPr>
        <w:t>98</w:t>
      </w:r>
      <w:r>
        <w:rPr>
          <w:noProof/>
        </w:rPr>
        <w:fldChar w:fldCharType="end"/>
      </w:r>
    </w:p>
    <w:p w14:paraId="09A8E93B" w14:textId="2F72D08E" w:rsidR="00ED5115" w:rsidRDefault="00ED5115">
      <w:pPr>
        <w:pStyle w:val="TOC5"/>
        <w:rPr>
          <w:rFonts w:asciiTheme="minorHAnsi" w:hAnsiTheme="minorHAnsi" w:cstheme="minorBidi"/>
          <w:noProof/>
          <w:kern w:val="2"/>
          <w:sz w:val="22"/>
          <w:szCs w:val="22"/>
          <w:lang w:eastAsia="en-GB"/>
          <w14:ligatures w14:val="standardContextual"/>
        </w:rPr>
      </w:pPr>
      <w:r>
        <w:rPr>
          <w:noProof/>
        </w:rPr>
        <w:t>5.1.4.6.17</w:t>
      </w:r>
      <w:r>
        <w:rPr>
          <w:rFonts w:asciiTheme="minorHAnsi"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r>
      <w:r>
        <w:rPr>
          <w:noProof/>
        </w:rPr>
        <w:instrText xml:space="preserve"> PAGEREF _Toc172019427 \h </w:instrText>
      </w:r>
      <w:r>
        <w:rPr>
          <w:noProof/>
        </w:rPr>
      </w:r>
      <w:r>
        <w:rPr>
          <w:noProof/>
        </w:rPr>
        <w:fldChar w:fldCharType="separate"/>
      </w:r>
      <w:r>
        <w:rPr>
          <w:noProof/>
        </w:rPr>
        <w:t>98</w:t>
      </w:r>
      <w:r>
        <w:rPr>
          <w:noProof/>
        </w:rPr>
        <w:fldChar w:fldCharType="end"/>
      </w:r>
    </w:p>
    <w:p w14:paraId="30082306" w14:textId="2D088B37" w:rsidR="00ED5115" w:rsidRDefault="00ED5115">
      <w:pPr>
        <w:pStyle w:val="TOC5"/>
        <w:rPr>
          <w:rFonts w:asciiTheme="minorHAnsi" w:hAnsiTheme="minorHAnsi" w:cstheme="minorBidi"/>
          <w:noProof/>
          <w:kern w:val="2"/>
          <w:sz w:val="22"/>
          <w:szCs w:val="22"/>
          <w:lang w:eastAsia="en-GB"/>
          <w14:ligatures w14:val="standardContextual"/>
        </w:rPr>
      </w:pPr>
      <w:r>
        <w:rPr>
          <w:noProof/>
        </w:rPr>
        <w:t>5.1.4.6.18</w:t>
      </w:r>
      <w:r>
        <w:rPr>
          <w:rFonts w:asciiTheme="minorHAnsi"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r>
      <w:r>
        <w:rPr>
          <w:noProof/>
        </w:rPr>
        <w:instrText xml:space="preserve"> PAGEREF _Toc172019428 \h </w:instrText>
      </w:r>
      <w:r>
        <w:rPr>
          <w:noProof/>
        </w:rPr>
      </w:r>
      <w:r>
        <w:rPr>
          <w:noProof/>
        </w:rPr>
        <w:fldChar w:fldCharType="separate"/>
      </w:r>
      <w:r>
        <w:rPr>
          <w:noProof/>
        </w:rPr>
        <w:t>98</w:t>
      </w:r>
      <w:r>
        <w:rPr>
          <w:noProof/>
        </w:rPr>
        <w:fldChar w:fldCharType="end"/>
      </w:r>
    </w:p>
    <w:p w14:paraId="43346590" w14:textId="0BBE8686" w:rsidR="00ED5115" w:rsidRDefault="00ED5115">
      <w:pPr>
        <w:pStyle w:val="TOC5"/>
        <w:rPr>
          <w:rFonts w:asciiTheme="minorHAnsi" w:hAnsiTheme="minorHAnsi" w:cstheme="minorBidi"/>
          <w:noProof/>
          <w:kern w:val="2"/>
          <w:sz w:val="22"/>
          <w:szCs w:val="22"/>
          <w:lang w:eastAsia="en-GB"/>
          <w14:ligatures w14:val="standardContextual"/>
        </w:rPr>
      </w:pPr>
      <w:r>
        <w:rPr>
          <w:noProof/>
        </w:rPr>
        <w:t>5.1.4.6.19</w:t>
      </w:r>
      <w:r>
        <w:rPr>
          <w:rFonts w:asciiTheme="minorHAnsi"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r>
      <w:r>
        <w:rPr>
          <w:noProof/>
        </w:rPr>
        <w:instrText xml:space="preserve"> PAGEREF _Toc172019429 \h </w:instrText>
      </w:r>
      <w:r>
        <w:rPr>
          <w:noProof/>
        </w:rPr>
      </w:r>
      <w:r>
        <w:rPr>
          <w:noProof/>
        </w:rPr>
        <w:fldChar w:fldCharType="separate"/>
      </w:r>
      <w:r>
        <w:rPr>
          <w:noProof/>
        </w:rPr>
        <w:t>98</w:t>
      </w:r>
      <w:r>
        <w:rPr>
          <w:noProof/>
        </w:rPr>
        <w:fldChar w:fldCharType="end"/>
      </w:r>
    </w:p>
    <w:p w14:paraId="4C290A9F" w14:textId="4A00A709" w:rsidR="00ED5115" w:rsidRDefault="00ED5115">
      <w:pPr>
        <w:pStyle w:val="TOC5"/>
        <w:rPr>
          <w:rFonts w:asciiTheme="minorHAnsi" w:hAnsiTheme="minorHAnsi" w:cstheme="minorBidi"/>
          <w:noProof/>
          <w:kern w:val="2"/>
          <w:sz w:val="22"/>
          <w:szCs w:val="22"/>
          <w:lang w:eastAsia="en-GB"/>
          <w14:ligatures w14:val="standardContextual"/>
        </w:rPr>
      </w:pPr>
      <w:r>
        <w:rPr>
          <w:noProof/>
        </w:rPr>
        <w:t>5.1.4.6.20</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_Toc172019430 \h </w:instrText>
      </w:r>
      <w:r>
        <w:rPr>
          <w:noProof/>
        </w:rPr>
      </w:r>
      <w:r>
        <w:rPr>
          <w:noProof/>
        </w:rPr>
        <w:fldChar w:fldCharType="separate"/>
      </w:r>
      <w:r>
        <w:rPr>
          <w:noProof/>
        </w:rPr>
        <w:t>98</w:t>
      </w:r>
      <w:r>
        <w:rPr>
          <w:noProof/>
        </w:rPr>
        <w:fldChar w:fldCharType="end"/>
      </w:r>
    </w:p>
    <w:p w14:paraId="5D895046" w14:textId="17ABB792" w:rsidR="00ED5115" w:rsidRDefault="00ED5115">
      <w:pPr>
        <w:pStyle w:val="TOC5"/>
        <w:rPr>
          <w:rFonts w:asciiTheme="minorHAnsi" w:hAnsiTheme="minorHAnsi" w:cstheme="minorBidi"/>
          <w:noProof/>
          <w:kern w:val="2"/>
          <w:sz w:val="22"/>
          <w:szCs w:val="22"/>
          <w:lang w:eastAsia="en-GB"/>
          <w14:ligatures w14:val="standardContextual"/>
        </w:rPr>
      </w:pPr>
      <w:r>
        <w:rPr>
          <w:noProof/>
        </w:rPr>
        <w:t>5.1.4.6.21</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_Toc172019431 \h </w:instrText>
      </w:r>
      <w:r>
        <w:rPr>
          <w:noProof/>
        </w:rPr>
      </w:r>
      <w:r>
        <w:rPr>
          <w:noProof/>
        </w:rPr>
        <w:fldChar w:fldCharType="separate"/>
      </w:r>
      <w:r>
        <w:rPr>
          <w:noProof/>
        </w:rPr>
        <w:t>98</w:t>
      </w:r>
      <w:r>
        <w:rPr>
          <w:noProof/>
        </w:rPr>
        <w:fldChar w:fldCharType="end"/>
      </w:r>
    </w:p>
    <w:p w14:paraId="77D97773" w14:textId="71E7CFFF" w:rsidR="00ED5115" w:rsidRDefault="00ED5115">
      <w:pPr>
        <w:pStyle w:val="TOC5"/>
        <w:rPr>
          <w:rFonts w:asciiTheme="minorHAnsi" w:hAnsiTheme="minorHAnsi" w:cstheme="minorBidi"/>
          <w:noProof/>
          <w:kern w:val="2"/>
          <w:sz w:val="22"/>
          <w:szCs w:val="22"/>
          <w:lang w:eastAsia="en-GB"/>
          <w14:ligatures w14:val="standardContextual"/>
        </w:rPr>
      </w:pPr>
      <w:r>
        <w:rPr>
          <w:noProof/>
        </w:rPr>
        <w:t>5.1.4.6.22</w:t>
      </w:r>
      <w:r>
        <w:rPr>
          <w:rFonts w:asciiTheme="minorHAnsi" w:hAnsiTheme="minorHAnsi" w:cstheme="minorBidi"/>
          <w:noProof/>
          <w:kern w:val="2"/>
          <w:sz w:val="22"/>
          <w:szCs w:val="22"/>
          <w:lang w:eastAsia="en-GB"/>
          <w14:ligatures w14:val="standardContextual"/>
        </w:rPr>
        <w:tab/>
      </w:r>
      <w:r>
        <w:rPr>
          <w:noProof/>
        </w:rPr>
        <w:t>Served IMEI</w:t>
      </w:r>
      <w:r>
        <w:rPr>
          <w:noProof/>
        </w:rPr>
        <w:tab/>
      </w:r>
      <w:r>
        <w:rPr>
          <w:noProof/>
        </w:rPr>
        <w:fldChar w:fldCharType="begin"/>
      </w:r>
      <w:r>
        <w:rPr>
          <w:noProof/>
        </w:rPr>
        <w:instrText xml:space="preserve"> PAGEREF _Toc172019432 \h </w:instrText>
      </w:r>
      <w:r>
        <w:rPr>
          <w:noProof/>
        </w:rPr>
      </w:r>
      <w:r>
        <w:rPr>
          <w:noProof/>
        </w:rPr>
        <w:fldChar w:fldCharType="separate"/>
      </w:r>
      <w:r>
        <w:rPr>
          <w:noProof/>
        </w:rPr>
        <w:t>98</w:t>
      </w:r>
      <w:r>
        <w:rPr>
          <w:noProof/>
        </w:rPr>
        <w:fldChar w:fldCharType="end"/>
      </w:r>
    </w:p>
    <w:p w14:paraId="6CC877CD" w14:textId="510E9F23" w:rsidR="00ED5115" w:rsidRDefault="00ED5115">
      <w:pPr>
        <w:pStyle w:val="TOC5"/>
        <w:rPr>
          <w:rFonts w:asciiTheme="minorHAnsi" w:hAnsiTheme="minorHAnsi" w:cstheme="minorBidi"/>
          <w:noProof/>
          <w:kern w:val="2"/>
          <w:sz w:val="22"/>
          <w:szCs w:val="22"/>
          <w:lang w:eastAsia="en-GB"/>
          <w14:ligatures w14:val="standardContextual"/>
        </w:rPr>
      </w:pPr>
      <w:r>
        <w:rPr>
          <w:noProof/>
        </w:rPr>
        <w:t>5.1.4.6.22A</w:t>
      </w:r>
      <w:r>
        <w:rPr>
          <w:rFonts w:asciiTheme="minorHAnsi" w:hAnsiTheme="minorHAnsi" w:cstheme="minorBidi"/>
          <w:noProof/>
          <w:kern w:val="2"/>
          <w:sz w:val="22"/>
          <w:szCs w:val="22"/>
          <w:lang w:eastAsia="en-GB"/>
          <w14:ligatures w14:val="standardContextual"/>
        </w:rPr>
        <w:tab/>
      </w:r>
      <w:r>
        <w:rPr>
          <w:noProof/>
        </w:rPr>
        <w:t>Session ID</w:t>
      </w:r>
      <w:r>
        <w:rPr>
          <w:noProof/>
        </w:rPr>
        <w:tab/>
      </w:r>
      <w:r>
        <w:rPr>
          <w:noProof/>
        </w:rPr>
        <w:fldChar w:fldCharType="begin"/>
      </w:r>
      <w:r>
        <w:rPr>
          <w:noProof/>
        </w:rPr>
        <w:instrText xml:space="preserve"> PAGEREF _Toc172019433 \h </w:instrText>
      </w:r>
      <w:r>
        <w:rPr>
          <w:noProof/>
        </w:rPr>
      </w:r>
      <w:r>
        <w:rPr>
          <w:noProof/>
        </w:rPr>
        <w:fldChar w:fldCharType="separate"/>
      </w:r>
      <w:r>
        <w:rPr>
          <w:noProof/>
        </w:rPr>
        <w:t>98</w:t>
      </w:r>
      <w:r>
        <w:rPr>
          <w:noProof/>
        </w:rPr>
        <w:fldChar w:fldCharType="end"/>
      </w:r>
    </w:p>
    <w:p w14:paraId="61A8EB95" w14:textId="446E47A0" w:rsidR="00ED5115" w:rsidRDefault="00ED5115">
      <w:pPr>
        <w:pStyle w:val="TOC5"/>
        <w:rPr>
          <w:rFonts w:asciiTheme="minorHAnsi" w:hAnsiTheme="minorHAnsi" w:cstheme="minorBidi"/>
          <w:noProof/>
          <w:kern w:val="2"/>
          <w:sz w:val="22"/>
          <w:szCs w:val="22"/>
          <w:lang w:eastAsia="en-GB"/>
          <w14:ligatures w14:val="standardContextual"/>
        </w:rPr>
      </w:pPr>
      <w:r>
        <w:rPr>
          <w:noProof/>
        </w:rPr>
        <w:t>5.1.4.6.23</w:t>
      </w:r>
      <w:r>
        <w:rPr>
          <w:rFonts w:asciiTheme="minorHAnsi"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r>
      <w:r>
        <w:rPr>
          <w:noProof/>
        </w:rPr>
        <w:instrText xml:space="preserve"> PAGEREF _Toc172019434 \h </w:instrText>
      </w:r>
      <w:r>
        <w:rPr>
          <w:noProof/>
        </w:rPr>
      </w:r>
      <w:r>
        <w:rPr>
          <w:noProof/>
        </w:rPr>
        <w:fldChar w:fldCharType="separate"/>
      </w:r>
      <w:r>
        <w:rPr>
          <w:noProof/>
        </w:rPr>
        <w:t>99</w:t>
      </w:r>
      <w:r>
        <w:rPr>
          <w:noProof/>
        </w:rPr>
        <w:fldChar w:fldCharType="end"/>
      </w:r>
    </w:p>
    <w:p w14:paraId="28629390" w14:textId="48ED9604" w:rsidR="00ED5115" w:rsidRDefault="00ED5115">
      <w:pPr>
        <w:pStyle w:val="TOC5"/>
        <w:rPr>
          <w:rFonts w:asciiTheme="minorHAnsi" w:hAnsiTheme="minorHAnsi" w:cstheme="minorBidi"/>
          <w:noProof/>
          <w:kern w:val="2"/>
          <w:sz w:val="22"/>
          <w:szCs w:val="22"/>
          <w:lang w:eastAsia="en-GB"/>
          <w14:ligatures w14:val="standardContextual"/>
        </w:rPr>
      </w:pPr>
      <w:r>
        <w:rPr>
          <w:noProof/>
        </w:rPr>
        <w:t>5.1.4.6.24</w:t>
      </w:r>
      <w:r>
        <w:rPr>
          <w:rFonts w:asciiTheme="minorHAnsi"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r>
      <w:r>
        <w:rPr>
          <w:noProof/>
        </w:rPr>
        <w:instrText xml:space="preserve"> PAGEREF _Toc172019435 \h </w:instrText>
      </w:r>
      <w:r>
        <w:rPr>
          <w:noProof/>
        </w:rPr>
      </w:r>
      <w:r>
        <w:rPr>
          <w:noProof/>
        </w:rPr>
        <w:fldChar w:fldCharType="separate"/>
      </w:r>
      <w:r>
        <w:rPr>
          <w:noProof/>
        </w:rPr>
        <w:t>99</w:t>
      </w:r>
      <w:r>
        <w:rPr>
          <w:noProof/>
        </w:rPr>
        <w:fldChar w:fldCharType="end"/>
      </w:r>
    </w:p>
    <w:p w14:paraId="68C3CC62" w14:textId="2EC1D1BD" w:rsidR="00ED5115" w:rsidRDefault="00ED5115">
      <w:pPr>
        <w:pStyle w:val="TOC5"/>
        <w:rPr>
          <w:rFonts w:asciiTheme="minorHAnsi" w:hAnsiTheme="minorHAnsi" w:cstheme="minorBidi"/>
          <w:noProof/>
          <w:kern w:val="2"/>
          <w:sz w:val="22"/>
          <w:szCs w:val="22"/>
          <w:lang w:eastAsia="en-GB"/>
          <w14:ligatures w14:val="standardContextual"/>
        </w:rPr>
      </w:pPr>
      <w:r>
        <w:rPr>
          <w:noProof/>
        </w:rPr>
        <w:t>5.1.4.6.25</w:t>
      </w:r>
      <w:r>
        <w:rPr>
          <w:rFonts w:asciiTheme="minorHAnsi"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r>
      <w:r>
        <w:rPr>
          <w:noProof/>
        </w:rPr>
        <w:instrText xml:space="preserve"> PAGEREF _Toc172019436 \h </w:instrText>
      </w:r>
      <w:r>
        <w:rPr>
          <w:noProof/>
        </w:rPr>
      </w:r>
      <w:r>
        <w:rPr>
          <w:noProof/>
        </w:rPr>
        <w:fldChar w:fldCharType="separate"/>
      </w:r>
      <w:r>
        <w:rPr>
          <w:noProof/>
        </w:rPr>
        <w:t>99</w:t>
      </w:r>
      <w:r>
        <w:rPr>
          <w:noProof/>
        </w:rPr>
        <w:fldChar w:fldCharType="end"/>
      </w:r>
    </w:p>
    <w:p w14:paraId="3A84B9F9" w14:textId="179A9F2D"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5.1.4.6.26</w:t>
      </w:r>
      <w:r>
        <w:rPr>
          <w:rFonts w:asciiTheme="minorHAnsi" w:hAnsiTheme="minorHAnsi" w:cstheme="minorBidi"/>
          <w:noProof/>
          <w:kern w:val="2"/>
          <w:sz w:val="22"/>
          <w:szCs w:val="22"/>
          <w:lang w:eastAsia="en-GB"/>
          <w14:ligatures w14:val="standardContextual"/>
        </w:rPr>
        <w:tab/>
      </w:r>
      <w:r w:rsidRPr="004E40CD">
        <w:rPr>
          <w:noProof/>
          <w:lang w:val="en-US"/>
        </w:rPr>
        <w:t xml:space="preserve">SM </w:t>
      </w:r>
      <w:r>
        <w:rPr>
          <w:noProof/>
        </w:rPr>
        <w:t>Device Trigger Indicator</w:t>
      </w:r>
      <w:r>
        <w:rPr>
          <w:noProof/>
        </w:rPr>
        <w:tab/>
      </w:r>
      <w:r>
        <w:rPr>
          <w:noProof/>
        </w:rPr>
        <w:fldChar w:fldCharType="begin"/>
      </w:r>
      <w:r>
        <w:rPr>
          <w:noProof/>
        </w:rPr>
        <w:instrText xml:space="preserve"> PAGEREF _Toc172019437 \h </w:instrText>
      </w:r>
      <w:r>
        <w:rPr>
          <w:noProof/>
        </w:rPr>
      </w:r>
      <w:r>
        <w:rPr>
          <w:noProof/>
        </w:rPr>
        <w:fldChar w:fldCharType="separate"/>
      </w:r>
      <w:r>
        <w:rPr>
          <w:noProof/>
        </w:rPr>
        <w:t>99</w:t>
      </w:r>
      <w:r>
        <w:rPr>
          <w:noProof/>
        </w:rPr>
        <w:fldChar w:fldCharType="end"/>
      </w:r>
    </w:p>
    <w:p w14:paraId="10DF4E4A" w14:textId="3A4A707A"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5.1.4.6.27</w:t>
      </w:r>
      <w:r>
        <w:rPr>
          <w:rFonts w:asciiTheme="minorHAnsi" w:hAnsiTheme="minorHAnsi" w:cstheme="minorBidi"/>
          <w:noProof/>
          <w:kern w:val="2"/>
          <w:sz w:val="22"/>
          <w:szCs w:val="22"/>
          <w:lang w:eastAsia="en-GB"/>
          <w14:ligatures w14:val="standardContextual"/>
        </w:rPr>
        <w:tab/>
      </w:r>
      <w:r w:rsidRPr="004E40CD">
        <w:rPr>
          <w:noProof/>
          <w:lang w:val="en-US"/>
        </w:rPr>
        <w:t xml:space="preserve">SM </w:t>
      </w:r>
      <w:r>
        <w:rPr>
          <w:noProof/>
        </w:rPr>
        <w:t>Device Trigger information</w:t>
      </w:r>
      <w:r>
        <w:rPr>
          <w:noProof/>
        </w:rPr>
        <w:tab/>
      </w:r>
      <w:r>
        <w:rPr>
          <w:noProof/>
        </w:rPr>
        <w:fldChar w:fldCharType="begin"/>
      </w:r>
      <w:r>
        <w:rPr>
          <w:noProof/>
        </w:rPr>
        <w:instrText xml:space="preserve"> PAGEREF _Toc172019438 \h </w:instrText>
      </w:r>
      <w:r>
        <w:rPr>
          <w:noProof/>
        </w:rPr>
      </w:r>
      <w:r>
        <w:rPr>
          <w:noProof/>
        </w:rPr>
        <w:fldChar w:fldCharType="separate"/>
      </w:r>
      <w:r>
        <w:rPr>
          <w:noProof/>
        </w:rPr>
        <w:t>99</w:t>
      </w:r>
      <w:r>
        <w:rPr>
          <w:noProof/>
        </w:rPr>
        <w:fldChar w:fldCharType="end"/>
      </w:r>
    </w:p>
    <w:p w14:paraId="61CB35A3" w14:textId="68B4ADB3" w:rsidR="00ED5115" w:rsidRDefault="00ED5115">
      <w:pPr>
        <w:pStyle w:val="TOC5"/>
        <w:rPr>
          <w:rFonts w:asciiTheme="minorHAnsi" w:hAnsiTheme="minorHAnsi" w:cstheme="minorBidi"/>
          <w:noProof/>
          <w:kern w:val="2"/>
          <w:sz w:val="22"/>
          <w:szCs w:val="22"/>
          <w:lang w:eastAsia="en-GB"/>
          <w14:ligatures w14:val="standardContextual"/>
        </w:rPr>
      </w:pPr>
      <w:r>
        <w:rPr>
          <w:noProof/>
        </w:rPr>
        <w:t>5.1.4.6.28</w:t>
      </w:r>
      <w:r>
        <w:rPr>
          <w:rFonts w:asciiTheme="minorHAnsi"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r>
      <w:r>
        <w:rPr>
          <w:noProof/>
        </w:rPr>
        <w:instrText xml:space="preserve"> PAGEREF _Toc172019439 \h </w:instrText>
      </w:r>
      <w:r>
        <w:rPr>
          <w:noProof/>
        </w:rPr>
      </w:r>
      <w:r>
        <w:rPr>
          <w:noProof/>
        </w:rPr>
        <w:fldChar w:fldCharType="separate"/>
      </w:r>
      <w:r>
        <w:rPr>
          <w:noProof/>
        </w:rPr>
        <w:t>99</w:t>
      </w:r>
      <w:r>
        <w:rPr>
          <w:noProof/>
        </w:rPr>
        <w:fldChar w:fldCharType="end"/>
      </w:r>
    </w:p>
    <w:p w14:paraId="4BD5965D" w14:textId="62484157"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5.1.4.6.29</w:t>
      </w:r>
      <w:r>
        <w:rPr>
          <w:rFonts w:asciiTheme="minorHAnsi" w:hAnsiTheme="minorHAnsi" w:cstheme="minorBidi"/>
          <w:noProof/>
          <w:kern w:val="2"/>
          <w:sz w:val="22"/>
          <w:szCs w:val="22"/>
          <w:lang w:eastAsia="en-GB"/>
          <w14:ligatures w14:val="standardContextual"/>
        </w:rPr>
        <w:tab/>
      </w:r>
      <w:r w:rsidRPr="004E40CD">
        <w:rPr>
          <w:noProof/>
          <w:lang w:val="en-US"/>
        </w:rPr>
        <w:t xml:space="preserve">SM </w:t>
      </w:r>
      <w:r>
        <w:rPr>
          <w:noProof/>
        </w:rPr>
        <w:t>DT Priority Indication</w:t>
      </w:r>
      <w:r>
        <w:rPr>
          <w:noProof/>
        </w:rPr>
        <w:tab/>
      </w:r>
      <w:r>
        <w:rPr>
          <w:noProof/>
        </w:rPr>
        <w:fldChar w:fldCharType="begin"/>
      </w:r>
      <w:r>
        <w:rPr>
          <w:noProof/>
        </w:rPr>
        <w:instrText xml:space="preserve"> PAGEREF _Toc172019440 \h </w:instrText>
      </w:r>
      <w:r>
        <w:rPr>
          <w:noProof/>
        </w:rPr>
      </w:r>
      <w:r>
        <w:rPr>
          <w:noProof/>
        </w:rPr>
        <w:fldChar w:fldCharType="separate"/>
      </w:r>
      <w:r>
        <w:rPr>
          <w:noProof/>
        </w:rPr>
        <w:t>99</w:t>
      </w:r>
      <w:r>
        <w:rPr>
          <w:noProof/>
        </w:rPr>
        <w:fldChar w:fldCharType="end"/>
      </w:r>
    </w:p>
    <w:p w14:paraId="5BF65A0E" w14:textId="75A72B1E"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5.1.4.6.30</w:t>
      </w:r>
      <w:r>
        <w:rPr>
          <w:rFonts w:asciiTheme="minorHAnsi" w:hAnsiTheme="minorHAnsi" w:cstheme="minorBidi"/>
          <w:noProof/>
          <w:kern w:val="2"/>
          <w:sz w:val="22"/>
          <w:szCs w:val="22"/>
          <w:lang w:eastAsia="en-GB"/>
          <w14:ligatures w14:val="standardContextual"/>
        </w:rPr>
        <w:tab/>
      </w:r>
      <w:r w:rsidRPr="004E40CD">
        <w:rPr>
          <w:noProof/>
          <w:lang w:val="en-US"/>
        </w:rPr>
        <w:t xml:space="preserve">SM </w:t>
      </w:r>
      <w:r>
        <w:rPr>
          <w:noProof/>
        </w:rPr>
        <w:t>DT Reference Number</w:t>
      </w:r>
      <w:r>
        <w:rPr>
          <w:noProof/>
        </w:rPr>
        <w:tab/>
      </w:r>
      <w:r>
        <w:rPr>
          <w:noProof/>
        </w:rPr>
        <w:fldChar w:fldCharType="begin"/>
      </w:r>
      <w:r>
        <w:rPr>
          <w:noProof/>
        </w:rPr>
        <w:instrText xml:space="preserve"> PAGEREF _Toc172019441 \h </w:instrText>
      </w:r>
      <w:r>
        <w:rPr>
          <w:noProof/>
        </w:rPr>
      </w:r>
      <w:r>
        <w:rPr>
          <w:noProof/>
        </w:rPr>
        <w:fldChar w:fldCharType="separate"/>
      </w:r>
      <w:r>
        <w:rPr>
          <w:noProof/>
        </w:rPr>
        <w:t>99</w:t>
      </w:r>
      <w:r>
        <w:rPr>
          <w:noProof/>
        </w:rPr>
        <w:fldChar w:fldCharType="end"/>
      </w:r>
    </w:p>
    <w:p w14:paraId="14E9B6FC" w14:textId="34DD61C7"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5.1.4.6.31</w:t>
      </w:r>
      <w:r>
        <w:rPr>
          <w:rFonts w:asciiTheme="minorHAnsi" w:hAnsiTheme="minorHAnsi" w:cstheme="minorBidi"/>
          <w:noProof/>
          <w:kern w:val="2"/>
          <w:sz w:val="22"/>
          <w:szCs w:val="22"/>
          <w:lang w:eastAsia="en-GB"/>
          <w14:ligatures w14:val="standardContextual"/>
        </w:rPr>
        <w:tab/>
      </w:r>
      <w:r w:rsidRPr="004E40CD">
        <w:rPr>
          <w:noProof/>
          <w:lang w:val="en-US"/>
        </w:rPr>
        <w:t xml:space="preserve">SM </w:t>
      </w:r>
      <w:r>
        <w:rPr>
          <w:noProof/>
        </w:rPr>
        <w:t>DT Validity Period</w:t>
      </w:r>
      <w:r>
        <w:rPr>
          <w:noProof/>
        </w:rPr>
        <w:tab/>
      </w:r>
      <w:r>
        <w:rPr>
          <w:noProof/>
        </w:rPr>
        <w:fldChar w:fldCharType="begin"/>
      </w:r>
      <w:r>
        <w:rPr>
          <w:noProof/>
        </w:rPr>
        <w:instrText xml:space="preserve"> PAGEREF _Toc172019442 \h </w:instrText>
      </w:r>
      <w:r>
        <w:rPr>
          <w:noProof/>
        </w:rPr>
      </w:r>
      <w:r>
        <w:rPr>
          <w:noProof/>
        </w:rPr>
        <w:fldChar w:fldCharType="separate"/>
      </w:r>
      <w:r>
        <w:rPr>
          <w:noProof/>
        </w:rPr>
        <w:t>99</w:t>
      </w:r>
      <w:r>
        <w:rPr>
          <w:noProof/>
        </w:rPr>
        <w:fldChar w:fldCharType="end"/>
      </w:r>
    </w:p>
    <w:p w14:paraId="651DAA9A" w14:textId="74BE08A9" w:rsidR="00ED5115" w:rsidRDefault="00ED5115">
      <w:pPr>
        <w:pStyle w:val="TOC5"/>
        <w:rPr>
          <w:rFonts w:asciiTheme="minorHAnsi" w:hAnsiTheme="minorHAnsi" w:cstheme="minorBidi"/>
          <w:noProof/>
          <w:kern w:val="2"/>
          <w:sz w:val="22"/>
          <w:szCs w:val="22"/>
          <w:lang w:eastAsia="en-GB"/>
          <w14:ligatures w14:val="standardContextual"/>
        </w:rPr>
      </w:pPr>
      <w:r>
        <w:rPr>
          <w:noProof/>
        </w:rPr>
        <w:t>5.1.4.6.32</w:t>
      </w:r>
      <w:r>
        <w:rPr>
          <w:rFonts w:asciiTheme="minorHAnsi"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r>
      <w:r>
        <w:rPr>
          <w:noProof/>
        </w:rPr>
        <w:instrText xml:space="preserve"> PAGEREF _Toc172019443 \h </w:instrText>
      </w:r>
      <w:r>
        <w:rPr>
          <w:noProof/>
        </w:rPr>
      </w:r>
      <w:r>
        <w:rPr>
          <w:noProof/>
        </w:rPr>
        <w:fldChar w:fldCharType="separate"/>
      </w:r>
      <w:r>
        <w:rPr>
          <w:noProof/>
        </w:rPr>
        <w:t>99</w:t>
      </w:r>
      <w:r>
        <w:rPr>
          <w:noProof/>
        </w:rPr>
        <w:fldChar w:fldCharType="end"/>
      </w:r>
    </w:p>
    <w:p w14:paraId="3E26B39B" w14:textId="2E689E2C" w:rsidR="00ED5115" w:rsidRDefault="00ED5115">
      <w:pPr>
        <w:pStyle w:val="TOC5"/>
        <w:rPr>
          <w:rFonts w:asciiTheme="minorHAnsi" w:hAnsiTheme="minorHAnsi" w:cstheme="minorBidi"/>
          <w:noProof/>
          <w:kern w:val="2"/>
          <w:sz w:val="22"/>
          <w:szCs w:val="22"/>
          <w:lang w:eastAsia="en-GB"/>
          <w14:ligatures w14:val="standardContextual"/>
        </w:rPr>
      </w:pPr>
      <w:r>
        <w:rPr>
          <w:noProof/>
        </w:rPr>
        <w:t>5.1.4.6.33</w:t>
      </w:r>
      <w:r>
        <w:rPr>
          <w:rFonts w:asciiTheme="minorHAnsi"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r>
      <w:r>
        <w:rPr>
          <w:noProof/>
        </w:rPr>
        <w:instrText xml:space="preserve"> PAGEREF _Toc172019444 \h </w:instrText>
      </w:r>
      <w:r>
        <w:rPr>
          <w:noProof/>
        </w:rPr>
      </w:r>
      <w:r>
        <w:rPr>
          <w:noProof/>
        </w:rPr>
        <w:fldChar w:fldCharType="separate"/>
      </w:r>
      <w:r>
        <w:rPr>
          <w:noProof/>
        </w:rPr>
        <w:t>99</w:t>
      </w:r>
      <w:r>
        <w:rPr>
          <w:noProof/>
        </w:rPr>
        <w:fldChar w:fldCharType="end"/>
      </w:r>
    </w:p>
    <w:p w14:paraId="6DC51D18" w14:textId="587A3AA0"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it-IT"/>
        </w:rPr>
        <w:t>5.1.4.6.34</w:t>
      </w:r>
      <w:r>
        <w:rPr>
          <w:rFonts w:asciiTheme="minorHAnsi" w:hAnsiTheme="minorHAnsi" w:cstheme="minorBidi"/>
          <w:noProof/>
          <w:kern w:val="2"/>
          <w:sz w:val="22"/>
          <w:szCs w:val="22"/>
          <w:lang w:eastAsia="en-GB"/>
          <w14:ligatures w14:val="standardContextual"/>
        </w:rPr>
        <w:tab/>
      </w:r>
      <w:r w:rsidRPr="004E40CD">
        <w:rPr>
          <w:rFonts w:eastAsia="MS Mincho"/>
          <w:noProof/>
          <w:lang w:val="it-IT"/>
        </w:rPr>
        <w:t>SM Originator Protocol Id</w:t>
      </w:r>
      <w:r>
        <w:rPr>
          <w:noProof/>
        </w:rPr>
        <w:tab/>
      </w:r>
      <w:r>
        <w:rPr>
          <w:noProof/>
        </w:rPr>
        <w:fldChar w:fldCharType="begin"/>
      </w:r>
      <w:r>
        <w:rPr>
          <w:noProof/>
        </w:rPr>
        <w:instrText xml:space="preserve"> PAGEREF _Toc172019445 \h </w:instrText>
      </w:r>
      <w:r>
        <w:rPr>
          <w:noProof/>
        </w:rPr>
      </w:r>
      <w:r>
        <w:rPr>
          <w:noProof/>
        </w:rPr>
        <w:fldChar w:fldCharType="separate"/>
      </w:r>
      <w:r>
        <w:rPr>
          <w:noProof/>
        </w:rPr>
        <w:t>100</w:t>
      </w:r>
      <w:r>
        <w:rPr>
          <w:noProof/>
        </w:rPr>
        <w:fldChar w:fldCharType="end"/>
      </w:r>
    </w:p>
    <w:p w14:paraId="3DFA0F1D" w14:textId="2443EC3F" w:rsidR="00ED5115" w:rsidRDefault="00ED5115">
      <w:pPr>
        <w:pStyle w:val="TOC5"/>
        <w:rPr>
          <w:rFonts w:asciiTheme="minorHAnsi" w:hAnsiTheme="minorHAnsi" w:cstheme="minorBidi"/>
          <w:noProof/>
          <w:kern w:val="2"/>
          <w:sz w:val="22"/>
          <w:szCs w:val="22"/>
          <w:lang w:eastAsia="en-GB"/>
          <w14:ligatures w14:val="standardContextual"/>
        </w:rPr>
      </w:pPr>
      <w:r>
        <w:rPr>
          <w:noProof/>
        </w:rPr>
        <w:t>5.1.4.6.35</w:t>
      </w:r>
      <w:r>
        <w:rPr>
          <w:rFonts w:asciiTheme="minorHAnsi" w:hAnsiTheme="minorHAnsi" w:cstheme="minorBidi"/>
          <w:noProof/>
          <w:kern w:val="2"/>
          <w:sz w:val="22"/>
          <w:szCs w:val="22"/>
          <w:lang w:eastAsia="en-GB"/>
          <w14:ligatures w14:val="standardContextual"/>
        </w:rPr>
        <w:tab/>
      </w:r>
      <w:r>
        <w:rPr>
          <w:noProof/>
        </w:rPr>
        <w:t>SM Priority</w:t>
      </w:r>
      <w:r>
        <w:rPr>
          <w:noProof/>
        </w:rPr>
        <w:tab/>
      </w:r>
      <w:r>
        <w:rPr>
          <w:noProof/>
        </w:rPr>
        <w:fldChar w:fldCharType="begin"/>
      </w:r>
      <w:r>
        <w:rPr>
          <w:noProof/>
        </w:rPr>
        <w:instrText xml:space="preserve"> PAGEREF _Toc172019446 \h </w:instrText>
      </w:r>
      <w:r>
        <w:rPr>
          <w:noProof/>
        </w:rPr>
      </w:r>
      <w:r>
        <w:rPr>
          <w:noProof/>
        </w:rPr>
        <w:fldChar w:fldCharType="separate"/>
      </w:r>
      <w:r>
        <w:rPr>
          <w:noProof/>
        </w:rPr>
        <w:t>100</w:t>
      </w:r>
      <w:r>
        <w:rPr>
          <w:noProof/>
        </w:rPr>
        <w:fldChar w:fldCharType="end"/>
      </w:r>
    </w:p>
    <w:p w14:paraId="3D22ACDE" w14:textId="544234F6" w:rsidR="00ED5115" w:rsidRDefault="00ED5115">
      <w:pPr>
        <w:pStyle w:val="TOC5"/>
        <w:rPr>
          <w:rFonts w:asciiTheme="minorHAnsi" w:hAnsiTheme="minorHAnsi" w:cstheme="minorBidi"/>
          <w:noProof/>
          <w:kern w:val="2"/>
          <w:sz w:val="22"/>
          <w:szCs w:val="22"/>
          <w:lang w:eastAsia="en-GB"/>
          <w14:ligatures w14:val="standardContextual"/>
        </w:rPr>
      </w:pPr>
      <w:r>
        <w:rPr>
          <w:noProof/>
        </w:rPr>
        <w:t>5.1.4.6.36</w:t>
      </w:r>
      <w:r>
        <w:rPr>
          <w:rFonts w:asciiTheme="minorHAnsi"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r>
      <w:r>
        <w:rPr>
          <w:noProof/>
        </w:rPr>
        <w:instrText xml:space="preserve"> PAGEREF _Toc172019447 \h </w:instrText>
      </w:r>
      <w:r>
        <w:rPr>
          <w:noProof/>
        </w:rPr>
      </w:r>
      <w:r>
        <w:rPr>
          <w:noProof/>
        </w:rPr>
        <w:fldChar w:fldCharType="separate"/>
      </w:r>
      <w:r>
        <w:rPr>
          <w:noProof/>
        </w:rPr>
        <w:t>100</w:t>
      </w:r>
      <w:r>
        <w:rPr>
          <w:noProof/>
        </w:rPr>
        <w:fldChar w:fldCharType="end"/>
      </w:r>
    </w:p>
    <w:p w14:paraId="764E989C" w14:textId="2DF13DA7" w:rsidR="00ED5115" w:rsidRDefault="00ED5115">
      <w:pPr>
        <w:pStyle w:val="TOC5"/>
        <w:rPr>
          <w:rFonts w:asciiTheme="minorHAnsi" w:hAnsiTheme="minorHAnsi" w:cstheme="minorBidi"/>
          <w:noProof/>
          <w:kern w:val="2"/>
          <w:sz w:val="22"/>
          <w:szCs w:val="22"/>
          <w:lang w:eastAsia="en-GB"/>
          <w14:ligatures w14:val="standardContextual"/>
        </w:rPr>
      </w:pPr>
      <w:r>
        <w:rPr>
          <w:noProof/>
        </w:rPr>
        <w:t>5.1.4.6.37</w:t>
      </w:r>
      <w:r>
        <w:rPr>
          <w:rFonts w:asciiTheme="minorHAnsi"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r>
      <w:r>
        <w:rPr>
          <w:noProof/>
        </w:rPr>
        <w:instrText xml:space="preserve"> PAGEREF _Toc172019448 \h </w:instrText>
      </w:r>
      <w:r>
        <w:rPr>
          <w:noProof/>
        </w:rPr>
      </w:r>
      <w:r>
        <w:rPr>
          <w:noProof/>
        </w:rPr>
        <w:fldChar w:fldCharType="separate"/>
      </w:r>
      <w:r>
        <w:rPr>
          <w:noProof/>
        </w:rPr>
        <w:t>100</w:t>
      </w:r>
      <w:r>
        <w:rPr>
          <w:noProof/>
        </w:rPr>
        <w:fldChar w:fldCharType="end"/>
      </w:r>
    </w:p>
    <w:p w14:paraId="4041A251" w14:textId="1E2ED0AA"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5.1.4.6.38</w:t>
      </w:r>
      <w:r>
        <w:rPr>
          <w:rFonts w:asciiTheme="minorHAnsi" w:hAnsiTheme="minorHAnsi" w:cstheme="minorBidi"/>
          <w:noProof/>
          <w:kern w:val="2"/>
          <w:sz w:val="22"/>
          <w:szCs w:val="22"/>
          <w:lang w:eastAsia="en-GB"/>
          <w14:ligatures w14:val="standardContextual"/>
        </w:rPr>
        <w:tab/>
      </w:r>
      <w:r w:rsidRPr="004E40CD">
        <w:rPr>
          <w:noProof/>
          <w:lang w:val="en-US"/>
        </w:rPr>
        <w:t>SMS Application Port ID</w:t>
      </w:r>
      <w:r>
        <w:rPr>
          <w:noProof/>
        </w:rPr>
        <w:tab/>
      </w:r>
      <w:r>
        <w:rPr>
          <w:noProof/>
        </w:rPr>
        <w:fldChar w:fldCharType="begin"/>
      </w:r>
      <w:r>
        <w:rPr>
          <w:noProof/>
        </w:rPr>
        <w:instrText xml:space="preserve"> PAGEREF _Toc172019449 \h </w:instrText>
      </w:r>
      <w:r>
        <w:rPr>
          <w:noProof/>
        </w:rPr>
      </w:r>
      <w:r>
        <w:rPr>
          <w:noProof/>
        </w:rPr>
        <w:fldChar w:fldCharType="separate"/>
      </w:r>
      <w:r>
        <w:rPr>
          <w:noProof/>
        </w:rPr>
        <w:t>100</w:t>
      </w:r>
      <w:r>
        <w:rPr>
          <w:noProof/>
        </w:rPr>
        <w:fldChar w:fldCharType="end"/>
      </w:r>
    </w:p>
    <w:p w14:paraId="30FCCAD4" w14:textId="6E66559F" w:rsidR="00ED5115" w:rsidRDefault="00ED5115">
      <w:pPr>
        <w:pStyle w:val="TOC5"/>
        <w:rPr>
          <w:rFonts w:asciiTheme="minorHAnsi" w:hAnsiTheme="minorHAnsi" w:cstheme="minorBidi"/>
          <w:noProof/>
          <w:kern w:val="2"/>
          <w:sz w:val="22"/>
          <w:szCs w:val="22"/>
          <w:lang w:eastAsia="en-GB"/>
          <w14:ligatures w14:val="standardContextual"/>
        </w:rPr>
      </w:pPr>
      <w:r>
        <w:rPr>
          <w:noProof/>
        </w:rPr>
        <w:t>5.1.4.6.39</w:t>
      </w:r>
      <w:r>
        <w:rPr>
          <w:rFonts w:asciiTheme="minorHAnsi" w:hAnsiTheme="minorHAnsi" w:cstheme="minorBidi"/>
          <w:noProof/>
          <w:kern w:val="2"/>
          <w:sz w:val="22"/>
          <w:szCs w:val="22"/>
          <w:lang w:eastAsia="en-GB"/>
          <w14:ligatures w14:val="standardContextual"/>
        </w:rPr>
        <w:tab/>
      </w:r>
      <w:r>
        <w:rPr>
          <w:noProof/>
        </w:rPr>
        <w:t xml:space="preserve">SM </w:t>
      </w:r>
      <w:r w:rsidRPr="004E40CD">
        <w:rPr>
          <w:noProof/>
          <w:lang w:val="en-US"/>
        </w:rPr>
        <w:t>Sequence Number</w:t>
      </w:r>
      <w:r>
        <w:rPr>
          <w:noProof/>
        </w:rPr>
        <w:tab/>
      </w:r>
      <w:r>
        <w:rPr>
          <w:noProof/>
        </w:rPr>
        <w:fldChar w:fldCharType="begin"/>
      </w:r>
      <w:r>
        <w:rPr>
          <w:noProof/>
        </w:rPr>
        <w:instrText xml:space="preserve"> PAGEREF _Toc172019450 \h </w:instrText>
      </w:r>
      <w:r>
        <w:rPr>
          <w:noProof/>
        </w:rPr>
      </w:r>
      <w:r>
        <w:rPr>
          <w:noProof/>
        </w:rPr>
        <w:fldChar w:fldCharType="separate"/>
      </w:r>
      <w:r>
        <w:rPr>
          <w:noProof/>
        </w:rPr>
        <w:t>100</w:t>
      </w:r>
      <w:r>
        <w:rPr>
          <w:noProof/>
        </w:rPr>
        <w:fldChar w:fldCharType="end"/>
      </w:r>
    </w:p>
    <w:p w14:paraId="6CFDF2D7" w14:textId="5F144BDE"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5.1.4.6.40</w:t>
      </w:r>
      <w:r>
        <w:rPr>
          <w:rFonts w:asciiTheme="minorHAnsi" w:hAnsiTheme="minorHAnsi" w:cstheme="minorBidi"/>
          <w:noProof/>
          <w:kern w:val="2"/>
          <w:sz w:val="22"/>
          <w:szCs w:val="22"/>
          <w:lang w:eastAsia="en-GB"/>
          <w14:ligatures w14:val="standardContextual"/>
        </w:rPr>
        <w:tab/>
      </w:r>
      <w:r w:rsidRPr="004E40CD">
        <w:rPr>
          <w:noProof/>
          <w:lang w:val="en-US"/>
        </w:rPr>
        <w:t xml:space="preserve">SM </w:t>
      </w:r>
      <w:r>
        <w:rPr>
          <w:noProof/>
        </w:rPr>
        <w:t>Serving Node</w:t>
      </w:r>
      <w:r>
        <w:rPr>
          <w:noProof/>
        </w:rPr>
        <w:tab/>
      </w:r>
      <w:r>
        <w:rPr>
          <w:noProof/>
        </w:rPr>
        <w:fldChar w:fldCharType="begin"/>
      </w:r>
      <w:r>
        <w:rPr>
          <w:noProof/>
        </w:rPr>
        <w:instrText xml:space="preserve"> PAGEREF _Toc172019451 \h </w:instrText>
      </w:r>
      <w:r>
        <w:rPr>
          <w:noProof/>
        </w:rPr>
      </w:r>
      <w:r>
        <w:rPr>
          <w:noProof/>
        </w:rPr>
        <w:fldChar w:fldCharType="separate"/>
      </w:r>
      <w:r>
        <w:rPr>
          <w:noProof/>
        </w:rPr>
        <w:t>100</w:t>
      </w:r>
      <w:r>
        <w:rPr>
          <w:noProof/>
        </w:rPr>
        <w:fldChar w:fldCharType="end"/>
      </w:r>
    </w:p>
    <w:p w14:paraId="655A1B6A" w14:textId="70128E60" w:rsidR="00ED5115" w:rsidRDefault="00ED5115">
      <w:pPr>
        <w:pStyle w:val="TOC5"/>
        <w:rPr>
          <w:rFonts w:asciiTheme="minorHAnsi" w:hAnsiTheme="minorHAnsi" w:cstheme="minorBidi"/>
          <w:noProof/>
          <w:kern w:val="2"/>
          <w:sz w:val="22"/>
          <w:szCs w:val="22"/>
          <w:lang w:eastAsia="en-GB"/>
          <w14:ligatures w14:val="standardContextual"/>
        </w:rPr>
      </w:pPr>
      <w:r>
        <w:rPr>
          <w:noProof/>
        </w:rPr>
        <w:t>5.1.4.6.41</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_Toc172019452 \h </w:instrText>
      </w:r>
      <w:r>
        <w:rPr>
          <w:noProof/>
        </w:rPr>
      </w:r>
      <w:r>
        <w:rPr>
          <w:noProof/>
        </w:rPr>
        <w:fldChar w:fldCharType="separate"/>
      </w:r>
      <w:r>
        <w:rPr>
          <w:noProof/>
        </w:rPr>
        <w:t>100</w:t>
      </w:r>
      <w:r>
        <w:rPr>
          <w:noProof/>
        </w:rPr>
        <w:fldChar w:fldCharType="end"/>
      </w:r>
    </w:p>
    <w:p w14:paraId="4CDA8E58" w14:textId="52668500"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5.1.4.6.42</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_Toc172019453 \h </w:instrText>
      </w:r>
      <w:r>
        <w:rPr>
          <w:noProof/>
        </w:rPr>
      </w:r>
      <w:r>
        <w:rPr>
          <w:noProof/>
        </w:rPr>
        <w:fldChar w:fldCharType="separate"/>
      </w:r>
      <w:r>
        <w:rPr>
          <w:noProof/>
        </w:rPr>
        <w:t>100</w:t>
      </w:r>
      <w:r>
        <w:rPr>
          <w:noProof/>
        </w:rPr>
        <w:fldChar w:fldCharType="end"/>
      </w:r>
    </w:p>
    <w:p w14:paraId="7793A1D4" w14:textId="0B383778" w:rsidR="00ED5115" w:rsidRDefault="00ED5115">
      <w:pPr>
        <w:pStyle w:val="TOC5"/>
        <w:rPr>
          <w:rFonts w:asciiTheme="minorHAnsi" w:hAnsiTheme="minorHAnsi" w:cstheme="minorBidi"/>
          <w:noProof/>
          <w:kern w:val="2"/>
          <w:sz w:val="22"/>
          <w:szCs w:val="22"/>
          <w:lang w:eastAsia="en-GB"/>
          <w14:ligatures w14:val="standardContextual"/>
        </w:rPr>
      </w:pPr>
      <w:r>
        <w:rPr>
          <w:noProof/>
        </w:rPr>
        <w:t>5.1.4.6.43</w:t>
      </w:r>
      <w:r>
        <w:rPr>
          <w:rFonts w:asciiTheme="minorHAnsi" w:hAnsiTheme="minorHAnsi" w:cstheme="minorBidi"/>
          <w:noProof/>
          <w:kern w:val="2"/>
          <w:sz w:val="22"/>
          <w:szCs w:val="22"/>
          <w:lang w:eastAsia="en-GB"/>
          <w14:ligatures w14:val="standardContextual"/>
        </w:rPr>
        <w:tab/>
      </w:r>
      <w:r>
        <w:rPr>
          <w:noProof/>
        </w:rPr>
        <w:t>SM Status</w:t>
      </w:r>
      <w:r>
        <w:rPr>
          <w:noProof/>
        </w:rPr>
        <w:tab/>
      </w:r>
      <w:r>
        <w:rPr>
          <w:noProof/>
        </w:rPr>
        <w:fldChar w:fldCharType="begin"/>
      </w:r>
      <w:r>
        <w:rPr>
          <w:noProof/>
        </w:rPr>
        <w:instrText xml:space="preserve"> PAGEREF _Toc172019454 \h </w:instrText>
      </w:r>
      <w:r>
        <w:rPr>
          <w:noProof/>
        </w:rPr>
      </w:r>
      <w:r>
        <w:rPr>
          <w:noProof/>
        </w:rPr>
        <w:fldChar w:fldCharType="separate"/>
      </w:r>
      <w:r>
        <w:rPr>
          <w:noProof/>
        </w:rPr>
        <w:t>100</w:t>
      </w:r>
      <w:r>
        <w:rPr>
          <w:noProof/>
        </w:rPr>
        <w:fldChar w:fldCharType="end"/>
      </w:r>
    </w:p>
    <w:p w14:paraId="75B43660" w14:textId="09142BC4" w:rsidR="00ED5115" w:rsidRDefault="00ED5115">
      <w:pPr>
        <w:pStyle w:val="TOC5"/>
        <w:rPr>
          <w:rFonts w:asciiTheme="minorHAnsi" w:hAnsiTheme="minorHAnsi" w:cstheme="minorBidi"/>
          <w:noProof/>
          <w:kern w:val="2"/>
          <w:sz w:val="22"/>
          <w:szCs w:val="22"/>
          <w:lang w:eastAsia="en-GB"/>
          <w14:ligatures w14:val="standardContextual"/>
        </w:rPr>
      </w:pPr>
      <w:r>
        <w:rPr>
          <w:noProof/>
        </w:rPr>
        <w:t>5.1.4.6.44</w:t>
      </w:r>
      <w:r>
        <w:rPr>
          <w:rFonts w:asciiTheme="minorHAnsi"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r>
      <w:r>
        <w:rPr>
          <w:noProof/>
        </w:rPr>
        <w:instrText xml:space="preserve"> PAGEREF _Toc172019455 \h </w:instrText>
      </w:r>
      <w:r>
        <w:rPr>
          <w:noProof/>
        </w:rPr>
      </w:r>
      <w:r>
        <w:rPr>
          <w:noProof/>
        </w:rPr>
        <w:fldChar w:fldCharType="separate"/>
      </w:r>
      <w:r>
        <w:rPr>
          <w:noProof/>
        </w:rPr>
        <w:t>100</w:t>
      </w:r>
      <w:r>
        <w:rPr>
          <w:noProof/>
        </w:rPr>
        <w:fldChar w:fldCharType="end"/>
      </w:r>
    </w:p>
    <w:p w14:paraId="1D970487" w14:textId="300C9F34" w:rsidR="00ED5115" w:rsidRDefault="00ED5115">
      <w:pPr>
        <w:pStyle w:val="TOC5"/>
        <w:rPr>
          <w:rFonts w:asciiTheme="minorHAnsi" w:hAnsiTheme="minorHAnsi" w:cstheme="minorBidi"/>
          <w:noProof/>
          <w:kern w:val="2"/>
          <w:sz w:val="22"/>
          <w:szCs w:val="22"/>
          <w:lang w:eastAsia="en-GB"/>
          <w14:ligatures w14:val="standardContextual"/>
        </w:rPr>
      </w:pPr>
      <w:r>
        <w:rPr>
          <w:noProof/>
        </w:rPr>
        <w:t>5.1.4.6.45</w:t>
      </w:r>
      <w:r>
        <w:rPr>
          <w:rFonts w:asciiTheme="minorHAnsi"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r>
      <w:r>
        <w:rPr>
          <w:noProof/>
        </w:rPr>
        <w:instrText xml:space="preserve"> PAGEREF _Toc172019456 \h </w:instrText>
      </w:r>
      <w:r>
        <w:rPr>
          <w:noProof/>
        </w:rPr>
      </w:r>
      <w:r>
        <w:rPr>
          <w:noProof/>
        </w:rPr>
        <w:fldChar w:fldCharType="separate"/>
      </w:r>
      <w:r>
        <w:rPr>
          <w:noProof/>
        </w:rPr>
        <w:t>100</w:t>
      </w:r>
      <w:r>
        <w:rPr>
          <w:noProof/>
        </w:rPr>
        <w:fldChar w:fldCharType="end"/>
      </w:r>
    </w:p>
    <w:p w14:paraId="45956810" w14:textId="2348E62A" w:rsidR="00ED5115" w:rsidRDefault="00ED5115">
      <w:pPr>
        <w:pStyle w:val="TOC5"/>
        <w:rPr>
          <w:rFonts w:asciiTheme="minorHAnsi" w:hAnsiTheme="minorHAnsi" w:cstheme="minorBidi"/>
          <w:noProof/>
          <w:kern w:val="2"/>
          <w:sz w:val="22"/>
          <w:szCs w:val="22"/>
          <w:lang w:eastAsia="en-GB"/>
          <w14:ligatures w14:val="standardContextual"/>
        </w:rPr>
      </w:pPr>
      <w:r>
        <w:rPr>
          <w:noProof/>
        </w:rPr>
        <w:t>5.1.4.6.45A</w:t>
      </w:r>
      <w:r>
        <w:rPr>
          <w:rFonts w:asciiTheme="minorHAnsi"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r>
      <w:r>
        <w:rPr>
          <w:noProof/>
        </w:rPr>
        <w:instrText xml:space="preserve"> PAGEREF _Toc172019457 \h </w:instrText>
      </w:r>
      <w:r>
        <w:rPr>
          <w:noProof/>
        </w:rPr>
      </w:r>
      <w:r>
        <w:rPr>
          <w:noProof/>
        </w:rPr>
        <w:fldChar w:fldCharType="separate"/>
      </w:r>
      <w:r>
        <w:rPr>
          <w:noProof/>
        </w:rPr>
        <w:t>100</w:t>
      </w:r>
      <w:r>
        <w:rPr>
          <w:noProof/>
        </w:rPr>
        <w:fldChar w:fldCharType="end"/>
      </w:r>
    </w:p>
    <w:p w14:paraId="0FC6106C" w14:textId="5A6D85CA"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5.1.4.6.45B</w:t>
      </w:r>
      <w:r>
        <w:rPr>
          <w:rFonts w:asciiTheme="minorHAnsi" w:hAnsiTheme="minorHAnsi" w:cstheme="minorBidi"/>
          <w:noProof/>
          <w:kern w:val="2"/>
          <w:sz w:val="22"/>
          <w:szCs w:val="22"/>
          <w:lang w:eastAsia="en-GB"/>
          <w14:ligatures w14:val="standardContextual"/>
        </w:rPr>
        <w:tab/>
      </w:r>
      <w:r>
        <w:rPr>
          <w:noProof/>
        </w:rPr>
        <w:t>SMS Result</w:t>
      </w:r>
      <w:r>
        <w:rPr>
          <w:noProof/>
        </w:rPr>
        <w:tab/>
      </w:r>
      <w:r>
        <w:rPr>
          <w:noProof/>
        </w:rPr>
        <w:fldChar w:fldCharType="begin"/>
      </w:r>
      <w:r>
        <w:rPr>
          <w:noProof/>
        </w:rPr>
        <w:instrText xml:space="preserve"> PAGEREF _Toc172019458 \h </w:instrText>
      </w:r>
      <w:r>
        <w:rPr>
          <w:noProof/>
        </w:rPr>
      </w:r>
      <w:r>
        <w:rPr>
          <w:noProof/>
        </w:rPr>
        <w:fldChar w:fldCharType="separate"/>
      </w:r>
      <w:r>
        <w:rPr>
          <w:noProof/>
        </w:rPr>
        <w:t>100</w:t>
      </w:r>
      <w:r>
        <w:rPr>
          <w:noProof/>
        </w:rPr>
        <w:fldChar w:fldCharType="end"/>
      </w:r>
    </w:p>
    <w:p w14:paraId="3C70B436" w14:textId="7B3A7413" w:rsidR="00ED5115" w:rsidRDefault="00ED5115">
      <w:pPr>
        <w:pStyle w:val="TOC5"/>
        <w:rPr>
          <w:rFonts w:asciiTheme="minorHAnsi" w:hAnsiTheme="minorHAnsi" w:cstheme="minorBidi"/>
          <w:noProof/>
          <w:kern w:val="2"/>
          <w:sz w:val="22"/>
          <w:szCs w:val="22"/>
          <w:lang w:eastAsia="en-GB"/>
          <w14:ligatures w14:val="standardContextual"/>
        </w:rPr>
      </w:pPr>
      <w:r>
        <w:rPr>
          <w:noProof/>
        </w:rPr>
        <w:t>5.1.4.6.46</w:t>
      </w:r>
      <w:r>
        <w:rPr>
          <w:rFonts w:asciiTheme="minorHAnsi"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r>
      <w:r>
        <w:rPr>
          <w:noProof/>
        </w:rPr>
        <w:instrText xml:space="preserve"> PAGEREF _Toc172019459 \h </w:instrText>
      </w:r>
      <w:r>
        <w:rPr>
          <w:noProof/>
        </w:rPr>
      </w:r>
      <w:r>
        <w:rPr>
          <w:noProof/>
        </w:rPr>
        <w:fldChar w:fldCharType="separate"/>
      </w:r>
      <w:r>
        <w:rPr>
          <w:noProof/>
        </w:rPr>
        <w:t>100</w:t>
      </w:r>
      <w:r>
        <w:rPr>
          <w:noProof/>
        </w:rPr>
        <w:fldChar w:fldCharType="end"/>
      </w:r>
    </w:p>
    <w:p w14:paraId="4ABE3F34" w14:textId="173995F9" w:rsidR="00ED5115" w:rsidRDefault="00ED5115">
      <w:pPr>
        <w:pStyle w:val="TOC5"/>
        <w:rPr>
          <w:rFonts w:asciiTheme="minorHAnsi" w:hAnsiTheme="minorHAnsi" w:cstheme="minorBidi"/>
          <w:noProof/>
          <w:kern w:val="2"/>
          <w:sz w:val="22"/>
          <w:szCs w:val="22"/>
          <w:lang w:eastAsia="en-GB"/>
          <w14:ligatures w14:val="standardContextual"/>
        </w:rPr>
      </w:pPr>
      <w:r w:rsidRPr="004E40CD">
        <w:rPr>
          <w:noProof/>
          <w:lang w:val="en-US"/>
        </w:rPr>
        <w:t>5.1.4.6.47</w:t>
      </w:r>
      <w:r>
        <w:rPr>
          <w:rFonts w:asciiTheme="minorHAnsi" w:hAnsiTheme="minorHAnsi" w:cstheme="minorBidi"/>
          <w:noProof/>
          <w:kern w:val="2"/>
          <w:sz w:val="22"/>
          <w:szCs w:val="22"/>
          <w:lang w:eastAsia="en-GB"/>
          <w14:ligatures w14:val="standardContextual"/>
        </w:rPr>
        <w:tab/>
      </w:r>
      <w:r w:rsidRPr="004E40CD">
        <w:rPr>
          <w:noProof/>
          <w:lang w:val="en-US"/>
        </w:rPr>
        <w:t>UE Time Zone</w:t>
      </w:r>
      <w:r>
        <w:rPr>
          <w:noProof/>
        </w:rPr>
        <w:tab/>
      </w:r>
      <w:r>
        <w:rPr>
          <w:noProof/>
        </w:rPr>
        <w:fldChar w:fldCharType="begin"/>
      </w:r>
      <w:r>
        <w:rPr>
          <w:noProof/>
        </w:rPr>
        <w:instrText xml:space="preserve"> PAGEREF _Toc172019460 \h </w:instrText>
      </w:r>
      <w:r>
        <w:rPr>
          <w:noProof/>
        </w:rPr>
      </w:r>
      <w:r>
        <w:rPr>
          <w:noProof/>
        </w:rPr>
        <w:fldChar w:fldCharType="separate"/>
      </w:r>
      <w:r>
        <w:rPr>
          <w:noProof/>
        </w:rPr>
        <w:t>101</w:t>
      </w:r>
      <w:r>
        <w:rPr>
          <w:noProof/>
        </w:rPr>
        <w:fldChar w:fldCharType="end"/>
      </w:r>
    </w:p>
    <w:p w14:paraId="7F8B8195" w14:textId="2F7732AA" w:rsidR="00ED5115" w:rsidRDefault="00ED5115">
      <w:pPr>
        <w:pStyle w:val="TOC5"/>
        <w:rPr>
          <w:rFonts w:asciiTheme="minorHAnsi" w:hAnsiTheme="minorHAnsi" w:cstheme="minorBidi"/>
          <w:noProof/>
          <w:kern w:val="2"/>
          <w:sz w:val="22"/>
          <w:szCs w:val="22"/>
          <w:lang w:eastAsia="en-GB"/>
          <w14:ligatures w14:val="standardContextual"/>
        </w:rPr>
      </w:pPr>
      <w:r>
        <w:rPr>
          <w:noProof/>
        </w:rPr>
        <w:t>5.1.4.6.48</w:t>
      </w:r>
      <w:r>
        <w:rPr>
          <w:rFonts w:asciiTheme="minorHAnsi"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r>
      <w:r>
        <w:rPr>
          <w:noProof/>
        </w:rPr>
        <w:instrText xml:space="preserve"> PAGEREF _Toc172019461 \h </w:instrText>
      </w:r>
      <w:r>
        <w:rPr>
          <w:noProof/>
        </w:rPr>
      </w:r>
      <w:r>
        <w:rPr>
          <w:noProof/>
        </w:rPr>
        <w:fldChar w:fldCharType="separate"/>
      </w:r>
      <w:r>
        <w:rPr>
          <w:noProof/>
        </w:rPr>
        <w:t>101</w:t>
      </w:r>
      <w:r>
        <w:rPr>
          <w:noProof/>
        </w:rPr>
        <w:fldChar w:fldCharType="end"/>
      </w:r>
    </w:p>
    <w:p w14:paraId="25F72D36" w14:textId="4123A991" w:rsidR="00ED5115" w:rsidRDefault="00ED5115">
      <w:pPr>
        <w:pStyle w:val="TOC4"/>
        <w:rPr>
          <w:rFonts w:asciiTheme="minorHAnsi" w:hAnsiTheme="minorHAnsi" w:cstheme="minorBidi"/>
          <w:noProof/>
          <w:kern w:val="2"/>
          <w:sz w:val="22"/>
          <w:szCs w:val="22"/>
          <w:lang w:eastAsia="en-GB"/>
          <w14:ligatures w14:val="standardContextual"/>
        </w:rPr>
      </w:pPr>
      <w:r>
        <w:rPr>
          <w:noProof/>
          <w:lang w:eastAsia="zh-CN"/>
        </w:rPr>
        <w:t>5.1.4.7</w:t>
      </w:r>
      <w:r>
        <w:rPr>
          <w:rFonts w:asciiTheme="minorHAnsi"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r>
      <w:r>
        <w:rPr>
          <w:noProof/>
        </w:rPr>
        <w:instrText xml:space="preserve"> PAGEREF _Toc172019462 \h </w:instrText>
      </w:r>
      <w:r>
        <w:rPr>
          <w:noProof/>
        </w:rPr>
      </w:r>
      <w:r>
        <w:rPr>
          <w:noProof/>
        </w:rPr>
        <w:fldChar w:fldCharType="separate"/>
      </w:r>
      <w:r>
        <w:rPr>
          <w:noProof/>
        </w:rPr>
        <w:t>101</w:t>
      </w:r>
      <w:r>
        <w:rPr>
          <w:noProof/>
        </w:rPr>
        <w:fldChar w:fldCharType="end"/>
      </w:r>
    </w:p>
    <w:p w14:paraId="168E42AB" w14:textId="594AA15C"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_Toc172019463 \h </w:instrText>
      </w:r>
      <w:r>
        <w:rPr>
          <w:noProof/>
        </w:rPr>
      </w:r>
      <w:r>
        <w:rPr>
          <w:noProof/>
        </w:rPr>
        <w:fldChar w:fldCharType="separate"/>
      </w:r>
      <w:r>
        <w:rPr>
          <w:noProof/>
        </w:rPr>
        <w:t>101</w:t>
      </w:r>
      <w:r>
        <w:rPr>
          <w:noProof/>
        </w:rPr>
        <w:fldChar w:fldCharType="end"/>
      </w:r>
    </w:p>
    <w:p w14:paraId="6AA049A0" w14:textId="3921D2A7"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r>
      <w:r>
        <w:rPr>
          <w:noProof/>
        </w:rPr>
        <w:instrText xml:space="preserve"> PAGEREF _Toc172019464 \h </w:instrText>
      </w:r>
      <w:r>
        <w:rPr>
          <w:noProof/>
        </w:rPr>
      </w:r>
      <w:r>
        <w:rPr>
          <w:noProof/>
        </w:rPr>
        <w:fldChar w:fldCharType="separate"/>
      </w:r>
      <w:r>
        <w:rPr>
          <w:noProof/>
        </w:rPr>
        <w:t>101</w:t>
      </w:r>
      <w:r>
        <w:rPr>
          <w:noProof/>
        </w:rPr>
        <w:fldChar w:fldCharType="end"/>
      </w:r>
    </w:p>
    <w:p w14:paraId="22355F1C" w14:textId="65892CC1"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r>
      <w:r>
        <w:rPr>
          <w:noProof/>
        </w:rPr>
        <w:instrText xml:space="preserve"> PAGEREF _Toc172019465 \h </w:instrText>
      </w:r>
      <w:r>
        <w:rPr>
          <w:noProof/>
        </w:rPr>
      </w:r>
      <w:r>
        <w:rPr>
          <w:noProof/>
        </w:rPr>
        <w:fldChar w:fldCharType="separate"/>
      </w:r>
      <w:r>
        <w:rPr>
          <w:noProof/>
        </w:rPr>
        <w:t>101</w:t>
      </w:r>
      <w:r>
        <w:rPr>
          <w:noProof/>
        </w:rPr>
        <w:fldChar w:fldCharType="end"/>
      </w:r>
    </w:p>
    <w:p w14:paraId="748E82CB" w14:textId="3B93017C"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r>
      <w:r>
        <w:rPr>
          <w:noProof/>
        </w:rPr>
        <w:instrText xml:space="preserve"> PAGEREF _Toc172019466 \h </w:instrText>
      </w:r>
      <w:r>
        <w:rPr>
          <w:noProof/>
        </w:rPr>
      </w:r>
      <w:r>
        <w:rPr>
          <w:noProof/>
        </w:rPr>
        <w:fldChar w:fldCharType="separate"/>
      </w:r>
      <w:r>
        <w:rPr>
          <w:noProof/>
        </w:rPr>
        <w:t>101</w:t>
      </w:r>
      <w:r>
        <w:rPr>
          <w:noProof/>
        </w:rPr>
        <w:fldChar w:fldCharType="end"/>
      </w:r>
    </w:p>
    <w:p w14:paraId="1A3CACD8" w14:textId="28F22424"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r>
      <w:r>
        <w:rPr>
          <w:noProof/>
        </w:rPr>
        <w:instrText xml:space="preserve"> PAGEREF _Toc172019467 \h </w:instrText>
      </w:r>
      <w:r>
        <w:rPr>
          <w:noProof/>
        </w:rPr>
      </w:r>
      <w:r>
        <w:rPr>
          <w:noProof/>
        </w:rPr>
        <w:fldChar w:fldCharType="separate"/>
      </w:r>
      <w:r>
        <w:rPr>
          <w:noProof/>
        </w:rPr>
        <w:t>101</w:t>
      </w:r>
      <w:r>
        <w:rPr>
          <w:noProof/>
        </w:rPr>
        <w:fldChar w:fldCharType="end"/>
      </w:r>
    </w:p>
    <w:p w14:paraId="24BFA121" w14:textId="081AD890"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_Toc172019468 \h </w:instrText>
      </w:r>
      <w:r>
        <w:rPr>
          <w:noProof/>
        </w:rPr>
      </w:r>
      <w:r>
        <w:rPr>
          <w:noProof/>
        </w:rPr>
        <w:fldChar w:fldCharType="separate"/>
      </w:r>
      <w:r>
        <w:rPr>
          <w:noProof/>
        </w:rPr>
        <w:t>101</w:t>
      </w:r>
      <w:r>
        <w:rPr>
          <w:noProof/>
        </w:rPr>
        <w:fldChar w:fldCharType="end"/>
      </w:r>
    </w:p>
    <w:p w14:paraId="66952D7A" w14:textId="07B771D1"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r>
      <w:r>
        <w:rPr>
          <w:noProof/>
        </w:rPr>
        <w:instrText xml:space="preserve"> PAGEREF _Toc172019469 \h </w:instrText>
      </w:r>
      <w:r>
        <w:rPr>
          <w:noProof/>
        </w:rPr>
      </w:r>
      <w:r>
        <w:rPr>
          <w:noProof/>
        </w:rPr>
        <w:fldChar w:fldCharType="separate"/>
      </w:r>
      <w:r>
        <w:rPr>
          <w:noProof/>
        </w:rPr>
        <w:t>101</w:t>
      </w:r>
      <w:r>
        <w:rPr>
          <w:noProof/>
        </w:rPr>
        <w:fldChar w:fldCharType="end"/>
      </w:r>
    </w:p>
    <w:p w14:paraId="03FE8DE5" w14:textId="03BB4055" w:rsidR="00ED5115" w:rsidRDefault="00ED5115">
      <w:pPr>
        <w:pStyle w:val="TOC5"/>
        <w:rPr>
          <w:rFonts w:asciiTheme="minorHAnsi" w:hAnsiTheme="minorHAnsi" w:cstheme="minorBidi"/>
          <w:noProof/>
          <w:kern w:val="2"/>
          <w:sz w:val="22"/>
          <w:szCs w:val="22"/>
          <w:lang w:eastAsia="en-GB"/>
          <w14:ligatures w14:val="standardContextual"/>
        </w:rPr>
      </w:pPr>
      <w:r>
        <w:rPr>
          <w:noProof/>
        </w:rPr>
        <w:t>5.1.4.7.5A</w:t>
      </w:r>
      <w:r>
        <w:rPr>
          <w:rFonts w:asciiTheme="minorHAnsi"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r>
      <w:r>
        <w:rPr>
          <w:noProof/>
        </w:rPr>
        <w:instrText xml:space="preserve"> PAGEREF _Toc172019470 \h </w:instrText>
      </w:r>
      <w:r>
        <w:rPr>
          <w:noProof/>
        </w:rPr>
      </w:r>
      <w:r>
        <w:rPr>
          <w:noProof/>
        </w:rPr>
        <w:fldChar w:fldCharType="separate"/>
      </w:r>
      <w:r>
        <w:rPr>
          <w:noProof/>
        </w:rPr>
        <w:t>101</w:t>
      </w:r>
      <w:r>
        <w:rPr>
          <w:noProof/>
        </w:rPr>
        <w:fldChar w:fldCharType="end"/>
      </w:r>
    </w:p>
    <w:p w14:paraId="5796453C" w14:textId="00577A42" w:rsidR="00ED5115" w:rsidRDefault="00ED5115">
      <w:pPr>
        <w:pStyle w:val="TOC5"/>
        <w:rPr>
          <w:rFonts w:asciiTheme="minorHAnsi" w:hAnsiTheme="minorHAnsi" w:cstheme="minorBidi"/>
          <w:noProof/>
          <w:kern w:val="2"/>
          <w:sz w:val="22"/>
          <w:szCs w:val="22"/>
          <w:lang w:eastAsia="en-GB"/>
          <w14:ligatures w14:val="standardContextual"/>
        </w:rPr>
      </w:pPr>
      <w:r>
        <w:rPr>
          <w:noProof/>
        </w:rPr>
        <w:t>5.1.4.7.5B</w:t>
      </w:r>
      <w:r>
        <w:rPr>
          <w:rFonts w:asciiTheme="minorHAnsi"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r>
      <w:r>
        <w:rPr>
          <w:noProof/>
        </w:rPr>
        <w:instrText xml:space="preserve"> PAGEREF _Toc172019471 \h </w:instrText>
      </w:r>
      <w:r>
        <w:rPr>
          <w:noProof/>
        </w:rPr>
      </w:r>
      <w:r>
        <w:rPr>
          <w:noProof/>
        </w:rPr>
        <w:fldChar w:fldCharType="separate"/>
      </w:r>
      <w:r>
        <w:rPr>
          <w:noProof/>
        </w:rPr>
        <w:t>101</w:t>
      </w:r>
      <w:r>
        <w:rPr>
          <w:noProof/>
        </w:rPr>
        <w:fldChar w:fldCharType="end"/>
      </w:r>
    </w:p>
    <w:p w14:paraId="3AEAEDBB" w14:textId="08D840E6" w:rsidR="00ED5115" w:rsidRDefault="00ED5115">
      <w:pPr>
        <w:pStyle w:val="TOC5"/>
        <w:rPr>
          <w:rFonts w:asciiTheme="minorHAnsi" w:hAnsiTheme="minorHAnsi" w:cstheme="minorBidi"/>
          <w:noProof/>
          <w:kern w:val="2"/>
          <w:sz w:val="22"/>
          <w:szCs w:val="22"/>
          <w:lang w:eastAsia="en-GB"/>
          <w14:ligatures w14:val="standardContextual"/>
        </w:rPr>
      </w:pPr>
      <w:r>
        <w:rPr>
          <w:noProof/>
        </w:rPr>
        <w:t>5.1.4.7.5C</w:t>
      </w:r>
      <w:r>
        <w:rPr>
          <w:rFonts w:asciiTheme="minorHAnsi"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r>
      <w:r>
        <w:rPr>
          <w:noProof/>
        </w:rPr>
        <w:instrText xml:space="preserve"> PAGEREF _Toc172019472 \h </w:instrText>
      </w:r>
      <w:r>
        <w:rPr>
          <w:noProof/>
        </w:rPr>
      </w:r>
      <w:r>
        <w:rPr>
          <w:noProof/>
        </w:rPr>
        <w:fldChar w:fldCharType="separate"/>
      </w:r>
      <w:r>
        <w:rPr>
          <w:noProof/>
        </w:rPr>
        <w:t>101</w:t>
      </w:r>
      <w:r>
        <w:rPr>
          <w:noProof/>
        </w:rPr>
        <w:fldChar w:fldCharType="end"/>
      </w:r>
    </w:p>
    <w:p w14:paraId="61AEFE17" w14:textId="52B60400" w:rsidR="00ED5115" w:rsidRDefault="00ED5115">
      <w:pPr>
        <w:pStyle w:val="TOC5"/>
        <w:rPr>
          <w:rFonts w:asciiTheme="minorHAnsi" w:hAnsiTheme="minorHAnsi" w:cstheme="minorBidi"/>
          <w:noProof/>
          <w:kern w:val="2"/>
          <w:sz w:val="22"/>
          <w:szCs w:val="22"/>
          <w:lang w:eastAsia="en-GB"/>
          <w14:ligatures w14:val="standardContextual"/>
        </w:rPr>
      </w:pPr>
      <w:r>
        <w:rPr>
          <w:noProof/>
        </w:rPr>
        <w:t>5.1.4.7.5D</w:t>
      </w:r>
      <w:r>
        <w:rPr>
          <w:rFonts w:asciiTheme="minorHAnsi"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r>
      <w:r>
        <w:rPr>
          <w:noProof/>
        </w:rPr>
        <w:instrText xml:space="preserve"> PAGEREF _Toc172019473 \h </w:instrText>
      </w:r>
      <w:r>
        <w:rPr>
          <w:noProof/>
        </w:rPr>
      </w:r>
      <w:r>
        <w:rPr>
          <w:noProof/>
        </w:rPr>
        <w:fldChar w:fldCharType="separate"/>
      </w:r>
      <w:r>
        <w:rPr>
          <w:noProof/>
        </w:rPr>
        <w:t>102</w:t>
      </w:r>
      <w:r>
        <w:rPr>
          <w:noProof/>
        </w:rPr>
        <w:fldChar w:fldCharType="end"/>
      </w:r>
    </w:p>
    <w:p w14:paraId="1156AC6C" w14:textId="1961954F"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r>
      <w:r>
        <w:rPr>
          <w:noProof/>
        </w:rPr>
        <w:instrText xml:space="preserve"> PAGEREF _Toc172019474 \h </w:instrText>
      </w:r>
      <w:r>
        <w:rPr>
          <w:noProof/>
        </w:rPr>
      </w:r>
      <w:r>
        <w:rPr>
          <w:noProof/>
        </w:rPr>
        <w:fldChar w:fldCharType="separate"/>
      </w:r>
      <w:r>
        <w:rPr>
          <w:noProof/>
        </w:rPr>
        <w:t>102</w:t>
      </w:r>
      <w:r>
        <w:rPr>
          <w:noProof/>
        </w:rPr>
        <w:fldChar w:fldCharType="end"/>
      </w:r>
    </w:p>
    <w:p w14:paraId="45216C92" w14:textId="4E99A535" w:rsidR="00ED5115" w:rsidRDefault="00ED5115">
      <w:pPr>
        <w:pStyle w:val="TOC5"/>
        <w:rPr>
          <w:rFonts w:asciiTheme="minorHAnsi" w:hAnsiTheme="minorHAnsi" w:cstheme="minorBidi"/>
          <w:noProof/>
          <w:kern w:val="2"/>
          <w:sz w:val="22"/>
          <w:szCs w:val="22"/>
          <w:lang w:eastAsia="en-GB"/>
          <w14:ligatures w14:val="standardContextual"/>
        </w:rPr>
      </w:pPr>
      <w:r>
        <w:rPr>
          <w:noProof/>
        </w:rPr>
        <w:t>5.1.4.7.6A</w:t>
      </w:r>
      <w:r>
        <w:rPr>
          <w:rFonts w:asciiTheme="minorHAnsi"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r>
      <w:r>
        <w:rPr>
          <w:noProof/>
        </w:rPr>
        <w:instrText xml:space="preserve"> PAGEREF _Toc172019475 \h </w:instrText>
      </w:r>
      <w:r>
        <w:rPr>
          <w:noProof/>
        </w:rPr>
      </w:r>
      <w:r>
        <w:rPr>
          <w:noProof/>
        </w:rPr>
        <w:fldChar w:fldCharType="separate"/>
      </w:r>
      <w:r>
        <w:rPr>
          <w:noProof/>
        </w:rPr>
        <w:t>102</w:t>
      </w:r>
      <w:r>
        <w:rPr>
          <w:noProof/>
        </w:rPr>
        <w:fldChar w:fldCharType="end"/>
      </w:r>
    </w:p>
    <w:p w14:paraId="2E4F05DD" w14:textId="164B33C1" w:rsidR="00ED5115" w:rsidRDefault="00ED5115">
      <w:pPr>
        <w:pStyle w:val="TOC5"/>
        <w:rPr>
          <w:rFonts w:asciiTheme="minorHAnsi" w:hAnsiTheme="minorHAnsi" w:cstheme="minorBidi"/>
          <w:noProof/>
          <w:kern w:val="2"/>
          <w:sz w:val="22"/>
          <w:szCs w:val="22"/>
          <w:lang w:eastAsia="en-GB"/>
          <w14:ligatures w14:val="standardContextual"/>
        </w:rPr>
      </w:pPr>
      <w:r>
        <w:rPr>
          <w:noProof/>
        </w:rPr>
        <w:t>5.1.4.7.6B</w:t>
      </w:r>
      <w:r>
        <w:rPr>
          <w:rFonts w:asciiTheme="minorHAnsi"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r>
      <w:r>
        <w:rPr>
          <w:noProof/>
        </w:rPr>
        <w:instrText xml:space="preserve"> PAGEREF _Toc172019476 \h </w:instrText>
      </w:r>
      <w:r>
        <w:rPr>
          <w:noProof/>
        </w:rPr>
      </w:r>
      <w:r>
        <w:rPr>
          <w:noProof/>
        </w:rPr>
        <w:fldChar w:fldCharType="separate"/>
      </w:r>
      <w:r>
        <w:rPr>
          <w:noProof/>
        </w:rPr>
        <w:t>102</w:t>
      </w:r>
      <w:r>
        <w:rPr>
          <w:noProof/>
        </w:rPr>
        <w:fldChar w:fldCharType="end"/>
      </w:r>
    </w:p>
    <w:p w14:paraId="28A0CD8C" w14:textId="405826FD" w:rsidR="00ED5115" w:rsidRDefault="00ED5115">
      <w:pPr>
        <w:pStyle w:val="TOC5"/>
        <w:rPr>
          <w:rFonts w:asciiTheme="minorHAnsi" w:hAnsiTheme="minorHAnsi" w:cstheme="minorBidi"/>
          <w:noProof/>
          <w:kern w:val="2"/>
          <w:sz w:val="22"/>
          <w:szCs w:val="22"/>
          <w:lang w:eastAsia="en-GB"/>
          <w14:ligatures w14:val="standardContextual"/>
        </w:rPr>
      </w:pPr>
      <w:r>
        <w:rPr>
          <w:noProof/>
        </w:rPr>
        <w:t>5.1.4.7.6C</w:t>
      </w:r>
      <w:r>
        <w:rPr>
          <w:rFonts w:asciiTheme="minorHAnsi"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r>
      <w:r>
        <w:rPr>
          <w:noProof/>
        </w:rPr>
        <w:instrText xml:space="preserve"> PAGEREF _Toc172019477 \h </w:instrText>
      </w:r>
      <w:r>
        <w:rPr>
          <w:noProof/>
        </w:rPr>
      </w:r>
      <w:r>
        <w:rPr>
          <w:noProof/>
        </w:rPr>
        <w:fldChar w:fldCharType="separate"/>
      </w:r>
      <w:r>
        <w:rPr>
          <w:noProof/>
        </w:rPr>
        <w:t>102</w:t>
      </w:r>
      <w:r>
        <w:rPr>
          <w:noProof/>
        </w:rPr>
        <w:fldChar w:fldCharType="end"/>
      </w:r>
    </w:p>
    <w:p w14:paraId="3BFA3AAB" w14:textId="25C52C51"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r>
      <w:r>
        <w:rPr>
          <w:noProof/>
        </w:rPr>
        <w:instrText xml:space="preserve"> PAGEREF _Toc172019478 \h </w:instrText>
      </w:r>
      <w:r>
        <w:rPr>
          <w:noProof/>
        </w:rPr>
      </w:r>
      <w:r>
        <w:rPr>
          <w:noProof/>
        </w:rPr>
        <w:fldChar w:fldCharType="separate"/>
      </w:r>
      <w:r>
        <w:rPr>
          <w:noProof/>
        </w:rPr>
        <w:t>102</w:t>
      </w:r>
      <w:r>
        <w:rPr>
          <w:noProof/>
        </w:rPr>
        <w:fldChar w:fldCharType="end"/>
      </w:r>
    </w:p>
    <w:p w14:paraId="09A97E8D" w14:textId="31BA2A89" w:rsidR="00ED5115" w:rsidRDefault="00ED5115">
      <w:pPr>
        <w:pStyle w:val="TOC5"/>
        <w:rPr>
          <w:rFonts w:asciiTheme="minorHAnsi" w:hAnsiTheme="minorHAnsi" w:cstheme="minorBidi"/>
          <w:noProof/>
          <w:kern w:val="2"/>
          <w:sz w:val="22"/>
          <w:szCs w:val="22"/>
          <w:lang w:eastAsia="en-GB"/>
          <w14:ligatures w14:val="standardContextual"/>
        </w:rPr>
      </w:pPr>
      <w:r>
        <w:rPr>
          <w:noProof/>
        </w:rPr>
        <w:t>5.1.4.7.7A</w:t>
      </w:r>
      <w:r>
        <w:rPr>
          <w:rFonts w:asciiTheme="minorHAnsi"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r>
      <w:r>
        <w:rPr>
          <w:noProof/>
        </w:rPr>
        <w:instrText xml:space="preserve"> PAGEREF _Toc172019479 \h </w:instrText>
      </w:r>
      <w:r>
        <w:rPr>
          <w:noProof/>
        </w:rPr>
      </w:r>
      <w:r>
        <w:rPr>
          <w:noProof/>
        </w:rPr>
        <w:fldChar w:fldCharType="separate"/>
      </w:r>
      <w:r>
        <w:rPr>
          <w:noProof/>
        </w:rPr>
        <w:t>103</w:t>
      </w:r>
      <w:r>
        <w:rPr>
          <w:noProof/>
        </w:rPr>
        <w:fldChar w:fldCharType="end"/>
      </w:r>
    </w:p>
    <w:p w14:paraId="4668A530" w14:textId="1376E9B8"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r>
      <w:r>
        <w:rPr>
          <w:noProof/>
        </w:rPr>
        <w:instrText xml:space="preserve"> PAGEREF _Toc172019480 \h </w:instrText>
      </w:r>
      <w:r>
        <w:rPr>
          <w:noProof/>
        </w:rPr>
      </w:r>
      <w:r>
        <w:rPr>
          <w:noProof/>
        </w:rPr>
        <w:fldChar w:fldCharType="separate"/>
      </w:r>
      <w:r>
        <w:rPr>
          <w:noProof/>
        </w:rPr>
        <w:t>103</w:t>
      </w:r>
      <w:r>
        <w:rPr>
          <w:noProof/>
        </w:rPr>
        <w:fldChar w:fldCharType="end"/>
      </w:r>
    </w:p>
    <w:p w14:paraId="37960498" w14:textId="06B52E04"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r>
      <w:r>
        <w:rPr>
          <w:noProof/>
        </w:rPr>
        <w:instrText xml:space="preserve"> PAGEREF _Toc172019481 \h </w:instrText>
      </w:r>
      <w:r>
        <w:rPr>
          <w:noProof/>
        </w:rPr>
      </w:r>
      <w:r>
        <w:rPr>
          <w:noProof/>
        </w:rPr>
        <w:fldChar w:fldCharType="separate"/>
      </w:r>
      <w:r>
        <w:rPr>
          <w:noProof/>
        </w:rPr>
        <w:t>103</w:t>
      </w:r>
      <w:r>
        <w:rPr>
          <w:noProof/>
        </w:rPr>
        <w:fldChar w:fldCharType="end"/>
      </w:r>
    </w:p>
    <w:p w14:paraId="113B131D" w14:textId="70AF4D83"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r>
      <w:r>
        <w:rPr>
          <w:noProof/>
        </w:rPr>
        <w:instrText xml:space="preserve"> PAGEREF _Toc172019482 \h </w:instrText>
      </w:r>
      <w:r>
        <w:rPr>
          <w:noProof/>
        </w:rPr>
      </w:r>
      <w:r>
        <w:rPr>
          <w:noProof/>
        </w:rPr>
        <w:fldChar w:fldCharType="separate"/>
      </w:r>
      <w:r>
        <w:rPr>
          <w:noProof/>
        </w:rPr>
        <w:t>103</w:t>
      </w:r>
      <w:r>
        <w:rPr>
          <w:noProof/>
        </w:rPr>
        <w:fldChar w:fldCharType="end"/>
      </w:r>
    </w:p>
    <w:p w14:paraId="2258F57C" w14:textId="68948C4B"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r>
      <w:r>
        <w:rPr>
          <w:noProof/>
        </w:rPr>
        <w:instrText xml:space="preserve"> PAGEREF _Toc172019483 \h </w:instrText>
      </w:r>
      <w:r>
        <w:rPr>
          <w:noProof/>
        </w:rPr>
      </w:r>
      <w:r>
        <w:rPr>
          <w:noProof/>
        </w:rPr>
        <w:fldChar w:fldCharType="separate"/>
      </w:r>
      <w:r>
        <w:rPr>
          <w:noProof/>
        </w:rPr>
        <w:t>103</w:t>
      </w:r>
      <w:r>
        <w:rPr>
          <w:noProof/>
        </w:rPr>
        <w:fldChar w:fldCharType="end"/>
      </w:r>
    </w:p>
    <w:p w14:paraId="49CE677E" w14:textId="6858CEA0" w:rsidR="00ED5115" w:rsidRDefault="00ED5115">
      <w:pPr>
        <w:pStyle w:val="TOC5"/>
        <w:rPr>
          <w:rFonts w:asciiTheme="minorHAnsi"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_Toc172019484 \h </w:instrText>
      </w:r>
      <w:r>
        <w:rPr>
          <w:noProof/>
        </w:rPr>
      </w:r>
      <w:r>
        <w:rPr>
          <w:noProof/>
        </w:rPr>
        <w:fldChar w:fldCharType="separate"/>
      </w:r>
      <w:r>
        <w:rPr>
          <w:noProof/>
        </w:rPr>
        <w:t>103</w:t>
      </w:r>
      <w:r>
        <w:rPr>
          <w:noProof/>
        </w:rPr>
        <w:fldChar w:fldCharType="end"/>
      </w:r>
    </w:p>
    <w:p w14:paraId="0E6537A0" w14:textId="043E7321"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r>
      <w:r>
        <w:rPr>
          <w:noProof/>
        </w:rPr>
        <w:instrText xml:space="preserve"> PAGEREF _Toc172019485 \h </w:instrText>
      </w:r>
      <w:r>
        <w:rPr>
          <w:noProof/>
        </w:rPr>
      </w:r>
      <w:r>
        <w:rPr>
          <w:noProof/>
        </w:rPr>
        <w:fldChar w:fldCharType="separate"/>
      </w:r>
      <w:r>
        <w:rPr>
          <w:noProof/>
        </w:rPr>
        <w:t>103</w:t>
      </w:r>
      <w:r>
        <w:rPr>
          <w:noProof/>
        </w:rPr>
        <w:fldChar w:fldCharType="end"/>
      </w:r>
    </w:p>
    <w:p w14:paraId="5C13A959" w14:textId="0D2E05E3"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r>
      <w:r>
        <w:rPr>
          <w:noProof/>
        </w:rPr>
        <w:instrText xml:space="preserve"> PAGEREF _Toc172019486 \h </w:instrText>
      </w:r>
      <w:r>
        <w:rPr>
          <w:noProof/>
        </w:rPr>
      </w:r>
      <w:r>
        <w:rPr>
          <w:noProof/>
        </w:rPr>
        <w:fldChar w:fldCharType="separate"/>
      </w:r>
      <w:r>
        <w:rPr>
          <w:noProof/>
        </w:rPr>
        <w:t>103</w:t>
      </w:r>
      <w:r>
        <w:rPr>
          <w:noProof/>
        </w:rPr>
        <w:fldChar w:fldCharType="end"/>
      </w:r>
    </w:p>
    <w:p w14:paraId="7954AC52" w14:textId="755D6FE7"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r>
      <w:r>
        <w:rPr>
          <w:noProof/>
        </w:rPr>
        <w:instrText xml:space="preserve"> PAGEREF _Toc172019487 \h </w:instrText>
      </w:r>
      <w:r>
        <w:rPr>
          <w:noProof/>
        </w:rPr>
      </w:r>
      <w:r>
        <w:rPr>
          <w:noProof/>
        </w:rPr>
        <w:fldChar w:fldCharType="separate"/>
      </w:r>
      <w:r>
        <w:rPr>
          <w:noProof/>
        </w:rPr>
        <w:t>103</w:t>
      </w:r>
      <w:r>
        <w:rPr>
          <w:noProof/>
        </w:rPr>
        <w:fldChar w:fldCharType="end"/>
      </w:r>
    </w:p>
    <w:p w14:paraId="4063C2B2" w14:textId="56B86002"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r>
      <w:r>
        <w:rPr>
          <w:noProof/>
        </w:rPr>
        <w:instrText xml:space="preserve"> PAGEREF _Toc172019488 \h </w:instrText>
      </w:r>
      <w:r>
        <w:rPr>
          <w:noProof/>
        </w:rPr>
      </w:r>
      <w:r>
        <w:rPr>
          <w:noProof/>
        </w:rPr>
        <w:fldChar w:fldCharType="separate"/>
      </w:r>
      <w:r>
        <w:rPr>
          <w:noProof/>
        </w:rPr>
        <w:t>103</w:t>
      </w:r>
      <w:r>
        <w:rPr>
          <w:noProof/>
        </w:rPr>
        <w:fldChar w:fldCharType="end"/>
      </w:r>
    </w:p>
    <w:p w14:paraId="4E30F8B6" w14:textId="18EA9350"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r>
      <w:r>
        <w:rPr>
          <w:noProof/>
        </w:rPr>
        <w:instrText xml:space="preserve"> PAGEREF _Toc172019489 \h </w:instrText>
      </w:r>
      <w:r>
        <w:rPr>
          <w:noProof/>
        </w:rPr>
      </w:r>
      <w:r>
        <w:rPr>
          <w:noProof/>
        </w:rPr>
        <w:fldChar w:fldCharType="separate"/>
      </w:r>
      <w:r>
        <w:rPr>
          <w:noProof/>
        </w:rPr>
        <w:t>103</w:t>
      </w:r>
      <w:r>
        <w:rPr>
          <w:noProof/>
        </w:rPr>
        <w:fldChar w:fldCharType="end"/>
      </w:r>
    </w:p>
    <w:p w14:paraId="47C233FC" w14:textId="3CFAD41C"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7.17</w:t>
      </w:r>
      <w:r>
        <w:rPr>
          <w:rFonts w:asciiTheme="minorHAnsi"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r>
      <w:r>
        <w:rPr>
          <w:noProof/>
        </w:rPr>
        <w:instrText xml:space="preserve"> PAGEREF _Toc172019490 \h </w:instrText>
      </w:r>
      <w:r>
        <w:rPr>
          <w:noProof/>
        </w:rPr>
      </w:r>
      <w:r>
        <w:rPr>
          <w:noProof/>
        </w:rPr>
        <w:fldChar w:fldCharType="separate"/>
      </w:r>
      <w:r>
        <w:rPr>
          <w:noProof/>
        </w:rPr>
        <w:t>103</w:t>
      </w:r>
      <w:r>
        <w:rPr>
          <w:noProof/>
        </w:rPr>
        <w:fldChar w:fldCharType="end"/>
      </w:r>
    </w:p>
    <w:p w14:paraId="00512A89" w14:textId="2185EA13"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7.18</w:t>
      </w:r>
      <w:r>
        <w:rPr>
          <w:rFonts w:asciiTheme="minorHAnsi"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r>
      <w:r>
        <w:rPr>
          <w:noProof/>
        </w:rPr>
        <w:instrText xml:space="preserve"> PAGEREF _Toc172019491 \h </w:instrText>
      </w:r>
      <w:r>
        <w:rPr>
          <w:noProof/>
        </w:rPr>
      </w:r>
      <w:r>
        <w:rPr>
          <w:noProof/>
        </w:rPr>
        <w:fldChar w:fldCharType="separate"/>
      </w:r>
      <w:r>
        <w:rPr>
          <w:noProof/>
        </w:rPr>
        <w:t>104</w:t>
      </w:r>
      <w:r>
        <w:rPr>
          <w:noProof/>
        </w:rPr>
        <w:fldChar w:fldCharType="end"/>
      </w:r>
    </w:p>
    <w:p w14:paraId="44D97108" w14:textId="64D031A6" w:rsidR="00ED5115" w:rsidRDefault="00ED5115">
      <w:pPr>
        <w:pStyle w:val="TOC5"/>
        <w:rPr>
          <w:rFonts w:asciiTheme="minorHAnsi" w:hAnsiTheme="minorHAnsi" w:cstheme="minorBidi"/>
          <w:noProof/>
          <w:kern w:val="2"/>
          <w:sz w:val="22"/>
          <w:szCs w:val="22"/>
          <w:lang w:eastAsia="en-GB"/>
          <w14:ligatures w14:val="standardContextual"/>
        </w:rPr>
      </w:pPr>
      <w:r>
        <w:rPr>
          <w:noProof/>
        </w:rPr>
        <w:t>5.1.4.7.1</w:t>
      </w:r>
      <w:r>
        <w:rPr>
          <w:noProof/>
          <w:lang w:eastAsia="zh-CN"/>
        </w:rPr>
        <w:t>9</w:t>
      </w:r>
      <w:r>
        <w:rPr>
          <w:rFonts w:asciiTheme="minorHAnsi"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r>
      <w:r>
        <w:rPr>
          <w:noProof/>
        </w:rPr>
        <w:instrText xml:space="preserve"> PAGEREF _Toc172019492 \h </w:instrText>
      </w:r>
      <w:r>
        <w:rPr>
          <w:noProof/>
        </w:rPr>
      </w:r>
      <w:r>
        <w:rPr>
          <w:noProof/>
        </w:rPr>
        <w:fldChar w:fldCharType="separate"/>
      </w:r>
      <w:r>
        <w:rPr>
          <w:noProof/>
        </w:rPr>
        <w:t>104</w:t>
      </w:r>
      <w:r>
        <w:rPr>
          <w:noProof/>
        </w:rPr>
        <w:fldChar w:fldCharType="end"/>
      </w:r>
    </w:p>
    <w:p w14:paraId="64D220A3" w14:textId="180E48F2"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r>
      <w:r>
        <w:rPr>
          <w:noProof/>
        </w:rPr>
        <w:instrText xml:space="preserve"> PAGEREF _Toc172019493 \h </w:instrText>
      </w:r>
      <w:r>
        <w:rPr>
          <w:noProof/>
        </w:rPr>
      </w:r>
      <w:r>
        <w:rPr>
          <w:noProof/>
        </w:rPr>
        <w:fldChar w:fldCharType="separate"/>
      </w:r>
      <w:r>
        <w:rPr>
          <w:noProof/>
        </w:rPr>
        <w:t>104</w:t>
      </w:r>
      <w:r>
        <w:rPr>
          <w:noProof/>
        </w:rPr>
        <w:fldChar w:fldCharType="end"/>
      </w:r>
    </w:p>
    <w:p w14:paraId="6C3B088B" w14:textId="47F5909B"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r>
      <w:r>
        <w:rPr>
          <w:noProof/>
        </w:rPr>
        <w:instrText xml:space="preserve"> PAGEREF _Toc172019494 \h </w:instrText>
      </w:r>
      <w:r>
        <w:rPr>
          <w:noProof/>
        </w:rPr>
      </w:r>
      <w:r>
        <w:rPr>
          <w:noProof/>
        </w:rPr>
        <w:fldChar w:fldCharType="separate"/>
      </w:r>
      <w:r>
        <w:rPr>
          <w:noProof/>
        </w:rPr>
        <w:t>104</w:t>
      </w:r>
      <w:r>
        <w:rPr>
          <w:noProof/>
        </w:rPr>
        <w:fldChar w:fldCharType="end"/>
      </w:r>
    </w:p>
    <w:p w14:paraId="2FC3BBF3" w14:textId="1A66BB92"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r>
      <w:r>
        <w:rPr>
          <w:noProof/>
        </w:rPr>
        <w:instrText xml:space="preserve"> PAGEREF _Toc172019495 \h </w:instrText>
      </w:r>
      <w:r>
        <w:rPr>
          <w:noProof/>
        </w:rPr>
      </w:r>
      <w:r>
        <w:rPr>
          <w:noProof/>
        </w:rPr>
        <w:fldChar w:fldCharType="separate"/>
      </w:r>
      <w:r>
        <w:rPr>
          <w:noProof/>
        </w:rPr>
        <w:t>104</w:t>
      </w:r>
      <w:r>
        <w:rPr>
          <w:noProof/>
        </w:rPr>
        <w:fldChar w:fldCharType="end"/>
      </w:r>
    </w:p>
    <w:p w14:paraId="030E3212" w14:textId="480268EA" w:rsidR="00ED5115" w:rsidRDefault="00ED5115">
      <w:pPr>
        <w:pStyle w:val="TOC5"/>
        <w:rPr>
          <w:rFonts w:asciiTheme="minorHAnsi" w:hAnsiTheme="minorHAnsi" w:cstheme="minorBidi"/>
          <w:noProof/>
          <w:kern w:val="2"/>
          <w:sz w:val="22"/>
          <w:szCs w:val="22"/>
          <w:lang w:eastAsia="en-GB"/>
          <w14:ligatures w14:val="standardContextual"/>
        </w:rPr>
      </w:pPr>
      <w:r>
        <w:rPr>
          <w:noProof/>
        </w:rPr>
        <w:t>5.1.4.7.22A</w:t>
      </w:r>
      <w:r>
        <w:rPr>
          <w:rFonts w:asciiTheme="minorHAnsi"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r>
      <w:r>
        <w:rPr>
          <w:noProof/>
        </w:rPr>
        <w:instrText xml:space="preserve"> PAGEREF _Toc172019496 \h </w:instrText>
      </w:r>
      <w:r>
        <w:rPr>
          <w:noProof/>
        </w:rPr>
      </w:r>
      <w:r>
        <w:rPr>
          <w:noProof/>
        </w:rPr>
        <w:fldChar w:fldCharType="separate"/>
      </w:r>
      <w:r>
        <w:rPr>
          <w:noProof/>
        </w:rPr>
        <w:t>104</w:t>
      </w:r>
      <w:r>
        <w:rPr>
          <w:noProof/>
        </w:rPr>
        <w:fldChar w:fldCharType="end"/>
      </w:r>
    </w:p>
    <w:p w14:paraId="52A39961" w14:textId="7D8CBB1A"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r>
      <w:r>
        <w:rPr>
          <w:noProof/>
        </w:rPr>
        <w:instrText xml:space="preserve"> PAGEREF _Toc172019497 \h </w:instrText>
      </w:r>
      <w:r>
        <w:rPr>
          <w:noProof/>
        </w:rPr>
      </w:r>
      <w:r>
        <w:rPr>
          <w:noProof/>
        </w:rPr>
        <w:fldChar w:fldCharType="separate"/>
      </w:r>
      <w:r>
        <w:rPr>
          <w:noProof/>
        </w:rPr>
        <w:t>104</w:t>
      </w:r>
      <w:r>
        <w:rPr>
          <w:noProof/>
        </w:rPr>
        <w:fldChar w:fldCharType="end"/>
      </w:r>
    </w:p>
    <w:p w14:paraId="69400AF6" w14:textId="5AF02453" w:rsidR="00ED5115" w:rsidRDefault="00ED5115">
      <w:pPr>
        <w:pStyle w:val="TOC5"/>
        <w:rPr>
          <w:rFonts w:asciiTheme="minorHAnsi" w:hAnsiTheme="minorHAnsi" w:cstheme="minorBidi"/>
          <w:noProof/>
          <w:kern w:val="2"/>
          <w:sz w:val="22"/>
          <w:szCs w:val="22"/>
          <w:lang w:eastAsia="en-GB"/>
          <w14:ligatures w14:val="standardContextual"/>
        </w:rPr>
      </w:pPr>
      <w:r>
        <w:rPr>
          <w:noProof/>
        </w:rPr>
        <w:t>5.1.4.7.23A</w:t>
      </w:r>
      <w:r>
        <w:rPr>
          <w:rFonts w:asciiTheme="minorHAnsi"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r>
      <w:r>
        <w:rPr>
          <w:noProof/>
        </w:rPr>
        <w:instrText xml:space="preserve"> PAGEREF _Toc172019498 \h </w:instrText>
      </w:r>
      <w:r>
        <w:rPr>
          <w:noProof/>
        </w:rPr>
      </w:r>
      <w:r>
        <w:rPr>
          <w:noProof/>
        </w:rPr>
        <w:fldChar w:fldCharType="separate"/>
      </w:r>
      <w:r>
        <w:rPr>
          <w:noProof/>
        </w:rPr>
        <w:t>104</w:t>
      </w:r>
      <w:r>
        <w:rPr>
          <w:noProof/>
        </w:rPr>
        <w:fldChar w:fldCharType="end"/>
      </w:r>
    </w:p>
    <w:p w14:paraId="58F15F59" w14:textId="7008664C"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r>
      <w:r>
        <w:rPr>
          <w:noProof/>
        </w:rPr>
        <w:instrText xml:space="preserve"> PAGEREF _Toc172019499 \h </w:instrText>
      </w:r>
      <w:r>
        <w:rPr>
          <w:noProof/>
        </w:rPr>
      </w:r>
      <w:r>
        <w:rPr>
          <w:noProof/>
        </w:rPr>
        <w:fldChar w:fldCharType="separate"/>
      </w:r>
      <w:r>
        <w:rPr>
          <w:noProof/>
        </w:rPr>
        <w:t>104</w:t>
      </w:r>
      <w:r>
        <w:rPr>
          <w:noProof/>
        </w:rPr>
        <w:fldChar w:fldCharType="end"/>
      </w:r>
    </w:p>
    <w:p w14:paraId="3EE3CD52" w14:textId="67E2C724"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r>
      <w:r>
        <w:rPr>
          <w:noProof/>
        </w:rPr>
        <w:instrText xml:space="preserve"> PAGEREF _Toc172019500 \h </w:instrText>
      </w:r>
      <w:r>
        <w:rPr>
          <w:noProof/>
        </w:rPr>
      </w:r>
      <w:r>
        <w:rPr>
          <w:noProof/>
        </w:rPr>
        <w:fldChar w:fldCharType="separate"/>
      </w:r>
      <w:r>
        <w:rPr>
          <w:noProof/>
        </w:rPr>
        <w:t>104</w:t>
      </w:r>
      <w:r>
        <w:rPr>
          <w:noProof/>
        </w:rPr>
        <w:fldChar w:fldCharType="end"/>
      </w:r>
    </w:p>
    <w:p w14:paraId="4448A386" w14:textId="3C16BE1C"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r>
      <w:r>
        <w:rPr>
          <w:noProof/>
        </w:rPr>
        <w:instrText xml:space="preserve"> PAGEREF _Toc172019501 \h </w:instrText>
      </w:r>
      <w:r>
        <w:rPr>
          <w:noProof/>
        </w:rPr>
      </w:r>
      <w:r>
        <w:rPr>
          <w:noProof/>
        </w:rPr>
        <w:fldChar w:fldCharType="separate"/>
      </w:r>
      <w:r>
        <w:rPr>
          <w:noProof/>
        </w:rPr>
        <w:t>104</w:t>
      </w:r>
      <w:r>
        <w:rPr>
          <w:noProof/>
        </w:rPr>
        <w:fldChar w:fldCharType="end"/>
      </w:r>
    </w:p>
    <w:p w14:paraId="31B61243" w14:textId="46710B31"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r>
      <w:r>
        <w:rPr>
          <w:noProof/>
        </w:rPr>
        <w:instrText xml:space="preserve"> PAGEREF _Toc172019502 \h </w:instrText>
      </w:r>
      <w:r>
        <w:rPr>
          <w:noProof/>
        </w:rPr>
      </w:r>
      <w:r>
        <w:rPr>
          <w:noProof/>
        </w:rPr>
        <w:fldChar w:fldCharType="separate"/>
      </w:r>
      <w:r>
        <w:rPr>
          <w:noProof/>
        </w:rPr>
        <w:t>104</w:t>
      </w:r>
      <w:r>
        <w:rPr>
          <w:noProof/>
        </w:rPr>
        <w:fldChar w:fldCharType="end"/>
      </w:r>
    </w:p>
    <w:p w14:paraId="30E7723A" w14:textId="08B5F382"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r>
      <w:r>
        <w:rPr>
          <w:noProof/>
        </w:rPr>
        <w:instrText xml:space="preserve"> PAGEREF _Toc172019503 \h </w:instrText>
      </w:r>
      <w:r>
        <w:rPr>
          <w:noProof/>
        </w:rPr>
      </w:r>
      <w:r>
        <w:rPr>
          <w:noProof/>
        </w:rPr>
        <w:fldChar w:fldCharType="separate"/>
      </w:r>
      <w:r>
        <w:rPr>
          <w:noProof/>
        </w:rPr>
        <w:t>105</w:t>
      </w:r>
      <w:r>
        <w:rPr>
          <w:noProof/>
        </w:rPr>
        <w:fldChar w:fldCharType="end"/>
      </w:r>
    </w:p>
    <w:p w14:paraId="3A15E566" w14:textId="68F36EF8"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r>
      <w:r>
        <w:rPr>
          <w:noProof/>
        </w:rPr>
        <w:instrText xml:space="preserve"> PAGEREF _Toc172019504 \h </w:instrText>
      </w:r>
      <w:r>
        <w:rPr>
          <w:noProof/>
        </w:rPr>
      </w:r>
      <w:r>
        <w:rPr>
          <w:noProof/>
        </w:rPr>
        <w:fldChar w:fldCharType="separate"/>
      </w:r>
      <w:r>
        <w:rPr>
          <w:noProof/>
        </w:rPr>
        <w:t>105</w:t>
      </w:r>
      <w:r>
        <w:rPr>
          <w:noProof/>
        </w:rPr>
        <w:fldChar w:fldCharType="end"/>
      </w:r>
    </w:p>
    <w:p w14:paraId="750E5B15" w14:textId="1BC50251"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7.30</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_Toc172019505 \h </w:instrText>
      </w:r>
      <w:r>
        <w:rPr>
          <w:noProof/>
        </w:rPr>
      </w:r>
      <w:r>
        <w:rPr>
          <w:noProof/>
        </w:rPr>
        <w:fldChar w:fldCharType="separate"/>
      </w:r>
      <w:r>
        <w:rPr>
          <w:noProof/>
        </w:rPr>
        <w:t>105</w:t>
      </w:r>
      <w:r>
        <w:rPr>
          <w:noProof/>
        </w:rPr>
        <w:fldChar w:fldCharType="end"/>
      </w:r>
    </w:p>
    <w:p w14:paraId="42C93D73" w14:textId="1412D52E" w:rsidR="00ED5115" w:rsidRDefault="00ED5115">
      <w:pPr>
        <w:pStyle w:val="TOC5"/>
        <w:rPr>
          <w:rFonts w:asciiTheme="minorHAnsi" w:hAnsiTheme="minorHAnsi" w:cstheme="minorBidi"/>
          <w:noProof/>
          <w:kern w:val="2"/>
          <w:sz w:val="22"/>
          <w:szCs w:val="22"/>
          <w:lang w:eastAsia="en-GB"/>
          <w14:ligatures w14:val="standardContextual"/>
        </w:rPr>
      </w:pPr>
      <w:r>
        <w:rPr>
          <w:noProof/>
        </w:rPr>
        <w:t>5.1.4.7.30A</w:t>
      </w:r>
      <w:r>
        <w:rPr>
          <w:rFonts w:asciiTheme="minorHAnsi"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r>
      <w:r>
        <w:rPr>
          <w:noProof/>
        </w:rPr>
        <w:instrText xml:space="preserve"> PAGEREF _Toc172019506 \h </w:instrText>
      </w:r>
      <w:r>
        <w:rPr>
          <w:noProof/>
        </w:rPr>
      </w:r>
      <w:r>
        <w:rPr>
          <w:noProof/>
        </w:rPr>
        <w:fldChar w:fldCharType="separate"/>
      </w:r>
      <w:r>
        <w:rPr>
          <w:noProof/>
        </w:rPr>
        <w:t>105</w:t>
      </w:r>
      <w:r>
        <w:rPr>
          <w:noProof/>
        </w:rPr>
        <w:fldChar w:fldCharType="end"/>
      </w:r>
    </w:p>
    <w:p w14:paraId="3D473254" w14:textId="6F8D9DA7"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r>
      <w:r>
        <w:rPr>
          <w:noProof/>
        </w:rPr>
        <w:instrText xml:space="preserve"> PAGEREF _Toc172019507 \h </w:instrText>
      </w:r>
      <w:r>
        <w:rPr>
          <w:noProof/>
        </w:rPr>
      </w:r>
      <w:r>
        <w:rPr>
          <w:noProof/>
        </w:rPr>
        <w:fldChar w:fldCharType="separate"/>
      </w:r>
      <w:r>
        <w:rPr>
          <w:noProof/>
        </w:rPr>
        <w:t>105</w:t>
      </w:r>
      <w:r>
        <w:rPr>
          <w:noProof/>
        </w:rPr>
        <w:fldChar w:fldCharType="end"/>
      </w:r>
    </w:p>
    <w:p w14:paraId="6F629A47" w14:textId="7526FEF1"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r>
      <w:r>
        <w:rPr>
          <w:noProof/>
        </w:rPr>
        <w:instrText xml:space="preserve"> PAGEREF _Toc172019508 \h </w:instrText>
      </w:r>
      <w:r>
        <w:rPr>
          <w:noProof/>
        </w:rPr>
      </w:r>
      <w:r>
        <w:rPr>
          <w:noProof/>
        </w:rPr>
        <w:fldChar w:fldCharType="separate"/>
      </w:r>
      <w:r>
        <w:rPr>
          <w:noProof/>
        </w:rPr>
        <w:t>105</w:t>
      </w:r>
      <w:r>
        <w:rPr>
          <w:noProof/>
        </w:rPr>
        <w:fldChar w:fldCharType="end"/>
      </w:r>
    </w:p>
    <w:p w14:paraId="34C586DC" w14:textId="6D03DCF2"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r>
      <w:r>
        <w:rPr>
          <w:noProof/>
        </w:rPr>
        <w:instrText xml:space="preserve"> PAGEREF _Toc172019509 \h </w:instrText>
      </w:r>
      <w:r>
        <w:rPr>
          <w:noProof/>
        </w:rPr>
      </w:r>
      <w:r>
        <w:rPr>
          <w:noProof/>
        </w:rPr>
        <w:fldChar w:fldCharType="separate"/>
      </w:r>
      <w:r>
        <w:rPr>
          <w:noProof/>
        </w:rPr>
        <w:t>105</w:t>
      </w:r>
      <w:r>
        <w:rPr>
          <w:noProof/>
        </w:rPr>
        <w:fldChar w:fldCharType="end"/>
      </w:r>
    </w:p>
    <w:p w14:paraId="18D38383" w14:textId="1431382F"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r>
      <w:r>
        <w:rPr>
          <w:noProof/>
        </w:rPr>
        <w:instrText xml:space="preserve"> PAGEREF _Toc172019510 \h </w:instrText>
      </w:r>
      <w:r>
        <w:rPr>
          <w:noProof/>
        </w:rPr>
      </w:r>
      <w:r>
        <w:rPr>
          <w:noProof/>
        </w:rPr>
        <w:fldChar w:fldCharType="separate"/>
      </w:r>
      <w:r>
        <w:rPr>
          <w:noProof/>
        </w:rPr>
        <w:t>105</w:t>
      </w:r>
      <w:r>
        <w:rPr>
          <w:noProof/>
        </w:rPr>
        <w:fldChar w:fldCharType="end"/>
      </w:r>
    </w:p>
    <w:p w14:paraId="0568E70D" w14:textId="3BE3125F"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r>
      <w:r>
        <w:rPr>
          <w:noProof/>
        </w:rPr>
        <w:instrText xml:space="preserve"> PAGEREF _Toc172019511 \h </w:instrText>
      </w:r>
      <w:r>
        <w:rPr>
          <w:noProof/>
        </w:rPr>
      </w:r>
      <w:r>
        <w:rPr>
          <w:noProof/>
        </w:rPr>
        <w:fldChar w:fldCharType="separate"/>
      </w:r>
      <w:r>
        <w:rPr>
          <w:noProof/>
        </w:rPr>
        <w:t>105</w:t>
      </w:r>
      <w:r>
        <w:rPr>
          <w:noProof/>
        </w:rPr>
        <w:fldChar w:fldCharType="end"/>
      </w:r>
    </w:p>
    <w:p w14:paraId="24748284" w14:textId="44C6CF67"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r>
      <w:r>
        <w:rPr>
          <w:noProof/>
        </w:rPr>
        <w:instrText xml:space="preserve"> PAGEREF _Toc172019512 \h </w:instrText>
      </w:r>
      <w:r>
        <w:rPr>
          <w:noProof/>
        </w:rPr>
      </w:r>
      <w:r>
        <w:rPr>
          <w:noProof/>
        </w:rPr>
        <w:fldChar w:fldCharType="separate"/>
      </w:r>
      <w:r>
        <w:rPr>
          <w:noProof/>
        </w:rPr>
        <w:t>105</w:t>
      </w:r>
      <w:r>
        <w:rPr>
          <w:noProof/>
        </w:rPr>
        <w:fldChar w:fldCharType="end"/>
      </w:r>
    </w:p>
    <w:p w14:paraId="24BFBC8D" w14:textId="7B2982F0" w:rsidR="00ED5115" w:rsidRDefault="00ED5115">
      <w:pPr>
        <w:pStyle w:val="TOC5"/>
        <w:rPr>
          <w:rFonts w:asciiTheme="minorHAnsi" w:hAnsiTheme="minorHAnsi" w:cstheme="minorBidi"/>
          <w:noProof/>
          <w:kern w:val="2"/>
          <w:sz w:val="22"/>
          <w:szCs w:val="22"/>
          <w:lang w:eastAsia="en-GB"/>
          <w14:ligatures w14:val="standardContextual"/>
        </w:rPr>
      </w:pPr>
      <w:r>
        <w:rPr>
          <w:noProof/>
        </w:rPr>
        <w:t>5.1.4.7.37</w:t>
      </w:r>
      <w:r>
        <w:rPr>
          <w:rFonts w:asciiTheme="minorHAnsi" w:hAnsiTheme="minorHAnsi" w:cstheme="minorBidi"/>
          <w:noProof/>
          <w:kern w:val="2"/>
          <w:sz w:val="22"/>
          <w:szCs w:val="22"/>
          <w:lang w:eastAsia="en-GB"/>
          <w14:ligatures w14:val="standardContextual"/>
        </w:rPr>
        <w:tab/>
      </w:r>
      <w:r>
        <w:rPr>
          <w:noProof/>
        </w:rPr>
        <w:t>Role Of UE</w:t>
      </w:r>
      <w:r>
        <w:rPr>
          <w:noProof/>
        </w:rPr>
        <w:tab/>
      </w:r>
      <w:r>
        <w:rPr>
          <w:noProof/>
        </w:rPr>
        <w:fldChar w:fldCharType="begin"/>
      </w:r>
      <w:r>
        <w:rPr>
          <w:noProof/>
        </w:rPr>
        <w:instrText xml:space="preserve"> PAGEREF _Toc172019513 \h </w:instrText>
      </w:r>
      <w:r>
        <w:rPr>
          <w:noProof/>
        </w:rPr>
      </w:r>
      <w:r>
        <w:rPr>
          <w:noProof/>
        </w:rPr>
        <w:fldChar w:fldCharType="separate"/>
      </w:r>
      <w:r>
        <w:rPr>
          <w:noProof/>
        </w:rPr>
        <w:t>105</w:t>
      </w:r>
      <w:r>
        <w:rPr>
          <w:noProof/>
        </w:rPr>
        <w:fldChar w:fldCharType="end"/>
      </w:r>
    </w:p>
    <w:p w14:paraId="6AB12258" w14:textId="67113096" w:rsidR="00ED5115" w:rsidRDefault="00ED5115">
      <w:pPr>
        <w:pStyle w:val="TOC5"/>
        <w:rPr>
          <w:rFonts w:asciiTheme="minorHAnsi" w:hAnsiTheme="minorHAnsi" w:cstheme="minorBidi"/>
          <w:noProof/>
          <w:kern w:val="2"/>
          <w:sz w:val="22"/>
          <w:szCs w:val="22"/>
          <w:lang w:eastAsia="en-GB"/>
          <w14:ligatures w14:val="standardContextual"/>
        </w:rPr>
      </w:pPr>
      <w:r>
        <w:rPr>
          <w:noProof/>
        </w:rPr>
        <w:t>5.1.4.7.38</w:t>
      </w:r>
      <w:r>
        <w:rPr>
          <w:rFonts w:asciiTheme="minorHAnsi"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r>
      <w:r>
        <w:rPr>
          <w:noProof/>
        </w:rPr>
        <w:instrText xml:space="preserve"> PAGEREF _Toc172019514 \h </w:instrText>
      </w:r>
      <w:r>
        <w:rPr>
          <w:noProof/>
        </w:rPr>
      </w:r>
      <w:r>
        <w:rPr>
          <w:noProof/>
        </w:rPr>
        <w:fldChar w:fldCharType="separate"/>
      </w:r>
      <w:r>
        <w:rPr>
          <w:noProof/>
        </w:rPr>
        <w:t>105</w:t>
      </w:r>
      <w:r>
        <w:rPr>
          <w:noProof/>
        </w:rPr>
        <w:fldChar w:fldCharType="end"/>
      </w:r>
    </w:p>
    <w:p w14:paraId="287F81DB" w14:textId="295E0D03" w:rsidR="00ED5115" w:rsidRDefault="00ED5115">
      <w:pPr>
        <w:pStyle w:val="TOC5"/>
        <w:rPr>
          <w:rFonts w:asciiTheme="minorHAnsi" w:hAnsiTheme="minorHAnsi" w:cstheme="minorBidi"/>
          <w:noProof/>
          <w:kern w:val="2"/>
          <w:sz w:val="22"/>
          <w:szCs w:val="22"/>
          <w:lang w:eastAsia="en-GB"/>
          <w14:ligatures w14:val="standardContextual"/>
        </w:rPr>
      </w:pPr>
      <w:r>
        <w:rPr>
          <w:noProof/>
        </w:rPr>
        <w:t>5.1.4.7.38a</w:t>
      </w:r>
      <w:r>
        <w:rPr>
          <w:rFonts w:asciiTheme="minorHAnsi"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r>
      <w:r>
        <w:rPr>
          <w:noProof/>
        </w:rPr>
        <w:instrText xml:space="preserve"> PAGEREF _Toc172019515 \h </w:instrText>
      </w:r>
      <w:r>
        <w:rPr>
          <w:noProof/>
        </w:rPr>
      </w:r>
      <w:r>
        <w:rPr>
          <w:noProof/>
        </w:rPr>
        <w:fldChar w:fldCharType="separate"/>
      </w:r>
      <w:r>
        <w:rPr>
          <w:noProof/>
        </w:rPr>
        <w:t>106</w:t>
      </w:r>
      <w:r>
        <w:rPr>
          <w:noProof/>
        </w:rPr>
        <w:fldChar w:fldCharType="end"/>
      </w:r>
    </w:p>
    <w:p w14:paraId="3EA57A03" w14:textId="55C337A2" w:rsidR="00ED5115" w:rsidRDefault="00ED5115">
      <w:pPr>
        <w:pStyle w:val="TOC5"/>
        <w:rPr>
          <w:rFonts w:asciiTheme="minorHAnsi" w:hAnsiTheme="minorHAnsi" w:cstheme="minorBidi"/>
          <w:noProof/>
          <w:kern w:val="2"/>
          <w:sz w:val="22"/>
          <w:szCs w:val="22"/>
          <w:lang w:eastAsia="en-GB"/>
          <w14:ligatures w14:val="standardContextual"/>
        </w:rPr>
      </w:pPr>
      <w:r>
        <w:rPr>
          <w:noProof/>
        </w:rPr>
        <w:t>5.1.4.7.38A</w:t>
      </w:r>
      <w:r>
        <w:rPr>
          <w:rFonts w:asciiTheme="minorHAnsi"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r>
      <w:r>
        <w:rPr>
          <w:noProof/>
        </w:rPr>
        <w:instrText xml:space="preserve"> PAGEREF _Toc172019516 \h </w:instrText>
      </w:r>
      <w:r>
        <w:rPr>
          <w:noProof/>
        </w:rPr>
      </w:r>
      <w:r>
        <w:rPr>
          <w:noProof/>
        </w:rPr>
        <w:fldChar w:fldCharType="separate"/>
      </w:r>
      <w:r>
        <w:rPr>
          <w:noProof/>
        </w:rPr>
        <w:t>106</w:t>
      </w:r>
      <w:r>
        <w:rPr>
          <w:noProof/>
        </w:rPr>
        <w:fldChar w:fldCharType="end"/>
      </w:r>
    </w:p>
    <w:p w14:paraId="6D469B8E" w14:textId="5700478B" w:rsidR="00ED5115" w:rsidRDefault="00ED5115">
      <w:pPr>
        <w:pStyle w:val="TOC5"/>
        <w:rPr>
          <w:rFonts w:asciiTheme="minorHAnsi" w:hAnsiTheme="minorHAnsi" w:cstheme="minorBidi"/>
          <w:noProof/>
          <w:kern w:val="2"/>
          <w:sz w:val="22"/>
          <w:szCs w:val="22"/>
          <w:lang w:eastAsia="en-GB"/>
          <w14:ligatures w14:val="standardContextual"/>
        </w:rPr>
      </w:pPr>
      <w:r>
        <w:rPr>
          <w:noProof/>
        </w:rPr>
        <w:t>5.1.4.7.38B</w:t>
      </w:r>
      <w:r>
        <w:rPr>
          <w:rFonts w:asciiTheme="minorHAnsi"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r>
      <w:r>
        <w:rPr>
          <w:noProof/>
        </w:rPr>
        <w:instrText xml:space="preserve"> PAGEREF _Toc172019517 \h </w:instrText>
      </w:r>
      <w:r>
        <w:rPr>
          <w:noProof/>
        </w:rPr>
      </w:r>
      <w:r>
        <w:rPr>
          <w:noProof/>
        </w:rPr>
        <w:fldChar w:fldCharType="separate"/>
      </w:r>
      <w:r>
        <w:rPr>
          <w:noProof/>
        </w:rPr>
        <w:t>106</w:t>
      </w:r>
      <w:r>
        <w:rPr>
          <w:noProof/>
        </w:rPr>
        <w:fldChar w:fldCharType="end"/>
      </w:r>
    </w:p>
    <w:p w14:paraId="48CA87F4" w14:textId="6162B810"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r>
      <w:r>
        <w:rPr>
          <w:noProof/>
        </w:rPr>
        <w:instrText xml:space="preserve"> PAGEREF _Toc172019518 \h </w:instrText>
      </w:r>
      <w:r>
        <w:rPr>
          <w:noProof/>
        </w:rPr>
      </w:r>
      <w:r>
        <w:rPr>
          <w:noProof/>
        </w:rPr>
        <w:fldChar w:fldCharType="separate"/>
      </w:r>
      <w:r>
        <w:rPr>
          <w:noProof/>
        </w:rPr>
        <w:t>106</w:t>
      </w:r>
      <w:r>
        <w:rPr>
          <w:noProof/>
        </w:rPr>
        <w:fldChar w:fldCharType="end"/>
      </w:r>
    </w:p>
    <w:p w14:paraId="1CCE6EBD" w14:textId="49E0321F"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r>
      <w:r>
        <w:rPr>
          <w:noProof/>
        </w:rPr>
        <w:instrText xml:space="preserve"> PAGEREF _Toc172019519 \h </w:instrText>
      </w:r>
      <w:r>
        <w:rPr>
          <w:noProof/>
        </w:rPr>
      </w:r>
      <w:r>
        <w:rPr>
          <w:noProof/>
        </w:rPr>
        <w:fldChar w:fldCharType="separate"/>
      </w:r>
      <w:r>
        <w:rPr>
          <w:noProof/>
        </w:rPr>
        <w:t>106</w:t>
      </w:r>
      <w:r>
        <w:rPr>
          <w:noProof/>
        </w:rPr>
        <w:fldChar w:fldCharType="end"/>
      </w:r>
    </w:p>
    <w:p w14:paraId="367B0CFF" w14:textId="74A14FDF"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r>
      <w:r>
        <w:rPr>
          <w:noProof/>
        </w:rPr>
        <w:instrText xml:space="preserve"> PAGEREF _Toc172019520 \h </w:instrText>
      </w:r>
      <w:r>
        <w:rPr>
          <w:noProof/>
        </w:rPr>
      </w:r>
      <w:r>
        <w:rPr>
          <w:noProof/>
        </w:rPr>
        <w:fldChar w:fldCharType="separate"/>
      </w:r>
      <w:r>
        <w:rPr>
          <w:noProof/>
        </w:rPr>
        <w:t>106</w:t>
      </w:r>
      <w:r>
        <w:rPr>
          <w:noProof/>
        </w:rPr>
        <w:fldChar w:fldCharType="end"/>
      </w:r>
    </w:p>
    <w:p w14:paraId="29AE5F4A" w14:textId="16FD0DD8"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r>
      <w:r>
        <w:rPr>
          <w:noProof/>
        </w:rPr>
        <w:instrText xml:space="preserve"> PAGEREF _Toc172019521 \h </w:instrText>
      </w:r>
      <w:r>
        <w:rPr>
          <w:noProof/>
        </w:rPr>
      </w:r>
      <w:r>
        <w:rPr>
          <w:noProof/>
        </w:rPr>
        <w:fldChar w:fldCharType="separate"/>
      </w:r>
      <w:r>
        <w:rPr>
          <w:noProof/>
        </w:rPr>
        <w:t>106</w:t>
      </w:r>
      <w:r>
        <w:rPr>
          <w:noProof/>
        </w:rPr>
        <w:fldChar w:fldCharType="end"/>
      </w:r>
    </w:p>
    <w:p w14:paraId="218A6CC1" w14:textId="5E13A3CB" w:rsidR="00ED5115" w:rsidRDefault="00ED5115">
      <w:pPr>
        <w:pStyle w:val="TOC4"/>
        <w:rPr>
          <w:rFonts w:asciiTheme="minorHAnsi" w:hAnsiTheme="minorHAnsi" w:cstheme="minorBidi"/>
          <w:noProof/>
          <w:kern w:val="2"/>
          <w:sz w:val="22"/>
          <w:szCs w:val="22"/>
          <w:lang w:eastAsia="en-GB"/>
          <w14:ligatures w14:val="standardContextual"/>
        </w:rPr>
      </w:pPr>
      <w:r>
        <w:rPr>
          <w:noProof/>
          <w:lang w:eastAsia="zh-CN"/>
        </w:rPr>
        <w:t>5.1.4.8</w:t>
      </w:r>
      <w:r>
        <w:rPr>
          <w:rFonts w:asciiTheme="minorHAnsi"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r>
      <w:r>
        <w:rPr>
          <w:noProof/>
        </w:rPr>
        <w:instrText xml:space="preserve"> PAGEREF _Toc172019522 \h </w:instrText>
      </w:r>
      <w:r>
        <w:rPr>
          <w:noProof/>
        </w:rPr>
      </w:r>
      <w:r>
        <w:rPr>
          <w:noProof/>
        </w:rPr>
        <w:fldChar w:fldCharType="separate"/>
      </w:r>
      <w:r>
        <w:rPr>
          <w:noProof/>
        </w:rPr>
        <w:t>106</w:t>
      </w:r>
      <w:r>
        <w:rPr>
          <w:noProof/>
        </w:rPr>
        <w:fldChar w:fldCharType="end"/>
      </w:r>
    </w:p>
    <w:p w14:paraId="567AFDE8" w14:textId="6525A021"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_Toc172019523 \h </w:instrText>
      </w:r>
      <w:r>
        <w:rPr>
          <w:noProof/>
        </w:rPr>
      </w:r>
      <w:r>
        <w:rPr>
          <w:noProof/>
        </w:rPr>
        <w:fldChar w:fldCharType="separate"/>
      </w:r>
      <w:r>
        <w:rPr>
          <w:noProof/>
        </w:rPr>
        <w:t>106</w:t>
      </w:r>
      <w:r>
        <w:rPr>
          <w:noProof/>
        </w:rPr>
        <w:fldChar w:fldCharType="end"/>
      </w:r>
    </w:p>
    <w:p w14:paraId="476B864C" w14:textId="020476E0"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hAnsiTheme="minorHAnsi" w:cstheme="minorBidi"/>
          <w:noProof/>
          <w:kern w:val="2"/>
          <w:sz w:val="22"/>
          <w:szCs w:val="22"/>
          <w:lang w:eastAsia="en-GB"/>
          <w14:ligatures w14:val="standardContextual"/>
        </w:rPr>
        <w:tab/>
      </w:r>
      <w:r w:rsidRPr="004E40CD">
        <w:rPr>
          <w:rFonts w:cs="Arial"/>
          <w:noProof/>
        </w:rPr>
        <w:t>Accuracy</w:t>
      </w:r>
      <w:r>
        <w:rPr>
          <w:noProof/>
        </w:rPr>
        <w:tab/>
      </w:r>
      <w:r>
        <w:rPr>
          <w:noProof/>
        </w:rPr>
        <w:fldChar w:fldCharType="begin"/>
      </w:r>
      <w:r>
        <w:rPr>
          <w:noProof/>
        </w:rPr>
        <w:instrText xml:space="preserve"> PAGEREF _Toc172019524 \h </w:instrText>
      </w:r>
      <w:r>
        <w:rPr>
          <w:noProof/>
        </w:rPr>
      </w:r>
      <w:r>
        <w:rPr>
          <w:noProof/>
        </w:rPr>
        <w:fldChar w:fldCharType="separate"/>
      </w:r>
      <w:r>
        <w:rPr>
          <w:noProof/>
        </w:rPr>
        <w:t>106</w:t>
      </w:r>
      <w:r>
        <w:rPr>
          <w:noProof/>
        </w:rPr>
        <w:fldChar w:fldCharType="end"/>
      </w:r>
    </w:p>
    <w:p w14:paraId="030BE35C" w14:textId="726E0B83"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sidRPr="004E40CD">
        <w:rPr>
          <w:rFonts w:cs="Arial"/>
          <w:noProof/>
        </w:rPr>
        <w:t>Chargeable Party Identifier</w:t>
      </w:r>
      <w:r>
        <w:rPr>
          <w:noProof/>
        </w:rPr>
        <w:tab/>
      </w:r>
      <w:r>
        <w:rPr>
          <w:noProof/>
        </w:rPr>
        <w:fldChar w:fldCharType="begin"/>
      </w:r>
      <w:r>
        <w:rPr>
          <w:noProof/>
        </w:rPr>
        <w:instrText xml:space="preserve"> PAGEREF _Toc172019525 \h </w:instrText>
      </w:r>
      <w:r>
        <w:rPr>
          <w:noProof/>
        </w:rPr>
      </w:r>
      <w:r>
        <w:rPr>
          <w:noProof/>
        </w:rPr>
        <w:fldChar w:fldCharType="separate"/>
      </w:r>
      <w:r>
        <w:rPr>
          <w:noProof/>
        </w:rPr>
        <w:t>106</w:t>
      </w:r>
      <w:r>
        <w:rPr>
          <w:noProof/>
        </w:rPr>
        <w:fldChar w:fldCharType="end"/>
      </w:r>
    </w:p>
    <w:p w14:paraId="7A1DFA6A" w14:textId="6ABEA977"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r>
      <w:r>
        <w:rPr>
          <w:noProof/>
        </w:rPr>
        <w:instrText xml:space="preserve"> PAGEREF _Toc172019526 \h </w:instrText>
      </w:r>
      <w:r>
        <w:rPr>
          <w:noProof/>
        </w:rPr>
      </w:r>
      <w:r>
        <w:rPr>
          <w:noProof/>
        </w:rPr>
        <w:fldChar w:fldCharType="separate"/>
      </w:r>
      <w:r>
        <w:rPr>
          <w:noProof/>
        </w:rPr>
        <w:t>106</w:t>
      </w:r>
      <w:r>
        <w:rPr>
          <w:noProof/>
        </w:rPr>
        <w:fldChar w:fldCharType="end"/>
      </w:r>
    </w:p>
    <w:p w14:paraId="6B1CA4FA" w14:textId="38AFA81F"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hAnsiTheme="minorHAnsi" w:cstheme="minorBidi"/>
          <w:noProof/>
          <w:kern w:val="2"/>
          <w:sz w:val="22"/>
          <w:szCs w:val="22"/>
          <w:lang w:eastAsia="en-GB"/>
          <w14:ligatures w14:val="standardContextual"/>
        </w:rPr>
        <w:tab/>
      </w:r>
      <w:r w:rsidRPr="004E40CD">
        <w:rPr>
          <w:rFonts w:cs="Arial"/>
          <w:noProof/>
        </w:rPr>
        <w:t>List of Locations</w:t>
      </w:r>
      <w:r>
        <w:rPr>
          <w:noProof/>
        </w:rPr>
        <w:tab/>
      </w:r>
      <w:r>
        <w:rPr>
          <w:noProof/>
        </w:rPr>
        <w:fldChar w:fldCharType="begin"/>
      </w:r>
      <w:r>
        <w:rPr>
          <w:noProof/>
        </w:rPr>
        <w:instrText xml:space="preserve"> PAGEREF _Toc172019527 \h </w:instrText>
      </w:r>
      <w:r>
        <w:rPr>
          <w:noProof/>
        </w:rPr>
      </w:r>
      <w:r>
        <w:rPr>
          <w:noProof/>
        </w:rPr>
        <w:fldChar w:fldCharType="separate"/>
      </w:r>
      <w:r>
        <w:rPr>
          <w:noProof/>
        </w:rPr>
        <w:t>106</w:t>
      </w:r>
      <w:r>
        <w:rPr>
          <w:noProof/>
        </w:rPr>
        <w:fldChar w:fldCharType="end"/>
      </w:r>
    </w:p>
    <w:p w14:paraId="44F1EDF3" w14:textId="05AA38C7"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hAnsiTheme="minorHAnsi" w:cstheme="minorBidi"/>
          <w:noProof/>
          <w:kern w:val="2"/>
          <w:sz w:val="22"/>
          <w:szCs w:val="22"/>
          <w:lang w:eastAsia="en-GB"/>
          <w14:ligatures w14:val="standardContextual"/>
        </w:rPr>
        <w:tab/>
      </w:r>
      <w:r w:rsidRPr="004E40CD">
        <w:rPr>
          <w:rFonts w:cs="Arial"/>
          <w:noProof/>
          <w:lang w:bidi="ar-IQ"/>
        </w:rPr>
        <w:t>List of Monitoring Event Report Data</w:t>
      </w:r>
      <w:r>
        <w:rPr>
          <w:noProof/>
        </w:rPr>
        <w:tab/>
      </w:r>
      <w:r>
        <w:rPr>
          <w:noProof/>
        </w:rPr>
        <w:fldChar w:fldCharType="begin"/>
      </w:r>
      <w:r>
        <w:rPr>
          <w:noProof/>
        </w:rPr>
        <w:instrText xml:space="preserve"> PAGEREF _Toc172019528 \h </w:instrText>
      </w:r>
      <w:r>
        <w:rPr>
          <w:noProof/>
        </w:rPr>
      </w:r>
      <w:r>
        <w:rPr>
          <w:noProof/>
        </w:rPr>
        <w:fldChar w:fldCharType="separate"/>
      </w:r>
      <w:r>
        <w:rPr>
          <w:noProof/>
        </w:rPr>
        <w:t>106</w:t>
      </w:r>
      <w:r>
        <w:rPr>
          <w:noProof/>
        </w:rPr>
        <w:fldChar w:fldCharType="end"/>
      </w:r>
    </w:p>
    <w:p w14:paraId="1042691C" w14:textId="409D2115"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_Toc172019529 \h </w:instrText>
      </w:r>
      <w:r>
        <w:rPr>
          <w:noProof/>
        </w:rPr>
      </w:r>
      <w:r>
        <w:rPr>
          <w:noProof/>
        </w:rPr>
        <w:fldChar w:fldCharType="separate"/>
      </w:r>
      <w:r>
        <w:rPr>
          <w:noProof/>
        </w:rPr>
        <w:t>107</w:t>
      </w:r>
      <w:r>
        <w:rPr>
          <w:noProof/>
        </w:rPr>
        <w:fldChar w:fldCharType="end"/>
      </w:r>
    </w:p>
    <w:p w14:paraId="5EC704E0" w14:textId="42690325"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hAnsiTheme="minorHAnsi" w:cstheme="minorBidi"/>
          <w:noProof/>
          <w:kern w:val="2"/>
          <w:sz w:val="22"/>
          <w:szCs w:val="22"/>
          <w:lang w:eastAsia="en-GB"/>
          <w14:ligatures w14:val="standardContextual"/>
        </w:rPr>
        <w:tab/>
      </w:r>
      <w:r w:rsidRPr="004E40CD">
        <w:rPr>
          <w:rFonts w:cs="Arial"/>
          <w:noProof/>
        </w:rPr>
        <w:t>Location Type</w:t>
      </w:r>
      <w:r>
        <w:rPr>
          <w:noProof/>
        </w:rPr>
        <w:tab/>
      </w:r>
      <w:r>
        <w:rPr>
          <w:noProof/>
        </w:rPr>
        <w:fldChar w:fldCharType="begin"/>
      </w:r>
      <w:r>
        <w:rPr>
          <w:noProof/>
        </w:rPr>
        <w:instrText xml:space="preserve"> PAGEREF _Toc172019530 \h </w:instrText>
      </w:r>
      <w:r>
        <w:rPr>
          <w:noProof/>
        </w:rPr>
      </w:r>
      <w:r>
        <w:rPr>
          <w:noProof/>
        </w:rPr>
        <w:fldChar w:fldCharType="separate"/>
      </w:r>
      <w:r>
        <w:rPr>
          <w:noProof/>
        </w:rPr>
        <w:t>107</w:t>
      </w:r>
      <w:r>
        <w:rPr>
          <w:noProof/>
        </w:rPr>
        <w:fldChar w:fldCharType="end"/>
      </w:r>
    </w:p>
    <w:p w14:paraId="1412FDF0" w14:textId="21D99896"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hAnsiTheme="minorHAnsi" w:cstheme="minorBidi"/>
          <w:noProof/>
          <w:kern w:val="2"/>
          <w:sz w:val="22"/>
          <w:szCs w:val="22"/>
          <w:lang w:eastAsia="en-GB"/>
          <w14:ligatures w14:val="standardContextual"/>
        </w:rPr>
        <w:tab/>
      </w:r>
      <w:r w:rsidRPr="004E40CD">
        <w:rPr>
          <w:rFonts w:cs="Arial"/>
          <w:noProof/>
        </w:rPr>
        <w:t>Maximum Detection Time</w:t>
      </w:r>
      <w:r>
        <w:rPr>
          <w:noProof/>
        </w:rPr>
        <w:tab/>
      </w:r>
      <w:r>
        <w:rPr>
          <w:noProof/>
        </w:rPr>
        <w:fldChar w:fldCharType="begin"/>
      </w:r>
      <w:r>
        <w:rPr>
          <w:noProof/>
        </w:rPr>
        <w:instrText xml:space="preserve"> PAGEREF _Toc172019531 \h </w:instrText>
      </w:r>
      <w:r>
        <w:rPr>
          <w:noProof/>
        </w:rPr>
      </w:r>
      <w:r>
        <w:rPr>
          <w:noProof/>
        </w:rPr>
        <w:fldChar w:fldCharType="separate"/>
      </w:r>
      <w:r>
        <w:rPr>
          <w:noProof/>
        </w:rPr>
        <w:t>108</w:t>
      </w:r>
      <w:r>
        <w:rPr>
          <w:noProof/>
        </w:rPr>
        <w:fldChar w:fldCharType="end"/>
      </w:r>
    </w:p>
    <w:p w14:paraId="37A49DA1" w14:textId="77B67B7E"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hAnsiTheme="minorHAnsi" w:cstheme="minorBidi"/>
          <w:noProof/>
          <w:kern w:val="2"/>
          <w:sz w:val="22"/>
          <w:szCs w:val="22"/>
          <w:lang w:eastAsia="en-GB"/>
          <w14:ligatures w14:val="standardContextual"/>
        </w:rPr>
        <w:tab/>
      </w:r>
      <w:r w:rsidRPr="004E40CD">
        <w:rPr>
          <w:rFonts w:cs="Arial"/>
          <w:noProof/>
        </w:rPr>
        <w:t>Maximum Number of Reports</w:t>
      </w:r>
      <w:r>
        <w:rPr>
          <w:noProof/>
        </w:rPr>
        <w:tab/>
      </w:r>
      <w:r>
        <w:rPr>
          <w:noProof/>
        </w:rPr>
        <w:fldChar w:fldCharType="begin"/>
      </w:r>
      <w:r>
        <w:rPr>
          <w:noProof/>
        </w:rPr>
        <w:instrText xml:space="preserve"> PAGEREF _Toc172019532 \h </w:instrText>
      </w:r>
      <w:r>
        <w:rPr>
          <w:noProof/>
        </w:rPr>
      </w:r>
      <w:r>
        <w:rPr>
          <w:noProof/>
        </w:rPr>
        <w:fldChar w:fldCharType="separate"/>
      </w:r>
      <w:r>
        <w:rPr>
          <w:noProof/>
        </w:rPr>
        <w:t>108</w:t>
      </w:r>
      <w:r>
        <w:rPr>
          <w:noProof/>
        </w:rPr>
        <w:fldChar w:fldCharType="end"/>
      </w:r>
    </w:p>
    <w:p w14:paraId="4140013B" w14:textId="633C406F"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hAnsiTheme="minorHAnsi" w:cstheme="minorBidi"/>
          <w:noProof/>
          <w:kern w:val="2"/>
          <w:sz w:val="22"/>
          <w:szCs w:val="22"/>
          <w:lang w:eastAsia="en-GB"/>
          <w14:ligatures w14:val="standardContextual"/>
        </w:rPr>
        <w:tab/>
      </w:r>
      <w:r w:rsidRPr="004E40CD">
        <w:rPr>
          <w:rFonts w:cs="Arial"/>
          <w:noProof/>
        </w:rPr>
        <w:t>Monitored User</w:t>
      </w:r>
      <w:r>
        <w:rPr>
          <w:noProof/>
        </w:rPr>
        <w:tab/>
      </w:r>
      <w:r>
        <w:rPr>
          <w:noProof/>
        </w:rPr>
        <w:fldChar w:fldCharType="begin"/>
      </w:r>
      <w:r>
        <w:rPr>
          <w:noProof/>
        </w:rPr>
        <w:instrText xml:space="preserve"> PAGEREF _Toc172019533 \h </w:instrText>
      </w:r>
      <w:r>
        <w:rPr>
          <w:noProof/>
        </w:rPr>
      </w:r>
      <w:r>
        <w:rPr>
          <w:noProof/>
        </w:rPr>
        <w:fldChar w:fldCharType="separate"/>
      </w:r>
      <w:r>
        <w:rPr>
          <w:noProof/>
        </w:rPr>
        <w:t>108</w:t>
      </w:r>
      <w:r>
        <w:rPr>
          <w:noProof/>
        </w:rPr>
        <w:fldChar w:fldCharType="end"/>
      </w:r>
    </w:p>
    <w:p w14:paraId="4F7C02CF" w14:textId="05C821DE"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hAnsiTheme="minorHAnsi" w:cstheme="minorBidi"/>
          <w:noProof/>
          <w:kern w:val="2"/>
          <w:sz w:val="22"/>
          <w:szCs w:val="22"/>
          <w:lang w:eastAsia="en-GB"/>
          <w14:ligatures w14:val="standardContextual"/>
        </w:rPr>
        <w:tab/>
      </w:r>
      <w:r w:rsidRPr="004E40CD">
        <w:rPr>
          <w:rFonts w:cs="Arial"/>
          <w:noProof/>
        </w:rPr>
        <w:t>Monitoring Duration</w:t>
      </w:r>
      <w:r>
        <w:rPr>
          <w:noProof/>
        </w:rPr>
        <w:tab/>
      </w:r>
      <w:r>
        <w:rPr>
          <w:noProof/>
        </w:rPr>
        <w:fldChar w:fldCharType="begin"/>
      </w:r>
      <w:r>
        <w:rPr>
          <w:noProof/>
        </w:rPr>
        <w:instrText xml:space="preserve"> PAGEREF _Toc172019534 \h </w:instrText>
      </w:r>
      <w:r>
        <w:rPr>
          <w:noProof/>
        </w:rPr>
      </w:r>
      <w:r>
        <w:rPr>
          <w:noProof/>
        </w:rPr>
        <w:fldChar w:fldCharType="separate"/>
      </w:r>
      <w:r>
        <w:rPr>
          <w:noProof/>
        </w:rPr>
        <w:t>108</w:t>
      </w:r>
      <w:r>
        <w:rPr>
          <w:noProof/>
        </w:rPr>
        <w:fldChar w:fldCharType="end"/>
      </w:r>
    </w:p>
    <w:p w14:paraId="638498E3" w14:textId="19EFC5DB"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hAnsiTheme="minorHAnsi" w:cstheme="minorBidi"/>
          <w:noProof/>
          <w:kern w:val="2"/>
          <w:sz w:val="22"/>
          <w:szCs w:val="22"/>
          <w:lang w:eastAsia="en-GB"/>
          <w14:ligatures w14:val="standardContextual"/>
        </w:rPr>
        <w:tab/>
      </w:r>
      <w:r w:rsidRPr="004E40CD">
        <w:rPr>
          <w:rFonts w:cs="Arial"/>
          <w:noProof/>
          <w:lang w:eastAsia="zh-CN"/>
        </w:rPr>
        <w:t>Monitoring Event Config Status</w:t>
      </w:r>
      <w:r>
        <w:rPr>
          <w:noProof/>
        </w:rPr>
        <w:tab/>
      </w:r>
      <w:r>
        <w:rPr>
          <w:noProof/>
        </w:rPr>
        <w:fldChar w:fldCharType="begin"/>
      </w:r>
      <w:r>
        <w:rPr>
          <w:noProof/>
        </w:rPr>
        <w:instrText xml:space="preserve"> PAGEREF _Toc172019535 \h </w:instrText>
      </w:r>
      <w:r>
        <w:rPr>
          <w:noProof/>
        </w:rPr>
      </w:r>
      <w:r>
        <w:rPr>
          <w:noProof/>
        </w:rPr>
        <w:fldChar w:fldCharType="separate"/>
      </w:r>
      <w:r>
        <w:rPr>
          <w:noProof/>
        </w:rPr>
        <w:t>108</w:t>
      </w:r>
      <w:r>
        <w:rPr>
          <w:noProof/>
        </w:rPr>
        <w:fldChar w:fldCharType="end"/>
      </w:r>
    </w:p>
    <w:p w14:paraId="70EA2690" w14:textId="6B1D801C"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hAnsiTheme="minorHAnsi" w:cstheme="minorBidi"/>
          <w:noProof/>
          <w:kern w:val="2"/>
          <w:sz w:val="22"/>
          <w:szCs w:val="22"/>
          <w:lang w:eastAsia="en-GB"/>
          <w14:ligatures w14:val="standardContextual"/>
        </w:rPr>
        <w:tab/>
      </w:r>
      <w:r w:rsidRPr="004E40CD">
        <w:rPr>
          <w:rFonts w:cs="Arial"/>
          <w:noProof/>
          <w:lang w:eastAsia="zh-CN" w:bidi="ar-IQ"/>
        </w:rPr>
        <w:t>M</w:t>
      </w:r>
      <w:r w:rsidRPr="004E40CD">
        <w:rPr>
          <w:rFonts w:cs="Arial"/>
          <w:noProof/>
          <w:lang w:bidi="ar-IQ"/>
        </w:rPr>
        <w:t>onitoring</w:t>
      </w:r>
      <w:r w:rsidRPr="004E40CD">
        <w:rPr>
          <w:rFonts w:cs="Arial"/>
          <w:noProof/>
          <w:lang w:eastAsia="zh-CN" w:bidi="ar-IQ"/>
        </w:rPr>
        <w:t xml:space="preserve"> </w:t>
      </w:r>
      <w:r w:rsidRPr="004E40CD">
        <w:rPr>
          <w:rFonts w:cs="Arial"/>
          <w:noProof/>
          <w:lang w:bidi="ar-IQ"/>
        </w:rPr>
        <w:t>Event</w:t>
      </w:r>
      <w:r w:rsidRPr="004E40CD">
        <w:rPr>
          <w:rFonts w:cs="Arial"/>
          <w:noProof/>
          <w:lang w:eastAsia="zh-CN" w:bidi="ar-IQ"/>
        </w:rPr>
        <w:t xml:space="preserve"> </w:t>
      </w:r>
      <w:r w:rsidRPr="004E40CD">
        <w:rPr>
          <w:rFonts w:cs="Arial"/>
          <w:noProof/>
          <w:lang w:bidi="ar-IQ"/>
        </w:rPr>
        <w:t>Configuration</w:t>
      </w:r>
      <w:r w:rsidRPr="004E40CD">
        <w:rPr>
          <w:rFonts w:cs="Arial"/>
          <w:noProof/>
          <w:lang w:eastAsia="zh-CN" w:bidi="ar-IQ"/>
        </w:rPr>
        <w:t xml:space="preserve"> </w:t>
      </w:r>
      <w:r w:rsidRPr="004E40CD">
        <w:rPr>
          <w:rFonts w:cs="Arial"/>
          <w:noProof/>
          <w:lang w:bidi="ar-IQ"/>
        </w:rPr>
        <w:t>Activity</w:t>
      </w:r>
      <w:r>
        <w:rPr>
          <w:noProof/>
        </w:rPr>
        <w:tab/>
      </w:r>
      <w:r>
        <w:rPr>
          <w:noProof/>
        </w:rPr>
        <w:fldChar w:fldCharType="begin"/>
      </w:r>
      <w:r>
        <w:rPr>
          <w:noProof/>
        </w:rPr>
        <w:instrText xml:space="preserve"> PAGEREF _Toc172019536 \h </w:instrText>
      </w:r>
      <w:r>
        <w:rPr>
          <w:noProof/>
        </w:rPr>
      </w:r>
      <w:r>
        <w:rPr>
          <w:noProof/>
        </w:rPr>
        <w:fldChar w:fldCharType="separate"/>
      </w:r>
      <w:r>
        <w:rPr>
          <w:noProof/>
        </w:rPr>
        <w:t>108</w:t>
      </w:r>
      <w:r>
        <w:rPr>
          <w:noProof/>
        </w:rPr>
        <w:fldChar w:fldCharType="end"/>
      </w:r>
    </w:p>
    <w:p w14:paraId="61D643F1" w14:textId="273842EC"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hAnsiTheme="minorHAnsi" w:cstheme="minorBidi"/>
          <w:noProof/>
          <w:kern w:val="2"/>
          <w:sz w:val="22"/>
          <w:szCs w:val="22"/>
          <w:lang w:eastAsia="en-GB"/>
          <w14:ligatures w14:val="standardContextual"/>
        </w:rPr>
        <w:tab/>
      </w:r>
      <w:r w:rsidRPr="004E40CD">
        <w:rPr>
          <w:rFonts w:cs="Arial"/>
          <w:noProof/>
        </w:rPr>
        <w:t>Monitoring Type</w:t>
      </w:r>
      <w:r>
        <w:rPr>
          <w:noProof/>
        </w:rPr>
        <w:tab/>
      </w:r>
      <w:r>
        <w:rPr>
          <w:noProof/>
        </w:rPr>
        <w:fldChar w:fldCharType="begin"/>
      </w:r>
      <w:r>
        <w:rPr>
          <w:noProof/>
        </w:rPr>
        <w:instrText xml:space="preserve"> PAGEREF _Toc172019537 \h </w:instrText>
      </w:r>
      <w:r>
        <w:rPr>
          <w:noProof/>
        </w:rPr>
      </w:r>
      <w:r>
        <w:rPr>
          <w:noProof/>
        </w:rPr>
        <w:fldChar w:fldCharType="separate"/>
      </w:r>
      <w:r>
        <w:rPr>
          <w:noProof/>
        </w:rPr>
        <w:t>108</w:t>
      </w:r>
      <w:r>
        <w:rPr>
          <w:noProof/>
        </w:rPr>
        <w:fldChar w:fldCharType="end"/>
      </w:r>
    </w:p>
    <w:p w14:paraId="73F96876" w14:textId="47320751" w:rsidR="00ED5115" w:rsidRDefault="00ED5115">
      <w:pPr>
        <w:pStyle w:val="TOC5"/>
        <w:rPr>
          <w:rFonts w:asciiTheme="minorHAnsi" w:hAnsiTheme="minorHAnsi" w:cstheme="minorBidi"/>
          <w:noProof/>
          <w:kern w:val="2"/>
          <w:sz w:val="22"/>
          <w:szCs w:val="22"/>
          <w:lang w:eastAsia="en-GB"/>
          <w14:ligatures w14:val="standardContextual"/>
        </w:rPr>
      </w:pPr>
      <w:r>
        <w:rPr>
          <w:noProof/>
        </w:rPr>
        <w:t>5.1.4.8.15</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_Toc172019538 \h </w:instrText>
      </w:r>
      <w:r>
        <w:rPr>
          <w:noProof/>
        </w:rPr>
      </w:r>
      <w:r>
        <w:rPr>
          <w:noProof/>
        </w:rPr>
        <w:fldChar w:fldCharType="separate"/>
      </w:r>
      <w:r>
        <w:rPr>
          <w:noProof/>
        </w:rPr>
        <w:t>108</w:t>
      </w:r>
      <w:r>
        <w:rPr>
          <w:noProof/>
        </w:rPr>
        <w:fldChar w:fldCharType="end"/>
      </w:r>
    </w:p>
    <w:p w14:paraId="422976FF" w14:textId="29565460"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hAnsiTheme="minorHAnsi" w:cstheme="minorBidi"/>
          <w:noProof/>
          <w:kern w:val="2"/>
          <w:sz w:val="22"/>
          <w:szCs w:val="22"/>
          <w:lang w:eastAsia="en-GB"/>
          <w14:ligatures w14:val="standardContextual"/>
        </w:rPr>
        <w:tab/>
      </w:r>
      <w:r w:rsidRPr="004E40CD">
        <w:rPr>
          <w:noProof/>
          <w:lang w:val="en-US"/>
        </w:rPr>
        <w:t>Reachability</w:t>
      </w:r>
      <w:r w:rsidRPr="004E40CD">
        <w:rPr>
          <w:noProof/>
          <w:lang w:val="en-US" w:eastAsia="zh-CN"/>
        </w:rPr>
        <w:t xml:space="preserve"> </w:t>
      </w:r>
      <w:r w:rsidRPr="004E40CD">
        <w:rPr>
          <w:noProof/>
          <w:lang w:val="en-US"/>
        </w:rPr>
        <w:t>Configuration</w:t>
      </w:r>
      <w:r>
        <w:rPr>
          <w:noProof/>
        </w:rPr>
        <w:tab/>
      </w:r>
      <w:r>
        <w:rPr>
          <w:noProof/>
        </w:rPr>
        <w:fldChar w:fldCharType="begin"/>
      </w:r>
      <w:r>
        <w:rPr>
          <w:noProof/>
        </w:rPr>
        <w:instrText xml:space="preserve"> PAGEREF _Toc172019539 \h </w:instrText>
      </w:r>
      <w:r>
        <w:rPr>
          <w:noProof/>
        </w:rPr>
      </w:r>
      <w:r>
        <w:rPr>
          <w:noProof/>
        </w:rPr>
        <w:fldChar w:fldCharType="separate"/>
      </w:r>
      <w:r>
        <w:rPr>
          <w:noProof/>
        </w:rPr>
        <w:t>108</w:t>
      </w:r>
      <w:r>
        <w:rPr>
          <w:noProof/>
        </w:rPr>
        <w:fldChar w:fldCharType="end"/>
      </w:r>
    </w:p>
    <w:p w14:paraId="4BC6DF7D" w14:textId="29E0C934" w:rsidR="00ED5115" w:rsidRDefault="00ED5115">
      <w:pPr>
        <w:pStyle w:val="TOC5"/>
        <w:rPr>
          <w:rFonts w:asciiTheme="minorHAnsi" w:hAnsiTheme="minorHAnsi" w:cstheme="minorBidi"/>
          <w:noProof/>
          <w:kern w:val="2"/>
          <w:sz w:val="22"/>
          <w:szCs w:val="22"/>
          <w:lang w:eastAsia="en-GB"/>
          <w14:ligatures w14:val="standardContextual"/>
        </w:rPr>
      </w:pPr>
      <w:r>
        <w:rPr>
          <w:noProof/>
        </w:rPr>
        <w:t>5.1.2.</w:t>
      </w:r>
      <w:r>
        <w:rPr>
          <w:noProof/>
          <w:lang w:eastAsia="zh-CN"/>
        </w:rPr>
        <w:t>8.17</w:t>
      </w:r>
      <w:r>
        <w:rPr>
          <w:rFonts w:asciiTheme="minorHAnsi"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r>
      <w:r>
        <w:rPr>
          <w:noProof/>
        </w:rPr>
        <w:instrText xml:space="preserve"> PAGEREF _Toc172019540 \h </w:instrText>
      </w:r>
      <w:r>
        <w:rPr>
          <w:noProof/>
        </w:rPr>
      </w:r>
      <w:r>
        <w:rPr>
          <w:noProof/>
        </w:rPr>
        <w:fldChar w:fldCharType="separate"/>
      </w:r>
      <w:r>
        <w:rPr>
          <w:noProof/>
        </w:rPr>
        <w:t>108</w:t>
      </w:r>
      <w:r>
        <w:rPr>
          <w:noProof/>
        </w:rPr>
        <w:fldChar w:fldCharType="end"/>
      </w:r>
    </w:p>
    <w:p w14:paraId="2778A9DC" w14:textId="49E891CC" w:rsidR="00ED5115" w:rsidRDefault="00ED5115">
      <w:pPr>
        <w:pStyle w:val="TOC5"/>
        <w:rPr>
          <w:rFonts w:asciiTheme="minorHAnsi" w:hAnsiTheme="minorHAnsi" w:cstheme="minorBidi"/>
          <w:noProof/>
          <w:kern w:val="2"/>
          <w:sz w:val="22"/>
          <w:szCs w:val="22"/>
          <w:lang w:eastAsia="en-GB"/>
          <w14:ligatures w14:val="standardContextual"/>
        </w:rPr>
      </w:pPr>
      <w:r>
        <w:rPr>
          <w:noProof/>
        </w:rPr>
        <w:t>5.1.2.</w:t>
      </w:r>
      <w:r>
        <w:rPr>
          <w:noProof/>
          <w:lang w:eastAsia="zh-CN"/>
        </w:rPr>
        <w:t>8.18</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_Toc172019541 \h </w:instrText>
      </w:r>
      <w:r>
        <w:rPr>
          <w:noProof/>
        </w:rPr>
      </w:r>
      <w:r>
        <w:rPr>
          <w:noProof/>
        </w:rPr>
        <w:fldChar w:fldCharType="separate"/>
      </w:r>
      <w:r>
        <w:rPr>
          <w:noProof/>
        </w:rPr>
        <w:t>108</w:t>
      </w:r>
      <w:r>
        <w:rPr>
          <w:noProof/>
        </w:rPr>
        <w:fldChar w:fldCharType="end"/>
      </w:r>
    </w:p>
    <w:p w14:paraId="5B192287" w14:textId="03264053" w:rsidR="00ED5115" w:rsidRDefault="00ED5115">
      <w:pPr>
        <w:pStyle w:val="TOC5"/>
        <w:rPr>
          <w:rFonts w:asciiTheme="minorHAnsi"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hAnsiTheme="minorHAnsi" w:cstheme="minorBidi"/>
          <w:noProof/>
          <w:kern w:val="2"/>
          <w:sz w:val="22"/>
          <w:szCs w:val="22"/>
          <w:lang w:eastAsia="en-GB"/>
          <w14:ligatures w14:val="standardContextual"/>
        </w:rPr>
        <w:tab/>
      </w:r>
      <w:r w:rsidRPr="004E40CD">
        <w:rPr>
          <w:rFonts w:cs="Arial"/>
          <w:noProof/>
        </w:rPr>
        <w:t>Retransmission</w:t>
      </w:r>
      <w:r>
        <w:rPr>
          <w:noProof/>
        </w:rPr>
        <w:tab/>
      </w:r>
      <w:r>
        <w:rPr>
          <w:noProof/>
        </w:rPr>
        <w:fldChar w:fldCharType="begin"/>
      </w:r>
      <w:r>
        <w:rPr>
          <w:noProof/>
        </w:rPr>
        <w:instrText xml:space="preserve"> PAGEREF _Toc172019542 \h </w:instrText>
      </w:r>
      <w:r>
        <w:rPr>
          <w:noProof/>
        </w:rPr>
      </w:r>
      <w:r>
        <w:rPr>
          <w:noProof/>
        </w:rPr>
        <w:fldChar w:fldCharType="separate"/>
      </w:r>
      <w:r>
        <w:rPr>
          <w:noProof/>
        </w:rPr>
        <w:t>109</w:t>
      </w:r>
      <w:r>
        <w:rPr>
          <w:noProof/>
        </w:rPr>
        <w:fldChar w:fldCharType="end"/>
      </w:r>
    </w:p>
    <w:p w14:paraId="6E4E8B6D" w14:textId="29775066"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hAnsiTheme="minorHAnsi" w:cstheme="minorBidi"/>
          <w:noProof/>
          <w:kern w:val="2"/>
          <w:sz w:val="22"/>
          <w:szCs w:val="22"/>
          <w:lang w:eastAsia="en-GB"/>
          <w14:ligatures w14:val="standardContextual"/>
        </w:rPr>
        <w:tab/>
      </w:r>
      <w:r w:rsidRPr="004E40CD">
        <w:rPr>
          <w:rFonts w:cs="Arial"/>
          <w:noProof/>
        </w:rPr>
        <w:t>SCEF ID</w:t>
      </w:r>
      <w:r>
        <w:rPr>
          <w:noProof/>
        </w:rPr>
        <w:tab/>
      </w:r>
      <w:r>
        <w:rPr>
          <w:noProof/>
        </w:rPr>
        <w:fldChar w:fldCharType="begin"/>
      </w:r>
      <w:r>
        <w:rPr>
          <w:noProof/>
        </w:rPr>
        <w:instrText xml:space="preserve"> PAGEREF _Toc172019543 \h </w:instrText>
      </w:r>
      <w:r>
        <w:rPr>
          <w:noProof/>
        </w:rPr>
      </w:r>
      <w:r>
        <w:rPr>
          <w:noProof/>
        </w:rPr>
        <w:fldChar w:fldCharType="separate"/>
      </w:r>
      <w:r>
        <w:rPr>
          <w:noProof/>
        </w:rPr>
        <w:t>109</w:t>
      </w:r>
      <w:r>
        <w:rPr>
          <w:noProof/>
        </w:rPr>
        <w:fldChar w:fldCharType="end"/>
      </w:r>
    </w:p>
    <w:p w14:paraId="5647D480" w14:textId="51145866" w:rsidR="00ED5115" w:rsidRDefault="00ED5115">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hAnsiTheme="minorHAnsi" w:cstheme="minorBidi"/>
          <w:noProof/>
          <w:kern w:val="2"/>
          <w:sz w:val="22"/>
          <w:szCs w:val="22"/>
          <w:lang w:eastAsia="en-GB"/>
          <w14:ligatures w14:val="standardContextual"/>
        </w:rPr>
        <w:tab/>
      </w:r>
      <w:r w:rsidRPr="004E40CD">
        <w:rPr>
          <w:rFonts w:cs="Arial"/>
          <w:noProof/>
        </w:rPr>
        <w:t>SCEF Reference ID</w:t>
      </w:r>
      <w:r>
        <w:rPr>
          <w:noProof/>
        </w:rPr>
        <w:tab/>
      </w:r>
      <w:r>
        <w:rPr>
          <w:noProof/>
        </w:rPr>
        <w:fldChar w:fldCharType="begin"/>
      </w:r>
      <w:r>
        <w:rPr>
          <w:noProof/>
        </w:rPr>
        <w:instrText xml:space="preserve"> PAGEREF _Toc172019544 \h </w:instrText>
      </w:r>
      <w:r>
        <w:rPr>
          <w:noProof/>
        </w:rPr>
      </w:r>
      <w:r>
        <w:rPr>
          <w:noProof/>
        </w:rPr>
        <w:fldChar w:fldCharType="separate"/>
      </w:r>
      <w:r>
        <w:rPr>
          <w:noProof/>
        </w:rPr>
        <w:t>109</w:t>
      </w:r>
      <w:r>
        <w:rPr>
          <w:noProof/>
        </w:rPr>
        <w:fldChar w:fldCharType="end"/>
      </w:r>
    </w:p>
    <w:p w14:paraId="1CB00EBD" w14:textId="1215CE4D" w:rsidR="00ED5115" w:rsidRDefault="00ED5115">
      <w:pPr>
        <w:pStyle w:val="TOC3"/>
        <w:rPr>
          <w:rFonts w:asciiTheme="minorHAnsi" w:hAnsiTheme="minorHAnsi" w:cstheme="minorBidi"/>
          <w:noProof/>
          <w:kern w:val="2"/>
          <w:sz w:val="22"/>
          <w:szCs w:val="22"/>
          <w:lang w:eastAsia="en-GB"/>
          <w14:ligatures w14:val="standardContextual"/>
        </w:rPr>
      </w:pPr>
      <w:r>
        <w:rPr>
          <w:noProof/>
          <w:lang w:bidi="ar-IQ"/>
        </w:rPr>
        <w:t>5.1.5</w:t>
      </w:r>
      <w:r>
        <w:rPr>
          <w:rFonts w:asciiTheme="minorHAnsi"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r>
      <w:r>
        <w:rPr>
          <w:noProof/>
        </w:rPr>
        <w:instrText xml:space="preserve"> PAGEREF _Toc172019545 \h </w:instrText>
      </w:r>
      <w:r>
        <w:rPr>
          <w:noProof/>
        </w:rPr>
      </w:r>
      <w:r>
        <w:rPr>
          <w:noProof/>
        </w:rPr>
        <w:fldChar w:fldCharType="separate"/>
      </w:r>
      <w:r>
        <w:rPr>
          <w:noProof/>
        </w:rPr>
        <w:t>109</w:t>
      </w:r>
      <w:r>
        <w:rPr>
          <w:noProof/>
        </w:rPr>
        <w:fldChar w:fldCharType="end"/>
      </w:r>
    </w:p>
    <w:p w14:paraId="29323324" w14:textId="4BDB2B25" w:rsidR="00ED5115" w:rsidRDefault="00ED5115">
      <w:pPr>
        <w:pStyle w:val="TOC4"/>
        <w:rPr>
          <w:rFonts w:asciiTheme="minorHAnsi" w:hAnsiTheme="minorHAnsi" w:cstheme="minorBidi"/>
          <w:noProof/>
          <w:kern w:val="2"/>
          <w:sz w:val="22"/>
          <w:szCs w:val="22"/>
          <w:lang w:eastAsia="en-GB"/>
          <w14:ligatures w14:val="standardContextual"/>
        </w:rPr>
      </w:pPr>
      <w:r>
        <w:rPr>
          <w:noProof/>
          <w:lang w:bidi="ar-IQ"/>
        </w:rPr>
        <w:t>5.1.5.0</w:t>
      </w:r>
      <w:r>
        <w:rPr>
          <w:rFonts w:asciiTheme="minorHAnsi"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r>
      <w:r>
        <w:rPr>
          <w:noProof/>
        </w:rPr>
        <w:instrText xml:space="preserve"> PAGEREF _Toc172019546 \h </w:instrText>
      </w:r>
      <w:r>
        <w:rPr>
          <w:noProof/>
        </w:rPr>
      </w:r>
      <w:r>
        <w:rPr>
          <w:noProof/>
        </w:rPr>
        <w:fldChar w:fldCharType="separate"/>
      </w:r>
      <w:r>
        <w:rPr>
          <w:noProof/>
        </w:rPr>
        <w:t>109</w:t>
      </w:r>
      <w:r>
        <w:rPr>
          <w:noProof/>
        </w:rPr>
        <w:fldChar w:fldCharType="end"/>
      </w:r>
    </w:p>
    <w:p w14:paraId="05E0B4B0" w14:textId="07AA9E35" w:rsidR="00ED5115" w:rsidRDefault="00ED5115">
      <w:pPr>
        <w:pStyle w:val="TOC4"/>
        <w:rPr>
          <w:rFonts w:asciiTheme="minorHAnsi" w:hAnsiTheme="minorHAnsi" w:cstheme="minorBidi"/>
          <w:noProof/>
          <w:kern w:val="2"/>
          <w:sz w:val="22"/>
          <w:szCs w:val="22"/>
          <w:lang w:eastAsia="en-GB"/>
          <w14:ligatures w14:val="standardContextual"/>
        </w:rPr>
      </w:pPr>
      <w:r>
        <w:rPr>
          <w:noProof/>
        </w:rPr>
        <w:t>5.1.5.1</w:t>
      </w:r>
      <w:r>
        <w:rPr>
          <w:rFonts w:asciiTheme="minorHAnsi"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r>
      <w:r>
        <w:rPr>
          <w:noProof/>
        </w:rPr>
        <w:instrText xml:space="preserve"> PAGEREF _Toc172019547 \h </w:instrText>
      </w:r>
      <w:r>
        <w:rPr>
          <w:noProof/>
        </w:rPr>
      </w:r>
      <w:r>
        <w:rPr>
          <w:noProof/>
        </w:rPr>
        <w:fldChar w:fldCharType="separate"/>
      </w:r>
      <w:r>
        <w:rPr>
          <w:noProof/>
        </w:rPr>
        <w:t>112</w:t>
      </w:r>
      <w:r>
        <w:rPr>
          <w:noProof/>
        </w:rPr>
        <w:fldChar w:fldCharType="end"/>
      </w:r>
    </w:p>
    <w:p w14:paraId="188077CA" w14:textId="7D70ABA1" w:rsidR="00ED5115" w:rsidRDefault="00ED5115">
      <w:pPr>
        <w:pStyle w:val="TOC5"/>
        <w:rPr>
          <w:rFonts w:asciiTheme="minorHAnsi" w:hAnsiTheme="minorHAnsi" w:cstheme="minorBidi"/>
          <w:noProof/>
          <w:kern w:val="2"/>
          <w:sz w:val="22"/>
          <w:szCs w:val="22"/>
          <w:lang w:eastAsia="en-GB"/>
          <w14:ligatures w14:val="standardContextual"/>
        </w:rPr>
      </w:pPr>
      <w:r>
        <w:rPr>
          <w:noProof/>
        </w:rPr>
        <w:t>5.1.5.1.1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_Toc172019548 \h </w:instrText>
      </w:r>
      <w:r>
        <w:rPr>
          <w:noProof/>
        </w:rPr>
      </w:r>
      <w:r>
        <w:rPr>
          <w:noProof/>
        </w:rPr>
        <w:fldChar w:fldCharType="separate"/>
      </w:r>
      <w:r>
        <w:rPr>
          <w:noProof/>
        </w:rPr>
        <w:t>112</w:t>
      </w:r>
      <w:r>
        <w:rPr>
          <w:noProof/>
        </w:rPr>
        <w:fldChar w:fldCharType="end"/>
      </w:r>
    </w:p>
    <w:p w14:paraId="13804E89" w14:textId="38A3157C" w:rsidR="00ED5115" w:rsidRDefault="00ED5115">
      <w:pPr>
        <w:pStyle w:val="TOC5"/>
        <w:rPr>
          <w:rFonts w:asciiTheme="minorHAnsi" w:hAnsiTheme="minorHAnsi" w:cstheme="minorBidi"/>
          <w:noProof/>
          <w:kern w:val="2"/>
          <w:sz w:val="22"/>
          <w:szCs w:val="22"/>
          <w:lang w:eastAsia="en-GB"/>
          <w14:ligatures w14:val="standardContextual"/>
        </w:rPr>
      </w:pPr>
      <w:r>
        <w:rPr>
          <w:noProof/>
        </w:rPr>
        <w:t>5.1.5.1.2</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_Toc172019549 \h </w:instrText>
      </w:r>
      <w:r>
        <w:rPr>
          <w:noProof/>
        </w:rPr>
      </w:r>
      <w:r>
        <w:rPr>
          <w:noProof/>
        </w:rPr>
        <w:fldChar w:fldCharType="separate"/>
      </w:r>
      <w:r>
        <w:rPr>
          <w:noProof/>
        </w:rPr>
        <w:t>113</w:t>
      </w:r>
      <w:r>
        <w:rPr>
          <w:noProof/>
        </w:rPr>
        <w:fldChar w:fldCharType="end"/>
      </w:r>
    </w:p>
    <w:p w14:paraId="3C51A28E" w14:textId="1CDC8840" w:rsidR="00ED5115" w:rsidRDefault="00ED5115">
      <w:pPr>
        <w:pStyle w:val="TOC5"/>
        <w:rPr>
          <w:rFonts w:asciiTheme="minorHAnsi" w:hAnsiTheme="minorHAnsi" w:cstheme="minorBidi"/>
          <w:noProof/>
          <w:kern w:val="2"/>
          <w:sz w:val="22"/>
          <w:szCs w:val="22"/>
          <w:lang w:eastAsia="en-GB"/>
          <w14:ligatures w14:val="standardContextual"/>
        </w:rPr>
      </w:pPr>
      <w:r>
        <w:rPr>
          <w:noProof/>
        </w:rPr>
        <w:t>5.1.5.1.3</w:t>
      </w:r>
      <w:r>
        <w:rPr>
          <w:rFonts w:asciiTheme="minorHAnsi" w:hAnsiTheme="minorHAnsi" w:cstheme="minorBidi"/>
          <w:noProof/>
          <w:kern w:val="2"/>
          <w:sz w:val="22"/>
          <w:szCs w:val="22"/>
          <w:lang w:eastAsia="en-GB"/>
          <w14:ligatures w14:val="standardContextual"/>
        </w:rPr>
        <w:tab/>
      </w:r>
      <w:r>
        <w:rPr>
          <w:noProof/>
        </w:rPr>
        <w:t>Duration</w:t>
      </w:r>
      <w:r>
        <w:rPr>
          <w:noProof/>
        </w:rPr>
        <w:tab/>
      </w:r>
      <w:r>
        <w:rPr>
          <w:noProof/>
        </w:rPr>
        <w:fldChar w:fldCharType="begin"/>
      </w:r>
      <w:r>
        <w:rPr>
          <w:noProof/>
        </w:rPr>
        <w:instrText xml:space="preserve"> PAGEREF _Toc172019550 \h </w:instrText>
      </w:r>
      <w:r>
        <w:rPr>
          <w:noProof/>
        </w:rPr>
      </w:r>
      <w:r>
        <w:rPr>
          <w:noProof/>
        </w:rPr>
        <w:fldChar w:fldCharType="separate"/>
      </w:r>
      <w:r>
        <w:rPr>
          <w:noProof/>
        </w:rPr>
        <w:t>113</w:t>
      </w:r>
      <w:r>
        <w:rPr>
          <w:noProof/>
        </w:rPr>
        <w:fldChar w:fldCharType="end"/>
      </w:r>
    </w:p>
    <w:p w14:paraId="22D5F1B0" w14:textId="4329CDA7" w:rsidR="00ED5115" w:rsidRDefault="00ED5115">
      <w:pPr>
        <w:pStyle w:val="TOC5"/>
        <w:rPr>
          <w:rFonts w:asciiTheme="minorHAnsi" w:hAnsiTheme="minorHAnsi" w:cstheme="minorBidi"/>
          <w:noProof/>
          <w:kern w:val="2"/>
          <w:sz w:val="22"/>
          <w:szCs w:val="22"/>
          <w:lang w:eastAsia="en-GB"/>
          <w14:ligatures w14:val="standardContextual"/>
        </w:rPr>
      </w:pPr>
      <w:r>
        <w:rPr>
          <w:noProof/>
        </w:rPr>
        <w:t>5.1.5.1.4</w:t>
      </w:r>
      <w:r>
        <w:rPr>
          <w:rFonts w:asciiTheme="minorHAnsi"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r>
      <w:r>
        <w:rPr>
          <w:noProof/>
        </w:rPr>
        <w:instrText xml:space="preserve"> PAGEREF _Toc172019551 \h </w:instrText>
      </w:r>
      <w:r>
        <w:rPr>
          <w:noProof/>
        </w:rPr>
      </w:r>
      <w:r>
        <w:rPr>
          <w:noProof/>
        </w:rPr>
        <w:fldChar w:fldCharType="separate"/>
      </w:r>
      <w:r>
        <w:rPr>
          <w:noProof/>
        </w:rPr>
        <w:t>113</w:t>
      </w:r>
      <w:r>
        <w:rPr>
          <w:noProof/>
        </w:rPr>
        <w:fldChar w:fldCharType="end"/>
      </w:r>
    </w:p>
    <w:p w14:paraId="04A5A716" w14:textId="1D79EE91" w:rsidR="00ED5115" w:rsidRDefault="00ED5115">
      <w:pPr>
        <w:pStyle w:val="TOC5"/>
        <w:rPr>
          <w:rFonts w:asciiTheme="minorHAnsi" w:hAnsiTheme="minorHAnsi" w:cstheme="minorBidi"/>
          <w:noProof/>
          <w:kern w:val="2"/>
          <w:sz w:val="22"/>
          <w:szCs w:val="22"/>
          <w:lang w:eastAsia="en-GB"/>
          <w14:ligatures w14:val="standardContextual"/>
        </w:rPr>
      </w:pPr>
      <w:r>
        <w:rPr>
          <w:noProof/>
        </w:rPr>
        <w:t>5.1.5.1.5</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_Toc172019552 \h </w:instrText>
      </w:r>
      <w:r>
        <w:rPr>
          <w:noProof/>
        </w:rPr>
      </w:r>
      <w:r>
        <w:rPr>
          <w:noProof/>
        </w:rPr>
        <w:fldChar w:fldCharType="separate"/>
      </w:r>
      <w:r>
        <w:rPr>
          <w:noProof/>
        </w:rPr>
        <w:t>113</w:t>
      </w:r>
      <w:r>
        <w:rPr>
          <w:noProof/>
        </w:rPr>
        <w:fldChar w:fldCharType="end"/>
      </w:r>
    </w:p>
    <w:p w14:paraId="6207A8AB" w14:textId="74959093" w:rsidR="00ED5115" w:rsidRDefault="00ED5115">
      <w:pPr>
        <w:pStyle w:val="TOC5"/>
        <w:rPr>
          <w:rFonts w:asciiTheme="minorHAnsi" w:hAnsiTheme="minorHAnsi" w:cstheme="minorBidi"/>
          <w:noProof/>
          <w:kern w:val="2"/>
          <w:sz w:val="22"/>
          <w:szCs w:val="22"/>
          <w:lang w:eastAsia="en-GB"/>
          <w14:ligatures w14:val="standardContextual"/>
        </w:rPr>
      </w:pPr>
      <w:r>
        <w:rPr>
          <w:noProof/>
        </w:rPr>
        <w:t>5.1.5.1.6</w:t>
      </w:r>
      <w:r>
        <w:rPr>
          <w:rFonts w:asciiTheme="minorHAnsi"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r>
      <w:r>
        <w:rPr>
          <w:noProof/>
        </w:rPr>
        <w:instrText xml:space="preserve"> PAGEREF _Toc172019553 \h </w:instrText>
      </w:r>
      <w:r>
        <w:rPr>
          <w:noProof/>
        </w:rPr>
      </w:r>
      <w:r>
        <w:rPr>
          <w:noProof/>
        </w:rPr>
        <w:fldChar w:fldCharType="separate"/>
      </w:r>
      <w:r>
        <w:rPr>
          <w:noProof/>
        </w:rPr>
        <w:t>113</w:t>
      </w:r>
      <w:r>
        <w:rPr>
          <w:noProof/>
        </w:rPr>
        <w:fldChar w:fldCharType="end"/>
      </w:r>
    </w:p>
    <w:p w14:paraId="5ADE925E" w14:textId="76782DC8" w:rsidR="00ED5115" w:rsidRDefault="00ED5115">
      <w:pPr>
        <w:pStyle w:val="TOC5"/>
        <w:rPr>
          <w:rFonts w:asciiTheme="minorHAnsi" w:hAnsiTheme="minorHAnsi" w:cstheme="minorBidi"/>
          <w:noProof/>
          <w:kern w:val="2"/>
          <w:sz w:val="22"/>
          <w:szCs w:val="22"/>
          <w:lang w:eastAsia="en-GB"/>
          <w14:ligatures w14:val="standardContextual"/>
        </w:rPr>
      </w:pPr>
      <w:r>
        <w:rPr>
          <w:noProof/>
        </w:rPr>
        <w:t>5.1.5.1.7</w:t>
      </w:r>
      <w:r>
        <w:rPr>
          <w:rFonts w:asciiTheme="minorHAnsi" w:hAnsiTheme="minorHAnsi" w:cstheme="minorBidi"/>
          <w:noProof/>
          <w:kern w:val="2"/>
          <w:sz w:val="22"/>
          <w:szCs w:val="22"/>
          <w:lang w:eastAsia="en-GB"/>
          <w14:ligatures w14:val="standardContextual"/>
        </w:rPr>
        <w:tab/>
      </w:r>
      <w:r>
        <w:rPr>
          <w:noProof/>
        </w:rPr>
        <w:t>Rating Group</w:t>
      </w:r>
      <w:r>
        <w:rPr>
          <w:noProof/>
        </w:rPr>
        <w:tab/>
      </w:r>
      <w:r>
        <w:rPr>
          <w:noProof/>
        </w:rPr>
        <w:fldChar w:fldCharType="begin"/>
      </w:r>
      <w:r>
        <w:rPr>
          <w:noProof/>
        </w:rPr>
        <w:instrText xml:space="preserve"> PAGEREF _Toc172019554 \h </w:instrText>
      </w:r>
      <w:r>
        <w:rPr>
          <w:noProof/>
        </w:rPr>
      </w:r>
      <w:r>
        <w:rPr>
          <w:noProof/>
        </w:rPr>
        <w:fldChar w:fldCharType="separate"/>
      </w:r>
      <w:r>
        <w:rPr>
          <w:noProof/>
        </w:rPr>
        <w:t>113</w:t>
      </w:r>
      <w:r>
        <w:rPr>
          <w:noProof/>
        </w:rPr>
        <w:fldChar w:fldCharType="end"/>
      </w:r>
    </w:p>
    <w:p w14:paraId="27A20FB8" w14:textId="7A3CB83A" w:rsidR="00ED5115" w:rsidRDefault="00ED5115">
      <w:pPr>
        <w:pStyle w:val="TOC5"/>
        <w:rPr>
          <w:rFonts w:asciiTheme="minorHAnsi" w:hAnsiTheme="minorHAnsi" w:cstheme="minorBidi"/>
          <w:noProof/>
          <w:kern w:val="2"/>
          <w:sz w:val="22"/>
          <w:szCs w:val="22"/>
          <w:lang w:eastAsia="en-GB"/>
          <w14:ligatures w14:val="standardContextual"/>
        </w:rPr>
      </w:pPr>
      <w:r>
        <w:rPr>
          <w:noProof/>
        </w:rPr>
        <w:t>5.1.5.1.8</w:t>
      </w:r>
      <w:r>
        <w:rPr>
          <w:rFonts w:asciiTheme="minorHAnsi"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r>
      <w:r>
        <w:rPr>
          <w:noProof/>
        </w:rPr>
        <w:instrText xml:space="preserve"> PAGEREF _Toc172019555 \h </w:instrText>
      </w:r>
      <w:r>
        <w:rPr>
          <w:noProof/>
        </w:rPr>
      </w:r>
      <w:r>
        <w:rPr>
          <w:noProof/>
        </w:rPr>
        <w:fldChar w:fldCharType="separate"/>
      </w:r>
      <w:r>
        <w:rPr>
          <w:noProof/>
        </w:rPr>
        <w:t>113</w:t>
      </w:r>
      <w:r>
        <w:rPr>
          <w:noProof/>
        </w:rPr>
        <w:fldChar w:fldCharType="end"/>
      </w:r>
    </w:p>
    <w:p w14:paraId="0F41CB15" w14:textId="1AA4B5CF" w:rsidR="00ED5115" w:rsidRDefault="00ED5115">
      <w:pPr>
        <w:pStyle w:val="TOC5"/>
        <w:rPr>
          <w:rFonts w:asciiTheme="minorHAnsi" w:hAnsiTheme="minorHAnsi" w:cstheme="minorBidi"/>
          <w:noProof/>
          <w:kern w:val="2"/>
          <w:sz w:val="22"/>
          <w:szCs w:val="22"/>
          <w:lang w:eastAsia="en-GB"/>
          <w14:ligatures w14:val="standardContextual"/>
        </w:rPr>
      </w:pPr>
      <w:r>
        <w:rPr>
          <w:noProof/>
        </w:rPr>
        <w:t>5.1.5.1.9</w:t>
      </w:r>
      <w:r>
        <w:rPr>
          <w:rFonts w:asciiTheme="minorHAnsi"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r>
      <w:r>
        <w:rPr>
          <w:noProof/>
        </w:rPr>
        <w:instrText xml:space="preserve"> PAGEREF _Toc172019556 \h </w:instrText>
      </w:r>
      <w:r>
        <w:rPr>
          <w:noProof/>
        </w:rPr>
      </w:r>
      <w:r>
        <w:rPr>
          <w:noProof/>
        </w:rPr>
        <w:fldChar w:fldCharType="separate"/>
      </w:r>
      <w:r>
        <w:rPr>
          <w:noProof/>
        </w:rPr>
        <w:t>113</w:t>
      </w:r>
      <w:r>
        <w:rPr>
          <w:noProof/>
        </w:rPr>
        <w:fldChar w:fldCharType="end"/>
      </w:r>
    </w:p>
    <w:p w14:paraId="6A1891CF" w14:textId="548E81DE" w:rsidR="00ED5115" w:rsidRDefault="00ED5115">
      <w:pPr>
        <w:pStyle w:val="TOC5"/>
        <w:rPr>
          <w:rFonts w:asciiTheme="minorHAnsi" w:hAnsiTheme="minorHAnsi" w:cstheme="minorBidi"/>
          <w:noProof/>
          <w:kern w:val="2"/>
          <w:sz w:val="22"/>
          <w:szCs w:val="22"/>
          <w:lang w:eastAsia="en-GB"/>
          <w14:ligatures w14:val="standardContextual"/>
        </w:rPr>
      </w:pPr>
      <w:r>
        <w:rPr>
          <w:noProof/>
        </w:rPr>
        <w:t>5.1.5.1.10</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_Toc172019557 \h </w:instrText>
      </w:r>
      <w:r>
        <w:rPr>
          <w:noProof/>
        </w:rPr>
      </w:r>
      <w:r>
        <w:rPr>
          <w:noProof/>
        </w:rPr>
        <w:fldChar w:fldCharType="separate"/>
      </w:r>
      <w:r>
        <w:rPr>
          <w:noProof/>
        </w:rPr>
        <w:t>113</w:t>
      </w:r>
      <w:r>
        <w:rPr>
          <w:noProof/>
        </w:rPr>
        <w:fldChar w:fldCharType="end"/>
      </w:r>
    </w:p>
    <w:p w14:paraId="4B9EA058" w14:textId="16B4E5D6" w:rsidR="00ED5115" w:rsidRDefault="00ED5115">
      <w:pPr>
        <w:pStyle w:val="TOC5"/>
        <w:rPr>
          <w:rFonts w:asciiTheme="minorHAnsi" w:hAnsiTheme="minorHAnsi" w:cstheme="minorBidi"/>
          <w:noProof/>
          <w:kern w:val="2"/>
          <w:sz w:val="22"/>
          <w:szCs w:val="22"/>
          <w:lang w:eastAsia="en-GB"/>
          <w14:ligatures w14:val="standardContextual"/>
        </w:rPr>
      </w:pPr>
      <w:r>
        <w:rPr>
          <w:noProof/>
        </w:rPr>
        <w:t>5.1.5.1.11</w:t>
      </w:r>
      <w:r>
        <w:rPr>
          <w:rFonts w:asciiTheme="minorHAnsi"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r>
      <w:r>
        <w:rPr>
          <w:noProof/>
        </w:rPr>
        <w:instrText xml:space="preserve"> PAGEREF _Toc172019558 \h </w:instrText>
      </w:r>
      <w:r>
        <w:rPr>
          <w:noProof/>
        </w:rPr>
      </w:r>
      <w:r>
        <w:rPr>
          <w:noProof/>
        </w:rPr>
        <w:fldChar w:fldCharType="separate"/>
      </w:r>
      <w:r>
        <w:rPr>
          <w:noProof/>
        </w:rPr>
        <w:t>114</w:t>
      </w:r>
      <w:r>
        <w:rPr>
          <w:noProof/>
        </w:rPr>
        <w:fldChar w:fldCharType="end"/>
      </w:r>
    </w:p>
    <w:p w14:paraId="1F7A2A42" w14:textId="0F93CF4C" w:rsidR="00ED5115" w:rsidRDefault="00ED5115">
      <w:pPr>
        <w:pStyle w:val="TOC5"/>
        <w:rPr>
          <w:rFonts w:asciiTheme="minorHAnsi" w:hAnsiTheme="minorHAnsi" w:cstheme="minorBidi"/>
          <w:noProof/>
          <w:kern w:val="2"/>
          <w:sz w:val="22"/>
          <w:szCs w:val="22"/>
          <w:lang w:eastAsia="en-GB"/>
          <w14:ligatures w14:val="standardContextual"/>
        </w:rPr>
      </w:pPr>
      <w:r>
        <w:rPr>
          <w:noProof/>
        </w:rPr>
        <w:t>5.1.5.1.12</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_Toc172019559 \h </w:instrText>
      </w:r>
      <w:r>
        <w:rPr>
          <w:noProof/>
        </w:rPr>
      </w:r>
      <w:r>
        <w:rPr>
          <w:noProof/>
        </w:rPr>
        <w:fldChar w:fldCharType="separate"/>
      </w:r>
      <w:r>
        <w:rPr>
          <w:noProof/>
        </w:rPr>
        <w:t>114</w:t>
      </w:r>
      <w:r>
        <w:rPr>
          <w:noProof/>
        </w:rPr>
        <w:fldChar w:fldCharType="end"/>
      </w:r>
    </w:p>
    <w:p w14:paraId="2CB3FB19" w14:textId="25DC9B5F" w:rsidR="00ED5115" w:rsidRDefault="00ED5115">
      <w:pPr>
        <w:pStyle w:val="TOC5"/>
        <w:rPr>
          <w:rFonts w:asciiTheme="minorHAnsi" w:hAnsiTheme="minorHAnsi" w:cstheme="minorBidi"/>
          <w:noProof/>
          <w:kern w:val="2"/>
          <w:sz w:val="22"/>
          <w:szCs w:val="22"/>
          <w:lang w:eastAsia="en-GB"/>
          <w14:ligatures w14:val="standardContextual"/>
        </w:rPr>
      </w:pPr>
      <w:r>
        <w:rPr>
          <w:noProof/>
        </w:rPr>
        <w:t>5.1.5.1.13</w:t>
      </w:r>
      <w:r>
        <w:rPr>
          <w:rFonts w:asciiTheme="minorHAnsi"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r>
      <w:r>
        <w:rPr>
          <w:noProof/>
        </w:rPr>
        <w:instrText xml:space="preserve"> PAGEREF _Toc172019560 \h </w:instrText>
      </w:r>
      <w:r>
        <w:rPr>
          <w:noProof/>
        </w:rPr>
      </w:r>
      <w:r>
        <w:rPr>
          <w:noProof/>
        </w:rPr>
        <w:fldChar w:fldCharType="separate"/>
      </w:r>
      <w:r>
        <w:rPr>
          <w:noProof/>
        </w:rPr>
        <w:t>114</w:t>
      </w:r>
      <w:r>
        <w:rPr>
          <w:noProof/>
        </w:rPr>
        <w:fldChar w:fldCharType="end"/>
      </w:r>
    </w:p>
    <w:p w14:paraId="0FB4AEC0" w14:textId="1BF4E793" w:rsidR="00ED5115" w:rsidRDefault="00ED5115">
      <w:pPr>
        <w:pStyle w:val="TOC5"/>
        <w:rPr>
          <w:rFonts w:asciiTheme="minorHAnsi" w:hAnsiTheme="minorHAnsi" w:cstheme="minorBidi"/>
          <w:noProof/>
          <w:kern w:val="2"/>
          <w:sz w:val="22"/>
          <w:szCs w:val="22"/>
          <w:lang w:eastAsia="en-GB"/>
          <w14:ligatures w14:val="standardContextual"/>
        </w:rPr>
      </w:pPr>
      <w:r>
        <w:rPr>
          <w:noProof/>
        </w:rPr>
        <w:t>5.1.5.1.14</w:t>
      </w:r>
      <w:r>
        <w:rPr>
          <w:rFonts w:asciiTheme="minorHAnsi"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r>
      <w:r>
        <w:rPr>
          <w:noProof/>
        </w:rPr>
        <w:instrText xml:space="preserve"> PAGEREF _Toc172019561 \h </w:instrText>
      </w:r>
      <w:r>
        <w:rPr>
          <w:noProof/>
        </w:rPr>
      </w:r>
      <w:r>
        <w:rPr>
          <w:noProof/>
        </w:rPr>
        <w:fldChar w:fldCharType="separate"/>
      </w:r>
      <w:r>
        <w:rPr>
          <w:noProof/>
        </w:rPr>
        <w:t>114</w:t>
      </w:r>
      <w:r>
        <w:rPr>
          <w:noProof/>
        </w:rPr>
        <w:fldChar w:fldCharType="end"/>
      </w:r>
    </w:p>
    <w:p w14:paraId="21A0A5DD" w14:textId="65E593B9" w:rsidR="00ED5115" w:rsidRDefault="00ED5115">
      <w:pPr>
        <w:pStyle w:val="TOC5"/>
        <w:rPr>
          <w:rFonts w:asciiTheme="minorHAnsi" w:hAnsiTheme="minorHAnsi" w:cstheme="minorBidi"/>
          <w:noProof/>
          <w:kern w:val="2"/>
          <w:sz w:val="22"/>
          <w:szCs w:val="22"/>
          <w:lang w:eastAsia="en-GB"/>
          <w14:ligatures w14:val="standardContextual"/>
        </w:rPr>
      </w:pPr>
      <w:r>
        <w:rPr>
          <w:noProof/>
        </w:rPr>
        <w:t>5.1.5.1.15</w:t>
      </w:r>
      <w:r>
        <w:rPr>
          <w:rFonts w:asciiTheme="minorHAnsi"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r>
      <w:r>
        <w:rPr>
          <w:noProof/>
        </w:rPr>
        <w:instrText xml:space="preserve"> PAGEREF _Toc172019562 \h </w:instrText>
      </w:r>
      <w:r>
        <w:rPr>
          <w:noProof/>
        </w:rPr>
      </w:r>
      <w:r>
        <w:rPr>
          <w:noProof/>
        </w:rPr>
        <w:fldChar w:fldCharType="separate"/>
      </w:r>
      <w:r>
        <w:rPr>
          <w:noProof/>
        </w:rPr>
        <w:t>114</w:t>
      </w:r>
      <w:r>
        <w:rPr>
          <w:noProof/>
        </w:rPr>
        <w:fldChar w:fldCharType="end"/>
      </w:r>
    </w:p>
    <w:p w14:paraId="2B07C5E9" w14:textId="686CFC33" w:rsidR="00ED5115" w:rsidRDefault="00ED5115">
      <w:pPr>
        <w:pStyle w:val="TOC5"/>
        <w:rPr>
          <w:rFonts w:asciiTheme="minorHAnsi" w:hAnsiTheme="minorHAnsi" w:cstheme="minorBidi"/>
          <w:noProof/>
          <w:kern w:val="2"/>
          <w:sz w:val="22"/>
          <w:szCs w:val="22"/>
          <w:lang w:eastAsia="en-GB"/>
          <w14:ligatures w14:val="standardContextual"/>
        </w:rPr>
      </w:pPr>
      <w:r>
        <w:rPr>
          <w:noProof/>
        </w:rPr>
        <w:t>5.1.5.1.16</w:t>
      </w:r>
      <w:r>
        <w:rPr>
          <w:rFonts w:asciiTheme="minorHAnsi"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r>
      <w:r>
        <w:rPr>
          <w:noProof/>
        </w:rPr>
        <w:instrText xml:space="preserve"> PAGEREF _Toc172019563 \h </w:instrText>
      </w:r>
      <w:r>
        <w:rPr>
          <w:noProof/>
        </w:rPr>
      </w:r>
      <w:r>
        <w:rPr>
          <w:noProof/>
        </w:rPr>
        <w:fldChar w:fldCharType="separate"/>
      </w:r>
      <w:r>
        <w:rPr>
          <w:noProof/>
        </w:rPr>
        <w:t>114</w:t>
      </w:r>
      <w:r>
        <w:rPr>
          <w:noProof/>
        </w:rPr>
        <w:fldChar w:fldCharType="end"/>
      </w:r>
    </w:p>
    <w:p w14:paraId="64403F14" w14:textId="07B6E119" w:rsidR="00ED5115" w:rsidRDefault="00ED5115">
      <w:pPr>
        <w:pStyle w:val="TOC5"/>
        <w:rPr>
          <w:rFonts w:asciiTheme="minorHAnsi" w:hAnsiTheme="minorHAnsi" w:cstheme="minorBidi"/>
          <w:noProof/>
          <w:kern w:val="2"/>
          <w:sz w:val="22"/>
          <w:szCs w:val="22"/>
          <w:lang w:eastAsia="en-GB"/>
          <w14:ligatures w14:val="standardContextual"/>
        </w:rPr>
      </w:pPr>
      <w:r>
        <w:rPr>
          <w:noProof/>
        </w:rPr>
        <w:t>5.1.5.1.17</w:t>
      </w:r>
      <w:r>
        <w:rPr>
          <w:rFonts w:asciiTheme="minorHAnsi" w:hAnsiTheme="minorHAnsi" w:cstheme="minorBidi"/>
          <w:noProof/>
          <w:kern w:val="2"/>
          <w:sz w:val="22"/>
          <w:szCs w:val="22"/>
          <w:lang w:eastAsia="en-GB"/>
          <w14:ligatures w14:val="standardContextual"/>
        </w:rPr>
        <w:tab/>
      </w:r>
      <w:r>
        <w:rPr>
          <w:noProof/>
        </w:rPr>
        <w:t>RAT Type</w:t>
      </w:r>
      <w:r>
        <w:rPr>
          <w:noProof/>
        </w:rPr>
        <w:tab/>
      </w:r>
      <w:r>
        <w:rPr>
          <w:noProof/>
        </w:rPr>
        <w:fldChar w:fldCharType="begin"/>
      </w:r>
      <w:r>
        <w:rPr>
          <w:noProof/>
        </w:rPr>
        <w:instrText xml:space="preserve"> PAGEREF _Toc172019564 \h </w:instrText>
      </w:r>
      <w:r>
        <w:rPr>
          <w:noProof/>
        </w:rPr>
      </w:r>
      <w:r>
        <w:rPr>
          <w:noProof/>
        </w:rPr>
        <w:fldChar w:fldCharType="separate"/>
      </w:r>
      <w:r>
        <w:rPr>
          <w:noProof/>
        </w:rPr>
        <w:t>115</w:t>
      </w:r>
      <w:r>
        <w:rPr>
          <w:noProof/>
        </w:rPr>
        <w:fldChar w:fldCharType="end"/>
      </w:r>
    </w:p>
    <w:p w14:paraId="0FC0CE64" w14:textId="052A2808" w:rsidR="00ED5115" w:rsidRDefault="00ED5115">
      <w:pPr>
        <w:pStyle w:val="TOC5"/>
        <w:rPr>
          <w:rFonts w:asciiTheme="minorHAnsi" w:hAnsiTheme="minorHAnsi" w:cstheme="minorBidi"/>
          <w:noProof/>
          <w:kern w:val="2"/>
          <w:sz w:val="22"/>
          <w:szCs w:val="22"/>
          <w:lang w:eastAsia="en-GB"/>
          <w14:ligatures w14:val="standardContextual"/>
        </w:rPr>
      </w:pPr>
      <w:r>
        <w:rPr>
          <w:noProof/>
        </w:rPr>
        <w:t>5.1.5.1.18</w:t>
      </w:r>
      <w:r>
        <w:rPr>
          <w:rFonts w:asciiTheme="minorHAnsi"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r>
      <w:r>
        <w:rPr>
          <w:noProof/>
        </w:rPr>
        <w:instrText xml:space="preserve"> PAGEREF _Toc172019565 \h </w:instrText>
      </w:r>
      <w:r>
        <w:rPr>
          <w:noProof/>
        </w:rPr>
      </w:r>
      <w:r>
        <w:rPr>
          <w:noProof/>
        </w:rPr>
        <w:fldChar w:fldCharType="separate"/>
      </w:r>
      <w:r>
        <w:rPr>
          <w:noProof/>
        </w:rPr>
        <w:t>115</w:t>
      </w:r>
      <w:r>
        <w:rPr>
          <w:noProof/>
        </w:rPr>
        <w:fldChar w:fldCharType="end"/>
      </w:r>
    </w:p>
    <w:p w14:paraId="72BA89EC" w14:textId="2562E924" w:rsidR="00ED5115" w:rsidRDefault="00ED5115">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r>
      <w:r>
        <w:rPr>
          <w:noProof/>
        </w:rPr>
        <w:instrText xml:space="preserve"> PAGEREF _Toc172019566 \h </w:instrText>
      </w:r>
      <w:r>
        <w:rPr>
          <w:noProof/>
        </w:rPr>
      </w:r>
      <w:r>
        <w:rPr>
          <w:noProof/>
        </w:rPr>
        <w:fldChar w:fldCharType="separate"/>
      </w:r>
      <w:r>
        <w:rPr>
          <w:noProof/>
        </w:rPr>
        <w:t>116</w:t>
      </w:r>
      <w:r>
        <w:rPr>
          <w:noProof/>
        </w:rPr>
        <w:fldChar w:fldCharType="end"/>
      </w:r>
    </w:p>
    <w:p w14:paraId="794A1A64" w14:textId="7E319F45" w:rsidR="00ED5115" w:rsidRDefault="00ED5115">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r>
      <w:r>
        <w:rPr>
          <w:noProof/>
        </w:rPr>
        <w:instrText xml:space="preserve"> PAGEREF _Toc172019567 \h </w:instrText>
      </w:r>
      <w:r>
        <w:rPr>
          <w:noProof/>
        </w:rPr>
      </w:r>
      <w:r>
        <w:rPr>
          <w:noProof/>
        </w:rPr>
        <w:fldChar w:fldCharType="separate"/>
      </w:r>
      <w:r>
        <w:rPr>
          <w:noProof/>
        </w:rPr>
        <w:t>116</w:t>
      </w:r>
      <w:r>
        <w:rPr>
          <w:noProof/>
        </w:rPr>
        <w:fldChar w:fldCharType="end"/>
      </w:r>
    </w:p>
    <w:p w14:paraId="2AE371AE" w14:textId="4BB4FBA2" w:rsidR="00ED5115" w:rsidRDefault="00ED5115">
      <w:pPr>
        <w:pStyle w:val="TOC3"/>
        <w:rPr>
          <w:rFonts w:asciiTheme="minorHAnsi" w:hAnsiTheme="minorHAnsi" w:cstheme="minorBidi"/>
          <w:noProof/>
          <w:kern w:val="2"/>
          <w:sz w:val="22"/>
          <w:szCs w:val="22"/>
          <w:lang w:eastAsia="en-GB"/>
          <w14:ligatures w14:val="standardContextual"/>
        </w:rPr>
      </w:pPr>
      <w:r>
        <w:rPr>
          <w:noProof/>
        </w:rPr>
        <w:t>5.2.2</w:t>
      </w:r>
      <w:r>
        <w:rPr>
          <w:rFonts w:asciiTheme="minorHAnsi"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r>
      <w:r>
        <w:rPr>
          <w:noProof/>
        </w:rPr>
        <w:instrText xml:space="preserve"> PAGEREF _Toc172019568 \h </w:instrText>
      </w:r>
      <w:r>
        <w:rPr>
          <w:noProof/>
        </w:rPr>
      </w:r>
      <w:r>
        <w:rPr>
          <w:noProof/>
        </w:rPr>
        <w:fldChar w:fldCharType="separate"/>
      </w:r>
      <w:r>
        <w:rPr>
          <w:noProof/>
        </w:rPr>
        <w:t>127</w:t>
      </w:r>
      <w:r>
        <w:rPr>
          <w:noProof/>
        </w:rPr>
        <w:fldChar w:fldCharType="end"/>
      </w:r>
    </w:p>
    <w:p w14:paraId="728CE3B8" w14:textId="60E7738F" w:rsidR="00ED5115" w:rsidRPr="00AB5D2D" w:rsidRDefault="00ED5115">
      <w:pPr>
        <w:pStyle w:val="TOC4"/>
        <w:rPr>
          <w:rFonts w:asciiTheme="minorHAnsi" w:hAnsiTheme="minorHAnsi" w:cstheme="minorBidi"/>
          <w:noProof/>
          <w:kern w:val="2"/>
          <w:sz w:val="22"/>
          <w:szCs w:val="22"/>
          <w:lang w:val="fr-FR" w:eastAsia="en-GB"/>
          <w14:ligatures w14:val="standardContextual"/>
        </w:rPr>
      </w:pPr>
      <w:r w:rsidRPr="00AB5D2D">
        <w:rPr>
          <w:noProof/>
          <w:lang w:val="fr-FR"/>
        </w:rPr>
        <w:t>5.2.2.0</w:t>
      </w:r>
      <w:r w:rsidRPr="00AB5D2D">
        <w:rPr>
          <w:rFonts w:asciiTheme="minorHAnsi" w:hAnsiTheme="minorHAnsi" w:cstheme="minorBidi"/>
          <w:noProof/>
          <w:kern w:val="2"/>
          <w:sz w:val="22"/>
          <w:szCs w:val="22"/>
          <w:lang w:val="fr-FR" w:eastAsia="en-GB"/>
          <w14:ligatures w14:val="standardContextual"/>
        </w:rPr>
        <w:tab/>
      </w:r>
      <w:r w:rsidRPr="00AB5D2D">
        <w:rPr>
          <w:noProof/>
          <w:lang w:val="fr-FR"/>
        </w:rPr>
        <w:t>General</w:t>
      </w:r>
      <w:r w:rsidRPr="00AB5D2D">
        <w:rPr>
          <w:noProof/>
          <w:lang w:val="fr-FR"/>
        </w:rPr>
        <w:tab/>
      </w:r>
      <w:r>
        <w:rPr>
          <w:noProof/>
        </w:rPr>
        <w:fldChar w:fldCharType="begin"/>
      </w:r>
      <w:r w:rsidRPr="00AB5D2D">
        <w:rPr>
          <w:noProof/>
          <w:lang w:val="fr-FR"/>
        </w:rPr>
        <w:instrText xml:space="preserve"> PAGEREF _Toc172019569 \h </w:instrText>
      </w:r>
      <w:r>
        <w:rPr>
          <w:noProof/>
        </w:rPr>
      </w:r>
      <w:r>
        <w:rPr>
          <w:noProof/>
        </w:rPr>
        <w:fldChar w:fldCharType="separate"/>
      </w:r>
      <w:r w:rsidRPr="00AB5D2D">
        <w:rPr>
          <w:noProof/>
          <w:lang w:val="fr-FR"/>
        </w:rPr>
        <w:t>127</w:t>
      </w:r>
      <w:r>
        <w:rPr>
          <w:noProof/>
        </w:rPr>
        <w:fldChar w:fldCharType="end"/>
      </w:r>
    </w:p>
    <w:p w14:paraId="2208FCF0" w14:textId="6BD963E6" w:rsidR="00ED5115" w:rsidRPr="00AB5D2D" w:rsidRDefault="00ED5115">
      <w:pPr>
        <w:pStyle w:val="TOC4"/>
        <w:rPr>
          <w:rFonts w:asciiTheme="minorHAnsi" w:hAnsiTheme="minorHAnsi" w:cstheme="minorBidi"/>
          <w:noProof/>
          <w:kern w:val="2"/>
          <w:sz w:val="22"/>
          <w:szCs w:val="22"/>
          <w:lang w:val="fr-FR" w:eastAsia="en-GB"/>
          <w14:ligatures w14:val="standardContextual"/>
        </w:rPr>
      </w:pPr>
      <w:r w:rsidRPr="00AB5D2D">
        <w:rPr>
          <w:noProof/>
          <w:lang w:val="fr-FR"/>
        </w:rPr>
        <w:t>5.2.2.1</w:t>
      </w:r>
      <w:r w:rsidRPr="00AB5D2D">
        <w:rPr>
          <w:rFonts w:asciiTheme="minorHAnsi" w:hAnsiTheme="minorHAnsi" w:cstheme="minorBidi"/>
          <w:noProof/>
          <w:kern w:val="2"/>
          <w:sz w:val="22"/>
          <w:szCs w:val="22"/>
          <w:lang w:val="fr-FR" w:eastAsia="en-GB"/>
          <w14:ligatures w14:val="standardContextual"/>
        </w:rPr>
        <w:tab/>
      </w:r>
      <w:r w:rsidRPr="00AB5D2D">
        <w:rPr>
          <w:noProof/>
          <w:lang w:val="fr-FR"/>
        </w:rPr>
        <w:t>CS domain CDRs</w:t>
      </w:r>
      <w:r w:rsidRPr="00AB5D2D">
        <w:rPr>
          <w:noProof/>
          <w:lang w:val="fr-FR"/>
        </w:rPr>
        <w:tab/>
      </w:r>
      <w:r>
        <w:rPr>
          <w:noProof/>
        </w:rPr>
        <w:fldChar w:fldCharType="begin"/>
      </w:r>
      <w:r w:rsidRPr="00AB5D2D">
        <w:rPr>
          <w:noProof/>
          <w:lang w:val="fr-FR"/>
        </w:rPr>
        <w:instrText xml:space="preserve"> PAGEREF _Toc172019570 \h </w:instrText>
      </w:r>
      <w:r>
        <w:rPr>
          <w:noProof/>
        </w:rPr>
      </w:r>
      <w:r>
        <w:rPr>
          <w:noProof/>
        </w:rPr>
        <w:fldChar w:fldCharType="separate"/>
      </w:r>
      <w:r w:rsidRPr="00AB5D2D">
        <w:rPr>
          <w:noProof/>
          <w:lang w:val="fr-FR"/>
        </w:rPr>
        <w:t>127</w:t>
      </w:r>
      <w:r>
        <w:rPr>
          <w:noProof/>
        </w:rPr>
        <w:fldChar w:fldCharType="end"/>
      </w:r>
    </w:p>
    <w:p w14:paraId="4DDC36AA" w14:textId="6D89321C" w:rsidR="00ED5115" w:rsidRPr="00AB5D2D" w:rsidRDefault="00ED5115">
      <w:pPr>
        <w:pStyle w:val="TOC4"/>
        <w:rPr>
          <w:rFonts w:asciiTheme="minorHAnsi" w:hAnsiTheme="minorHAnsi" w:cstheme="minorBidi"/>
          <w:noProof/>
          <w:kern w:val="2"/>
          <w:sz w:val="22"/>
          <w:szCs w:val="22"/>
          <w:lang w:val="fr-FR" w:eastAsia="en-GB"/>
          <w14:ligatures w14:val="standardContextual"/>
        </w:rPr>
      </w:pPr>
      <w:r w:rsidRPr="00AB5D2D">
        <w:rPr>
          <w:noProof/>
          <w:lang w:val="fr-FR"/>
        </w:rPr>
        <w:t>5.2.2.2</w:t>
      </w:r>
      <w:r w:rsidRPr="00AB5D2D">
        <w:rPr>
          <w:rFonts w:asciiTheme="minorHAnsi" w:hAnsiTheme="minorHAnsi" w:cstheme="minorBidi"/>
          <w:noProof/>
          <w:kern w:val="2"/>
          <w:sz w:val="22"/>
          <w:szCs w:val="22"/>
          <w:lang w:val="fr-FR" w:eastAsia="en-GB"/>
          <w14:ligatures w14:val="standardContextual"/>
        </w:rPr>
        <w:tab/>
      </w:r>
      <w:r w:rsidRPr="00AB5D2D">
        <w:rPr>
          <w:noProof/>
          <w:lang w:val="fr-FR"/>
        </w:rPr>
        <w:t>PS domain CDRs</w:t>
      </w:r>
      <w:r w:rsidRPr="00AB5D2D">
        <w:rPr>
          <w:noProof/>
          <w:lang w:val="fr-FR"/>
        </w:rPr>
        <w:tab/>
      </w:r>
      <w:r>
        <w:rPr>
          <w:noProof/>
        </w:rPr>
        <w:fldChar w:fldCharType="begin"/>
      </w:r>
      <w:r w:rsidRPr="00AB5D2D">
        <w:rPr>
          <w:noProof/>
          <w:lang w:val="fr-FR"/>
        </w:rPr>
        <w:instrText xml:space="preserve"> PAGEREF _Toc172019571 \h </w:instrText>
      </w:r>
      <w:r>
        <w:rPr>
          <w:noProof/>
        </w:rPr>
      </w:r>
      <w:r>
        <w:rPr>
          <w:noProof/>
        </w:rPr>
        <w:fldChar w:fldCharType="separate"/>
      </w:r>
      <w:r w:rsidRPr="00AB5D2D">
        <w:rPr>
          <w:noProof/>
          <w:lang w:val="fr-FR"/>
        </w:rPr>
        <w:t>147</w:t>
      </w:r>
      <w:r>
        <w:rPr>
          <w:noProof/>
        </w:rPr>
        <w:fldChar w:fldCharType="end"/>
      </w:r>
    </w:p>
    <w:p w14:paraId="1429E96F" w14:textId="25D70065" w:rsidR="00ED5115" w:rsidRPr="00AB5D2D" w:rsidRDefault="00ED5115">
      <w:pPr>
        <w:pStyle w:val="TOC4"/>
        <w:rPr>
          <w:rFonts w:asciiTheme="minorHAnsi" w:hAnsiTheme="minorHAnsi" w:cstheme="minorBidi"/>
          <w:noProof/>
          <w:kern w:val="2"/>
          <w:sz w:val="22"/>
          <w:szCs w:val="22"/>
          <w:lang w:val="fr-FR" w:eastAsia="en-GB"/>
          <w14:ligatures w14:val="standardContextual"/>
        </w:rPr>
      </w:pPr>
      <w:r w:rsidRPr="00AB5D2D">
        <w:rPr>
          <w:noProof/>
          <w:lang w:val="fr-FR"/>
        </w:rPr>
        <w:t>5.2.2.3</w:t>
      </w:r>
      <w:r w:rsidRPr="00AB5D2D">
        <w:rPr>
          <w:rFonts w:asciiTheme="minorHAnsi" w:hAnsiTheme="minorHAnsi" w:cstheme="minorBidi"/>
          <w:noProof/>
          <w:kern w:val="2"/>
          <w:sz w:val="22"/>
          <w:szCs w:val="22"/>
          <w:lang w:val="fr-FR" w:eastAsia="en-GB"/>
          <w14:ligatures w14:val="standardContextual"/>
        </w:rPr>
        <w:tab/>
      </w:r>
      <w:r w:rsidRPr="00AB5D2D">
        <w:rPr>
          <w:noProof/>
          <w:lang w:val="fr-FR"/>
        </w:rPr>
        <w:t>Void</w:t>
      </w:r>
      <w:r w:rsidRPr="00AB5D2D">
        <w:rPr>
          <w:noProof/>
          <w:lang w:val="fr-FR"/>
        </w:rPr>
        <w:tab/>
      </w:r>
      <w:r>
        <w:rPr>
          <w:noProof/>
        </w:rPr>
        <w:fldChar w:fldCharType="begin"/>
      </w:r>
      <w:r w:rsidRPr="00AB5D2D">
        <w:rPr>
          <w:noProof/>
          <w:lang w:val="fr-FR"/>
        </w:rPr>
        <w:instrText xml:space="preserve"> PAGEREF _Toc172019572 \h </w:instrText>
      </w:r>
      <w:r>
        <w:rPr>
          <w:noProof/>
        </w:rPr>
      </w:r>
      <w:r>
        <w:rPr>
          <w:noProof/>
        </w:rPr>
        <w:fldChar w:fldCharType="separate"/>
      </w:r>
      <w:r w:rsidRPr="00AB5D2D">
        <w:rPr>
          <w:noProof/>
          <w:lang w:val="fr-FR"/>
        </w:rPr>
        <w:t>166</w:t>
      </w:r>
      <w:r>
        <w:rPr>
          <w:noProof/>
        </w:rPr>
        <w:fldChar w:fldCharType="end"/>
      </w:r>
    </w:p>
    <w:p w14:paraId="26ECFA5A" w14:textId="0D7ECC06" w:rsidR="00ED5115" w:rsidRDefault="00ED5115">
      <w:pPr>
        <w:pStyle w:val="TOC4"/>
        <w:rPr>
          <w:rFonts w:asciiTheme="minorHAnsi" w:hAnsiTheme="minorHAnsi" w:cstheme="minorBidi"/>
          <w:noProof/>
          <w:kern w:val="2"/>
          <w:sz w:val="22"/>
          <w:szCs w:val="22"/>
          <w:lang w:eastAsia="en-GB"/>
          <w14:ligatures w14:val="standardContextual"/>
        </w:rPr>
      </w:pPr>
      <w:r>
        <w:rPr>
          <w:noProof/>
        </w:rPr>
        <w:t>5.2.2.4</w:t>
      </w:r>
      <w:r>
        <w:rPr>
          <w:rFonts w:asciiTheme="minorHAnsi"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r>
      <w:r>
        <w:rPr>
          <w:noProof/>
        </w:rPr>
        <w:instrText xml:space="preserve"> PAGEREF _Toc172019573 \h </w:instrText>
      </w:r>
      <w:r>
        <w:rPr>
          <w:noProof/>
        </w:rPr>
      </w:r>
      <w:r>
        <w:rPr>
          <w:noProof/>
        </w:rPr>
        <w:fldChar w:fldCharType="separate"/>
      </w:r>
      <w:r>
        <w:rPr>
          <w:noProof/>
        </w:rPr>
        <w:t>166</w:t>
      </w:r>
      <w:r>
        <w:rPr>
          <w:noProof/>
        </w:rPr>
        <w:fldChar w:fldCharType="end"/>
      </w:r>
    </w:p>
    <w:p w14:paraId="6C4D1CEB" w14:textId="5BEA429A" w:rsidR="00ED5115" w:rsidRDefault="00ED5115">
      <w:pPr>
        <w:pStyle w:val="TOC4"/>
        <w:rPr>
          <w:rFonts w:asciiTheme="minorHAnsi" w:hAnsiTheme="minorHAnsi" w:cstheme="minorBidi"/>
          <w:noProof/>
          <w:kern w:val="2"/>
          <w:sz w:val="22"/>
          <w:szCs w:val="22"/>
          <w:lang w:eastAsia="en-GB"/>
          <w14:ligatures w14:val="standardContextual"/>
        </w:rPr>
      </w:pPr>
      <w:r>
        <w:rPr>
          <w:noProof/>
        </w:rPr>
        <w:t>5.2.2.</w:t>
      </w:r>
      <w:r>
        <w:rPr>
          <w:noProof/>
          <w:lang w:eastAsia="zh-CN"/>
        </w:rPr>
        <w:t>5</w:t>
      </w:r>
      <w:r>
        <w:rPr>
          <w:rFonts w:asciiTheme="minorHAnsi"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r>
      <w:r>
        <w:rPr>
          <w:noProof/>
        </w:rPr>
        <w:instrText xml:space="preserve"> PAGEREF _Toc172019574 \h </w:instrText>
      </w:r>
      <w:r>
        <w:rPr>
          <w:noProof/>
        </w:rPr>
      </w:r>
      <w:r>
        <w:rPr>
          <w:noProof/>
        </w:rPr>
        <w:fldChar w:fldCharType="separate"/>
      </w:r>
      <w:r>
        <w:rPr>
          <w:noProof/>
        </w:rPr>
        <w:t>168</w:t>
      </w:r>
      <w:r>
        <w:rPr>
          <w:noProof/>
        </w:rPr>
        <w:fldChar w:fldCharType="end"/>
      </w:r>
    </w:p>
    <w:p w14:paraId="655B557C" w14:textId="5190A1CC" w:rsidR="00ED5115" w:rsidRDefault="00ED5115">
      <w:pPr>
        <w:pStyle w:val="TOC3"/>
        <w:rPr>
          <w:rFonts w:asciiTheme="minorHAnsi" w:hAnsiTheme="minorHAnsi" w:cstheme="minorBidi"/>
          <w:noProof/>
          <w:kern w:val="2"/>
          <w:sz w:val="22"/>
          <w:szCs w:val="22"/>
          <w:lang w:eastAsia="en-GB"/>
          <w14:ligatures w14:val="standardContextual"/>
        </w:rPr>
      </w:pPr>
      <w:r>
        <w:rPr>
          <w:noProof/>
        </w:rPr>
        <w:t>5.2.3</w:t>
      </w:r>
      <w:r>
        <w:rPr>
          <w:rFonts w:asciiTheme="minorHAnsi"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r>
      <w:r>
        <w:rPr>
          <w:noProof/>
        </w:rPr>
        <w:instrText xml:space="preserve"> PAGEREF _Toc172019575 \h </w:instrText>
      </w:r>
      <w:r>
        <w:rPr>
          <w:noProof/>
        </w:rPr>
      </w:r>
      <w:r>
        <w:rPr>
          <w:noProof/>
        </w:rPr>
        <w:fldChar w:fldCharType="separate"/>
      </w:r>
      <w:r>
        <w:rPr>
          <w:noProof/>
        </w:rPr>
        <w:t>170</w:t>
      </w:r>
      <w:r>
        <w:rPr>
          <w:noProof/>
        </w:rPr>
        <w:fldChar w:fldCharType="end"/>
      </w:r>
    </w:p>
    <w:p w14:paraId="7BEB6876" w14:textId="66C2E518" w:rsidR="00ED5115" w:rsidRDefault="00ED5115">
      <w:pPr>
        <w:pStyle w:val="TOC4"/>
        <w:rPr>
          <w:rFonts w:asciiTheme="minorHAnsi" w:hAnsiTheme="minorHAnsi" w:cstheme="minorBidi"/>
          <w:noProof/>
          <w:kern w:val="2"/>
          <w:sz w:val="22"/>
          <w:szCs w:val="22"/>
          <w:lang w:eastAsia="en-GB"/>
          <w14:ligatures w14:val="standardContextual"/>
        </w:rPr>
      </w:pPr>
      <w:r>
        <w:rPr>
          <w:noProof/>
        </w:rPr>
        <w:t>5.2.3.0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_Toc172019576 \h </w:instrText>
      </w:r>
      <w:r>
        <w:rPr>
          <w:noProof/>
        </w:rPr>
      </w:r>
      <w:r>
        <w:rPr>
          <w:noProof/>
        </w:rPr>
        <w:fldChar w:fldCharType="separate"/>
      </w:r>
      <w:r>
        <w:rPr>
          <w:noProof/>
        </w:rPr>
        <w:t>170</w:t>
      </w:r>
      <w:r>
        <w:rPr>
          <w:noProof/>
        </w:rPr>
        <w:fldChar w:fldCharType="end"/>
      </w:r>
    </w:p>
    <w:p w14:paraId="11135EB9" w14:textId="386FDA39" w:rsidR="00ED5115" w:rsidRDefault="00ED5115">
      <w:pPr>
        <w:pStyle w:val="TOC4"/>
        <w:rPr>
          <w:rFonts w:asciiTheme="minorHAnsi" w:hAnsiTheme="minorHAnsi" w:cstheme="minorBidi"/>
          <w:noProof/>
          <w:kern w:val="2"/>
          <w:sz w:val="22"/>
          <w:szCs w:val="22"/>
          <w:lang w:eastAsia="en-GB"/>
          <w14:ligatures w14:val="standardContextual"/>
        </w:rPr>
      </w:pPr>
      <w:r>
        <w:rPr>
          <w:noProof/>
        </w:rPr>
        <w:t>5.2.3.1</w:t>
      </w:r>
      <w:r>
        <w:rPr>
          <w:rFonts w:asciiTheme="minorHAnsi" w:hAnsiTheme="minorHAnsi" w:cstheme="minorBidi"/>
          <w:noProof/>
          <w:kern w:val="2"/>
          <w:sz w:val="22"/>
          <w:szCs w:val="22"/>
          <w:lang w:eastAsia="en-GB"/>
          <w14:ligatures w14:val="standardContextual"/>
        </w:rPr>
        <w:tab/>
      </w:r>
      <w:r>
        <w:rPr>
          <w:noProof/>
        </w:rPr>
        <w:t>IMS CDRs</w:t>
      </w:r>
      <w:r>
        <w:rPr>
          <w:noProof/>
        </w:rPr>
        <w:tab/>
      </w:r>
      <w:r>
        <w:rPr>
          <w:noProof/>
        </w:rPr>
        <w:fldChar w:fldCharType="begin"/>
      </w:r>
      <w:r>
        <w:rPr>
          <w:noProof/>
        </w:rPr>
        <w:instrText xml:space="preserve"> PAGEREF _Toc172019577 \h </w:instrText>
      </w:r>
      <w:r>
        <w:rPr>
          <w:noProof/>
        </w:rPr>
      </w:r>
      <w:r>
        <w:rPr>
          <w:noProof/>
        </w:rPr>
        <w:fldChar w:fldCharType="separate"/>
      </w:r>
      <w:r>
        <w:rPr>
          <w:noProof/>
        </w:rPr>
        <w:t>170</w:t>
      </w:r>
      <w:r>
        <w:rPr>
          <w:noProof/>
        </w:rPr>
        <w:fldChar w:fldCharType="end"/>
      </w:r>
    </w:p>
    <w:p w14:paraId="2F258965" w14:textId="0314FB10" w:rsidR="00ED5115" w:rsidRDefault="00ED5115">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r>
      <w:r>
        <w:rPr>
          <w:noProof/>
        </w:rPr>
        <w:instrText xml:space="preserve"> PAGEREF _Toc172019578 \h </w:instrText>
      </w:r>
      <w:r>
        <w:rPr>
          <w:noProof/>
        </w:rPr>
      </w:r>
      <w:r>
        <w:rPr>
          <w:noProof/>
        </w:rPr>
        <w:fldChar w:fldCharType="separate"/>
      </w:r>
      <w:r>
        <w:rPr>
          <w:noProof/>
        </w:rPr>
        <w:t>184</w:t>
      </w:r>
      <w:r>
        <w:rPr>
          <w:noProof/>
        </w:rPr>
        <w:fldChar w:fldCharType="end"/>
      </w:r>
    </w:p>
    <w:p w14:paraId="4E14A548" w14:textId="27A10A45" w:rsidR="00ED5115" w:rsidRDefault="00ED5115">
      <w:pPr>
        <w:pStyle w:val="TOC4"/>
        <w:rPr>
          <w:rFonts w:asciiTheme="minorHAnsi" w:hAnsiTheme="minorHAnsi" w:cstheme="minorBidi"/>
          <w:noProof/>
          <w:kern w:val="2"/>
          <w:sz w:val="22"/>
          <w:szCs w:val="22"/>
          <w:lang w:eastAsia="en-GB"/>
          <w14:ligatures w14:val="standardContextual"/>
        </w:rPr>
      </w:pPr>
      <w:r>
        <w:rPr>
          <w:noProof/>
        </w:rPr>
        <w:t>5.2.4.0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_Toc172019579 \h </w:instrText>
      </w:r>
      <w:r>
        <w:rPr>
          <w:noProof/>
        </w:rPr>
      </w:r>
      <w:r>
        <w:rPr>
          <w:noProof/>
        </w:rPr>
        <w:fldChar w:fldCharType="separate"/>
      </w:r>
      <w:r>
        <w:rPr>
          <w:noProof/>
        </w:rPr>
        <w:t>184</w:t>
      </w:r>
      <w:r>
        <w:rPr>
          <w:noProof/>
        </w:rPr>
        <w:fldChar w:fldCharType="end"/>
      </w:r>
    </w:p>
    <w:p w14:paraId="0915A0D6" w14:textId="006BBE9C" w:rsidR="00ED5115" w:rsidRDefault="00ED5115">
      <w:pPr>
        <w:pStyle w:val="TOC4"/>
        <w:rPr>
          <w:rFonts w:asciiTheme="minorHAnsi" w:hAnsiTheme="minorHAnsi" w:cstheme="minorBidi"/>
          <w:noProof/>
          <w:kern w:val="2"/>
          <w:sz w:val="22"/>
          <w:szCs w:val="22"/>
          <w:lang w:eastAsia="en-GB"/>
          <w14:ligatures w14:val="standardContextual"/>
        </w:rPr>
      </w:pPr>
      <w:r>
        <w:rPr>
          <w:noProof/>
        </w:rPr>
        <w:t>5.2.4.1</w:t>
      </w:r>
      <w:r>
        <w:rPr>
          <w:rFonts w:asciiTheme="minorHAnsi" w:hAnsiTheme="minorHAnsi" w:cstheme="minorBidi"/>
          <w:noProof/>
          <w:kern w:val="2"/>
          <w:sz w:val="22"/>
          <w:szCs w:val="22"/>
          <w:lang w:eastAsia="en-GB"/>
          <w14:ligatures w14:val="standardContextual"/>
        </w:rPr>
        <w:tab/>
      </w:r>
      <w:r>
        <w:rPr>
          <w:noProof/>
        </w:rPr>
        <w:t>MMS CDRs</w:t>
      </w:r>
      <w:r>
        <w:rPr>
          <w:noProof/>
        </w:rPr>
        <w:tab/>
      </w:r>
      <w:r>
        <w:rPr>
          <w:noProof/>
        </w:rPr>
        <w:fldChar w:fldCharType="begin"/>
      </w:r>
      <w:r>
        <w:rPr>
          <w:noProof/>
        </w:rPr>
        <w:instrText xml:space="preserve"> PAGEREF _Toc172019580 \h </w:instrText>
      </w:r>
      <w:r>
        <w:rPr>
          <w:noProof/>
        </w:rPr>
      </w:r>
      <w:r>
        <w:rPr>
          <w:noProof/>
        </w:rPr>
        <w:fldChar w:fldCharType="separate"/>
      </w:r>
      <w:r>
        <w:rPr>
          <w:noProof/>
        </w:rPr>
        <w:t>184</w:t>
      </w:r>
      <w:r>
        <w:rPr>
          <w:noProof/>
        </w:rPr>
        <w:fldChar w:fldCharType="end"/>
      </w:r>
    </w:p>
    <w:p w14:paraId="1DC7F7E1" w14:textId="748C9117" w:rsidR="00ED5115" w:rsidRDefault="00ED5115">
      <w:pPr>
        <w:pStyle w:val="TOC4"/>
        <w:rPr>
          <w:rFonts w:asciiTheme="minorHAnsi" w:hAnsiTheme="minorHAnsi" w:cstheme="minorBidi"/>
          <w:noProof/>
          <w:kern w:val="2"/>
          <w:sz w:val="22"/>
          <w:szCs w:val="22"/>
          <w:lang w:eastAsia="en-GB"/>
          <w14:ligatures w14:val="standardContextual"/>
        </w:rPr>
      </w:pPr>
      <w:r>
        <w:rPr>
          <w:noProof/>
        </w:rPr>
        <w:t>5.2.4.2</w:t>
      </w:r>
      <w:r>
        <w:rPr>
          <w:rFonts w:asciiTheme="minorHAnsi" w:hAnsiTheme="minorHAnsi" w:cstheme="minorBidi"/>
          <w:noProof/>
          <w:kern w:val="2"/>
          <w:sz w:val="22"/>
          <w:szCs w:val="22"/>
          <w:lang w:eastAsia="en-GB"/>
          <w14:ligatures w14:val="standardContextual"/>
        </w:rPr>
        <w:tab/>
      </w:r>
      <w:r>
        <w:rPr>
          <w:noProof/>
        </w:rPr>
        <w:t>LCS CDRs</w:t>
      </w:r>
      <w:r>
        <w:rPr>
          <w:noProof/>
        </w:rPr>
        <w:tab/>
      </w:r>
      <w:r>
        <w:rPr>
          <w:noProof/>
        </w:rPr>
        <w:fldChar w:fldCharType="begin"/>
      </w:r>
      <w:r>
        <w:rPr>
          <w:noProof/>
        </w:rPr>
        <w:instrText xml:space="preserve"> PAGEREF _Toc172019581 \h </w:instrText>
      </w:r>
      <w:r>
        <w:rPr>
          <w:noProof/>
        </w:rPr>
      </w:r>
      <w:r>
        <w:rPr>
          <w:noProof/>
        </w:rPr>
        <w:fldChar w:fldCharType="separate"/>
      </w:r>
      <w:r>
        <w:rPr>
          <w:noProof/>
        </w:rPr>
        <w:t>196</w:t>
      </w:r>
      <w:r>
        <w:rPr>
          <w:noProof/>
        </w:rPr>
        <w:fldChar w:fldCharType="end"/>
      </w:r>
    </w:p>
    <w:p w14:paraId="1B7D26D1" w14:textId="4C33882E" w:rsidR="00ED5115" w:rsidRDefault="00ED5115">
      <w:pPr>
        <w:pStyle w:val="TOC4"/>
        <w:rPr>
          <w:rFonts w:asciiTheme="minorHAnsi" w:hAnsiTheme="minorHAnsi" w:cstheme="minorBidi"/>
          <w:noProof/>
          <w:kern w:val="2"/>
          <w:sz w:val="22"/>
          <w:szCs w:val="22"/>
          <w:lang w:eastAsia="en-GB"/>
          <w14:ligatures w14:val="standardContextual"/>
        </w:rPr>
      </w:pPr>
      <w:r>
        <w:rPr>
          <w:noProof/>
        </w:rPr>
        <w:t>5.2.4.3</w:t>
      </w:r>
      <w:r>
        <w:rPr>
          <w:rFonts w:asciiTheme="minorHAnsi" w:hAnsiTheme="minorHAnsi" w:cstheme="minorBidi"/>
          <w:noProof/>
          <w:kern w:val="2"/>
          <w:sz w:val="22"/>
          <w:szCs w:val="22"/>
          <w:lang w:eastAsia="en-GB"/>
          <w14:ligatures w14:val="standardContextual"/>
        </w:rPr>
        <w:tab/>
      </w:r>
      <w:r>
        <w:rPr>
          <w:noProof/>
        </w:rPr>
        <w:t>PoC CDRs</w:t>
      </w:r>
      <w:r>
        <w:rPr>
          <w:noProof/>
        </w:rPr>
        <w:tab/>
      </w:r>
      <w:r>
        <w:rPr>
          <w:noProof/>
        </w:rPr>
        <w:fldChar w:fldCharType="begin"/>
      </w:r>
      <w:r>
        <w:rPr>
          <w:noProof/>
        </w:rPr>
        <w:instrText xml:space="preserve"> PAGEREF _Toc172019582 \h </w:instrText>
      </w:r>
      <w:r>
        <w:rPr>
          <w:noProof/>
        </w:rPr>
      </w:r>
      <w:r>
        <w:rPr>
          <w:noProof/>
        </w:rPr>
        <w:fldChar w:fldCharType="separate"/>
      </w:r>
      <w:r>
        <w:rPr>
          <w:noProof/>
        </w:rPr>
        <w:t>198</w:t>
      </w:r>
      <w:r>
        <w:rPr>
          <w:noProof/>
        </w:rPr>
        <w:fldChar w:fldCharType="end"/>
      </w:r>
    </w:p>
    <w:p w14:paraId="2B46DC9F" w14:textId="7976D379" w:rsidR="00ED5115" w:rsidRDefault="00ED5115">
      <w:pPr>
        <w:pStyle w:val="TOC4"/>
        <w:rPr>
          <w:rFonts w:asciiTheme="minorHAnsi" w:hAnsiTheme="minorHAnsi" w:cstheme="minorBidi"/>
          <w:noProof/>
          <w:kern w:val="2"/>
          <w:sz w:val="22"/>
          <w:szCs w:val="22"/>
          <w:lang w:eastAsia="en-GB"/>
          <w14:ligatures w14:val="standardContextual"/>
        </w:rPr>
      </w:pPr>
      <w:r>
        <w:rPr>
          <w:noProof/>
        </w:rPr>
        <w:t>5.2.4.4</w:t>
      </w:r>
      <w:r>
        <w:rPr>
          <w:rFonts w:asciiTheme="minorHAnsi" w:hAnsiTheme="minorHAnsi" w:cstheme="minorBidi"/>
          <w:noProof/>
          <w:kern w:val="2"/>
          <w:sz w:val="22"/>
          <w:szCs w:val="22"/>
          <w:lang w:eastAsia="en-GB"/>
          <w14:ligatures w14:val="standardContextual"/>
        </w:rPr>
        <w:tab/>
      </w:r>
      <w:r>
        <w:rPr>
          <w:noProof/>
        </w:rPr>
        <w:t>MBMS CDRs</w:t>
      </w:r>
      <w:r>
        <w:rPr>
          <w:noProof/>
        </w:rPr>
        <w:tab/>
      </w:r>
      <w:r>
        <w:rPr>
          <w:noProof/>
        </w:rPr>
        <w:fldChar w:fldCharType="begin"/>
      </w:r>
      <w:r>
        <w:rPr>
          <w:noProof/>
        </w:rPr>
        <w:instrText xml:space="preserve"> PAGEREF _Toc172019583 \h </w:instrText>
      </w:r>
      <w:r>
        <w:rPr>
          <w:noProof/>
        </w:rPr>
      </w:r>
      <w:r>
        <w:rPr>
          <w:noProof/>
        </w:rPr>
        <w:fldChar w:fldCharType="separate"/>
      </w:r>
      <w:r>
        <w:rPr>
          <w:noProof/>
        </w:rPr>
        <w:t>202</w:t>
      </w:r>
      <w:r>
        <w:rPr>
          <w:noProof/>
        </w:rPr>
        <w:fldChar w:fldCharType="end"/>
      </w:r>
    </w:p>
    <w:p w14:paraId="588A782E" w14:textId="1D9AA92D" w:rsidR="00ED5115" w:rsidRDefault="00ED5115">
      <w:pPr>
        <w:pStyle w:val="TOC4"/>
        <w:rPr>
          <w:rFonts w:asciiTheme="minorHAnsi" w:hAnsiTheme="minorHAnsi" w:cstheme="minorBidi"/>
          <w:noProof/>
          <w:kern w:val="2"/>
          <w:sz w:val="22"/>
          <w:szCs w:val="22"/>
          <w:lang w:eastAsia="en-GB"/>
          <w14:ligatures w14:val="standardContextual"/>
        </w:rPr>
      </w:pPr>
      <w:r>
        <w:rPr>
          <w:noProof/>
        </w:rPr>
        <w:t>5.2.4.5</w:t>
      </w:r>
      <w:r>
        <w:rPr>
          <w:rFonts w:asciiTheme="minorHAnsi" w:hAnsiTheme="minorHAnsi" w:cstheme="minorBidi"/>
          <w:noProof/>
          <w:kern w:val="2"/>
          <w:sz w:val="22"/>
          <w:szCs w:val="22"/>
          <w:lang w:eastAsia="en-GB"/>
          <w14:ligatures w14:val="standardContextual"/>
        </w:rPr>
        <w:tab/>
      </w:r>
      <w:r>
        <w:rPr>
          <w:noProof/>
        </w:rPr>
        <w:t>MMTel CDRs</w:t>
      </w:r>
      <w:r>
        <w:rPr>
          <w:noProof/>
        </w:rPr>
        <w:tab/>
      </w:r>
      <w:r>
        <w:rPr>
          <w:noProof/>
        </w:rPr>
        <w:fldChar w:fldCharType="begin"/>
      </w:r>
      <w:r>
        <w:rPr>
          <w:noProof/>
        </w:rPr>
        <w:instrText xml:space="preserve"> PAGEREF _Toc172019584 \h </w:instrText>
      </w:r>
      <w:r>
        <w:rPr>
          <w:noProof/>
        </w:rPr>
      </w:r>
      <w:r>
        <w:rPr>
          <w:noProof/>
        </w:rPr>
        <w:fldChar w:fldCharType="separate"/>
      </w:r>
      <w:r>
        <w:rPr>
          <w:noProof/>
        </w:rPr>
        <w:t>203</w:t>
      </w:r>
      <w:r>
        <w:rPr>
          <w:noProof/>
        </w:rPr>
        <w:fldChar w:fldCharType="end"/>
      </w:r>
    </w:p>
    <w:p w14:paraId="5331744C" w14:textId="7C8E5A51" w:rsidR="00ED5115" w:rsidRDefault="00ED5115">
      <w:pPr>
        <w:pStyle w:val="TOC4"/>
        <w:rPr>
          <w:rFonts w:asciiTheme="minorHAnsi" w:hAnsiTheme="minorHAnsi" w:cstheme="minorBidi"/>
          <w:noProof/>
          <w:kern w:val="2"/>
          <w:sz w:val="22"/>
          <w:szCs w:val="22"/>
          <w:lang w:eastAsia="en-GB"/>
          <w14:ligatures w14:val="standardContextual"/>
        </w:rPr>
      </w:pPr>
      <w:r>
        <w:rPr>
          <w:noProof/>
        </w:rPr>
        <w:t>5.2.4.6</w:t>
      </w:r>
      <w:r>
        <w:rPr>
          <w:rFonts w:asciiTheme="minorHAnsi" w:hAnsiTheme="minorHAnsi" w:cstheme="minorBidi"/>
          <w:noProof/>
          <w:kern w:val="2"/>
          <w:sz w:val="22"/>
          <w:szCs w:val="22"/>
          <w:lang w:eastAsia="en-GB"/>
          <w14:ligatures w14:val="standardContextual"/>
        </w:rPr>
        <w:tab/>
      </w:r>
      <w:r>
        <w:rPr>
          <w:noProof/>
        </w:rPr>
        <w:t>SMS CDRs</w:t>
      </w:r>
      <w:r>
        <w:rPr>
          <w:noProof/>
        </w:rPr>
        <w:tab/>
      </w:r>
      <w:r>
        <w:rPr>
          <w:noProof/>
        </w:rPr>
        <w:fldChar w:fldCharType="begin"/>
      </w:r>
      <w:r>
        <w:rPr>
          <w:noProof/>
        </w:rPr>
        <w:instrText xml:space="preserve"> PAGEREF _Toc172019585 \h </w:instrText>
      </w:r>
      <w:r>
        <w:rPr>
          <w:noProof/>
        </w:rPr>
      </w:r>
      <w:r>
        <w:rPr>
          <w:noProof/>
        </w:rPr>
        <w:fldChar w:fldCharType="separate"/>
      </w:r>
      <w:r>
        <w:rPr>
          <w:noProof/>
        </w:rPr>
        <w:t>206</w:t>
      </w:r>
      <w:r>
        <w:rPr>
          <w:noProof/>
        </w:rPr>
        <w:fldChar w:fldCharType="end"/>
      </w:r>
    </w:p>
    <w:p w14:paraId="2B475D8E" w14:textId="780955F5" w:rsidR="00ED5115" w:rsidRDefault="00ED5115">
      <w:pPr>
        <w:pStyle w:val="TOC4"/>
        <w:rPr>
          <w:rFonts w:asciiTheme="minorHAnsi" w:hAnsiTheme="minorHAnsi" w:cstheme="minorBidi"/>
          <w:noProof/>
          <w:kern w:val="2"/>
          <w:sz w:val="22"/>
          <w:szCs w:val="22"/>
          <w:lang w:eastAsia="en-GB"/>
          <w14:ligatures w14:val="standardContextual"/>
        </w:rPr>
      </w:pPr>
      <w:r>
        <w:rPr>
          <w:noProof/>
        </w:rPr>
        <w:t>5.2.4.</w:t>
      </w:r>
      <w:r>
        <w:rPr>
          <w:noProof/>
          <w:lang w:eastAsia="zh-CN"/>
        </w:rPr>
        <w:t>7</w:t>
      </w:r>
      <w:r>
        <w:rPr>
          <w:rFonts w:asciiTheme="minorHAnsi" w:hAnsiTheme="minorHAnsi" w:cstheme="minorBidi"/>
          <w:noProof/>
          <w:kern w:val="2"/>
          <w:sz w:val="22"/>
          <w:szCs w:val="22"/>
          <w:lang w:eastAsia="en-GB"/>
          <w14:ligatures w14:val="standardContextual"/>
        </w:rPr>
        <w:tab/>
      </w:r>
      <w:r>
        <w:rPr>
          <w:noProof/>
        </w:rPr>
        <w:t>ProSe CDRs</w:t>
      </w:r>
      <w:r>
        <w:rPr>
          <w:noProof/>
        </w:rPr>
        <w:tab/>
      </w:r>
      <w:r>
        <w:rPr>
          <w:noProof/>
        </w:rPr>
        <w:fldChar w:fldCharType="begin"/>
      </w:r>
      <w:r>
        <w:rPr>
          <w:noProof/>
        </w:rPr>
        <w:instrText xml:space="preserve"> PAGEREF _Toc172019586 \h </w:instrText>
      </w:r>
      <w:r>
        <w:rPr>
          <w:noProof/>
        </w:rPr>
      </w:r>
      <w:r>
        <w:rPr>
          <w:noProof/>
        </w:rPr>
        <w:fldChar w:fldCharType="separate"/>
      </w:r>
      <w:r>
        <w:rPr>
          <w:noProof/>
        </w:rPr>
        <w:t>211</w:t>
      </w:r>
      <w:r>
        <w:rPr>
          <w:noProof/>
        </w:rPr>
        <w:fldChar w:fldCharType="end"/>
      </w:r>
    </w:p>
    <w:p w14:paraId="6BDCD12C" w14:textId="729AFE56" w:rsidR="00ED5115" w:rsidRDefault="00ED5115">
      <w:pPr>
        <w:pStyle w:val="TOC4"/>
        <w:rPr>
          <w:rFonts w:asciiTheme="minorHAnsi" w:hAnsiTheme="minorHAnsi" w:cstheme="minorBidi"/>
          <w:noProof/>
          <w:kern w:val="2"/>
          <w:sz w:val="22"/>
          <w:szCs w:val="22"/>
          <w:lang w:eastAsia="en-GB"/>
          <w14:ligatures w14:val="standardContextual"/>
        </w:rPr>
      </w:pPr>
      <w:r>
        <w:rPr>
          <w:noProof/>
        </w:rPr>
        <w:t>5.2.4.</w:t>
      </w:r>
      <w:r>
        <w:rPr>
          <w:noProof/>
          <w:lang w:eastAsia="zh-CN"/>
        </w:rPr>
        <w:t>8</w:t>
      </w:r>
      <w:r>
        <w:rPr>
          <w:rFonts w:asciiTheme="minorHAnsi"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r>
      <w:r>
        <w:rPr>
          <w:noProof/>
        </w:rPr>
        <w:instrText xml:space="preserve"> PAGEREF _Toc172019587 \h </w:instrText>
      </w:r>
      <w:r>
        <w:rPr>
          <w:noProof/>
        </w:rPr>
      </w:r>
      <w:r>
        <w:rPr>
          <w:noProof/>
        </w:rPr>
        <w:fldChar w:fldCharType="separate"/>
      </w:r>
      <w:r>
        <w:rPr>
          <w:noProof/>
        </w:rPr>
        <w:t>215</w:t>
      </w:r>
      <w:r>
        <w:rPr>
          <w:noProof/>
        </w:rPr>
        <w:fldChar w:fldCharType="end"/>
      </w:r>
    </w:p>
    <w:p w14:paraId="115174DB" w14:textId="39E8A391" w:rsidR="00ED5115" w:rsidRDefault="00ED5115">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r>
      <w:r>
        <w:rPr>
          <w:noProof/>
        </w:rPr>
        <w:instrText xml:space="preserve"> PAGEREF _Toc172019588 \h </w:instrText>
      </w:r>
      <w:r>
        <w:rPr>
          <w:noProof/>
        </w:rPr>
      </w:r>
      <w:r>
        <w:rPr>
          <w:noProof/>
        </w:rPr>
        <w:fldChar w:fldCharType="separate"/>
      </w:r>
      <w:r>
        <w:rPr>
          <w:noProof/>
        </w:rPr>
        <w:t>219</w:t>
      </w:r>
      <w:r>
        <w:rPr>
          <w:noProof/>
        </w:rPr>
        <w:fldChar w:fldCharType="end"/>
      </w:r>
    </w:p>
    <w:p w14:paraId="7CFCB060" w14:textId="51C07A0C" w:rsidR="00ED5115" w:rsidRDefault="00ED5115">
      <w:pPr>
        <w:pStyle w:val="TOC4"/>
        <w:rPr>
          <w:rFonts w:asciiTheme="minorHAnsi" w:hAnsiTheme="minorHAnsi" w:cstheme="minorBidi"/>
          <w:noProof/>
          <w:kern w:val="2"/>
          <w:sz w:val="22"/>
          <w:szCs w:val="22"/>
          <w:lang w:eastAsia="en-GB"/>
          <w14:ligatures w14:val="standardContextual"/>
        </w:rPr>
      </w:pPr>
      <w:r>
        <w:rPr>
          <w:noProof/>
        </w:rPr>
        <w:t>5.2.5.1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_Toc172019589 \h </w:instrText>
      </w:r>
      <w:r>
        <w:rPr>
          <w:noProof/>
        </w:rPr>
      </w:r>
      <w:r>
        <w:rPr>
          <w:noProof/>
        </w:rPr>
        <w:fldChar w:fldCharType="separate"/>
      </w:r>
      <w:r>
        <w:rPr>
          <w:noProof/>
        </w:rPr>
        <w:t>219</w:t>
      </w:r>
      <w:r>
        <w:rPr>
          <w:noProof/>
        </w:rPr>
        <w:fldChar w:fldCharType="end"/>
      </w:r>
    </w:p>
    <w:p w14:paraId="05074345" w14:textId="448FC96C" w:rsidR="00ED5115" w:rsidRDefault="00ED5115">
      <w:pPr>
        <w:pStyle w:val="TOC4"/>
        <w:rPr>
          <w:rFonts w:asciiTheme="minorHAnsi" w:hAnsiTheme="minorHAnsi" w:cstheme="minorBidi"/>
          <w:noProof/>
          <w:kern w:val="2"/>
          <w:sz w:val="22"/>
          <w:szCs w:val="22"/>
          <w:lang w:eastAsia="en-GB"/>
          <w14:ligatures w14:val="standardContextual"/>
        </w:rPr>
      </w:pPr>
      <w:r>
        <w:rPr>
          <w:noProof/>
        </w:rPr>
        <w:t>5.2.5.2</w:t>
      </w:r>
      <w:r>
        <w:rPr>
          <w:rFonts w:asciiTheme="minorHAnsi" w:hAnsiTheme="minorHAnsi" w:cstheme="minorBidi"/>
          <w:noProof/>
          <w:kern w:val="2"/>
          <w:sz w:val="22"/>
          <w:szCs w:val="22"/>
          <w:lang w:eastAsia="en-GB"/>
          <w14:ligatures w14:val="standardContextual"/>
        </w:rPr>
        <w:tab/>
      </w:r>
      <w:r>
        <w:rPr>
          <w:noProof/>
        </w:rPr>
        <w:t>CHF CDRs</w:t>
      </w:r>
      <w:r>
        <w:rPr>
          <w:noProof/>
        </w:rPr>
        <w:tab/>
      </w:r>
      <w:r>
        <w:rPr>
          <w:noProof/>
        </w:rPr>
        <w:fldChar w:fldCharType="begin"/>
      </w:r>
      <w:r>
        <w:rPr>
          <w:noProof/>
        </w:rPr>
        <w:instrText xml:space="preserve"> PAGEREF _Toc172019590 \h </w:instrText>
      </w:r>
      <w:r>
        <w:rPr>
          <w:noProof/>
        </w:rPr>
      </w:r>
      <w:r>
        <w:rPr>
          <w:noProof/>
        </w:rPr>
        <w:fldChar w:fldCharType="separate"/>
      </w:r>
      <w:r>
        <w:rPr>
          <w:noProof/>
        </w:rPr>
        <w:t>219</w:t>
      </w:r>
      <w:r>
        <w:rPr>
          <w:noProof/>
        </w:rPr>
        <w:fldChar w:fldCharType="end"/>
      </w:r>
    </w:p>
    <w:p w14:paraId="02AC733B" w14:textId="6B2EB120" w:rsidR="00ED5115" w:rsidRDefault="00ED5115">
      <w:pPr>
        <w:pStyle w:val="TOC1"/>
        <w:rPr>
          <w:rFonts w:asciiTheme="minorHAnsi" w:hAnsiTheme="minorHAnsi" w:cstheme="minorBidi"/>
          <w:noProof/>
          <w:kern w:val="2"/>
          <w:szCs w:val="22"/>
          <w:lang w:eastAsia="en-GB"/>
          <w14:ligatures w14:val="standardContextual"/>
        </w:rPr>
      </w:pPr>
      <w:r>
        <w:rPr>
          <w:noProof/>
        </w:rPr>
        <w:t>6</w:t>
      </w:r>
      <w:r>
        <w:rPr>
          <w:rFonts w:asciiTheme="minorHAnsi" w:hAnsiTheme="minorHAnsi" w:cstheme="minorBidi"/>
          <w:noProof/>
          <w:kern w:val="2"/>
          <w:szCs w:val="22"/>
          <w:lang w:eastAsia="en-GB"/>
          <w14:ligatures w14:val="standardContextual"/>
        </w:rPr>
        <w:tab/>
      </w:r>
      <w:r>
        <w:rPr>
          <w:noProof/>
        </w:rPr>
        <w:t>CDR encoding rules</w:t>
      </w:r>
      <w:r>
        <w:rPr>
          <w:noProof/>
        </w:rPr>
        <w:tab/>
      </w:r>
      <w:r>
        <w:rPr>
          <w:noProof/>
        </w:rPr>
        <w:fldChar w:fldCharType="begin"/>
      </w:r>
      <w:r>
        <w:rPr>
          <w:noProof/>
        </w:rPr>
        <w:instrText xml:space="preserve"> PAGEREF _Toc172019591 \h </w:instrText>
      </w:r>
      <w:r>
        <w:rPr>
          <w:noProof/>
        </w:rPr>
      </w:r>
      <w:r>
        <w:rPr>
          <w:noProof/>
        </w:rPr>
        <w:fldChar w:fldCharType="separate"/>
      </w:r>
      <w:r>
        <w:rPr>
          <w:noProof/>
        </w:rPr>
        <w:t>245</w:t>
      </w:r>
      <w:r>
        <w:rPr>
          <w:noProof/>
        </w:rPr>
        <w:fldChar w:fldCharType="end"/>
      </w:r>
    </w:p>
    <w:p w14:paraId="2CCD44A6" w14:textId="1FE513D1" w:rsidR="00ED5115" w:rsidRDefault="00ED5115">
      <w:pPr>
        <w:pStyle w:val="TOC2"/>
        <w:rPr>
          <w:rFonts w:asciiTheme="minorHAnsi" w:hAnsiTheme="minorHAnsi" w:cstheme="minorBidi"/>
          <w:noProof/>
          <w:kern w:val="2"/>
          <w:sz w:val="22"/>
          <w:szCs w:val="22"/>
          <w:lang w:eastAsia="en-GB"/>
          <w14:ligatures w14:val="standardContextual"/>
        </w:rPr>
      </w:pPr>
      <w:r>
        <w:rPr>
          <w:noProof/>
        </w:rPr>
        <w:t>6.0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_Toc172019592 \h </w:instrText>
      </w:r>
      <w:r>
        <w:rPr>
          <w:noProof/>
        </w:rPr>
      </w:r>
      <w:r>
        <w:rPr>
          <w:noProof/>
        </w:rPr>
        <w:fldChar w:fldCharType="separate"/>
      </w:r>
      <w:r>
        <w:rPr>
          <w:noProof/>
        </w:rPr>
        <w:t>245</w:t>
      </w:r>
      <w:r>
        <w:rPr>
          <w:noProof/>
        </w:rPr>
        <w:fldChar w:fldCharType="end"/>
      </w:r>
    </w:p>
    <w:p w14:paraId="59CF6035" w14:textId="092CAEEC" w:rsidR="00ED5115" w:rsidRDefault="00ED5115">
      <w:pPr>
        <w:pStyle w:val="TOC2"/>
        <w:rPr>
          <w:rFonts w:asciiTheme="minorHAnsi" w:hAnsiTheme="minorHAnsi" w:cstheme="minorBidi"/>
          <w:noProof/>
          <w:kern w:val="2"/>
          <w:sz w:val="22"/>
          <w:szCs w:val="22"/>
          <w:lang w:eastAsia="en-GB"/>
          <w14:ligatures w14:val="standardContextual"/>
        </w:rPr>
      </w:pPr>
      <w:r>
        <w:rPr>
          <w:noProof/>
        </w:rPr>
        <w:t>6.1</w:t>
      </w:r>
      <w:r>
        <w:rPr>
          <w:rFonts w:asciiTheme="minorHAnsi"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r>
      <w:r>
        <w:rPr>
          <w:noProof/>
        </w:rPr>
        <w:instrText xml:space="preserve"> PAGEREF _Toc172019593 \h </w:instrText>
      </w:r>
      <w:r>
        <w:rPr>
          <w:noProof/>
        </w:rPr>
      </w:r>
      <w:r>
        <w:rPr>
          <w:noProof/>
        </w:rPr>
        <w:fldChar w:fldCharType="separate"/>
      </w:r>
      <w:r>
        <w:rPr>
          <w:noProof/>
        </w:rPr>
        <w:t>245</w:t>
      </w:r>
      <w:r>
        <w:rPr>
          <w:noProof/>
        </w:rPr>
        <w:fldChar w:fldCharType="end"/>
      </w:r>
    </w:p>
    <w:p w14:paraId="03AAC22D" w14:textId="2DE09A16" w:rsidR="00ED5115" w:rsidRDefault="00ED5115">
      <w:pPr>
        <w:pStyle w:val="TOC2"/>
        <w:rPr>
          <w:rFonts w:asciiTheme="minorHAnsi" w:hAnsiTheme="minorHAnsi" w:cstheme="minorBidi"/>
          <w:noProof/>
          <w:kern w:val="2"/>
          <w:sz w:val="22"/>
          <w:szCs w:val="22"/>
          <w:lang w:eastAsia="en-GB"/>
          <w14:ligatures w14:val="standardContextual"/>
        </w:rPr>
      </w:pPr>
      <w:r>
        <w:rPr>
          <w:noProof/>
        </w:rPr>
        <w:t>6.2</w:t>
      </w:r>
      <w:r>
        <w:rPr>
          <w:rFonts w:asciiTheme="minorHAnsi"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r>
      <w:r>
        <w:rPr>
          <w:noProof/>
        </w:rPr>
        <w:instrText xml:space="preserve"> PAGEREF _Toc172019594 \h </w:instrText>
      </w:r>
      <w:r>
        <w:rPr>
          <w:noProof/>
        </w:rPr>
      </w:r>
      <w:r>
        <w:rPr>
          <w:noProof/>
        </w:rPr>
        <w:fldChar w:fldCharType="separate"/>
      </w:r>
      <w:r>
        <w:rPr>
          <w:noProof/>
        </w:rPr>
        <w:t>245</w:t>
      </w:r>
      <w:r>
        <w:rPr>
          <w:noProof/>
        </w:rPr>
        <w:fldChar w:fldCharType="end"/>
      </w:r>
    </w:p>
    <w:p w14:paraId="48E7E18F" w14:textId="7EEDC41F" w:rsidR="00ED5115" w:rsidRDefault="00ED5115">
      <w:pPr>
        <w:pStyle w:val="TOC8"/>
        <w:rPr>
          <w:rFonts w:asciiTheme="minorHAnsi" w:hAnsiTheme="minorHAnsi" w:cstheme="minorBidi"/>
          <w:b w:val="0"/>
          <w:noProof/>
          <w:kern w:val="2"/>
          <w:szCs w:val="22"/>
          <w:lang w:eastAsia="en-GB"/>
          <w14:ligatures w14:val="standardContextual"/>
        </w:rPr>
      </w:pPr>
      <w:r>
        <w:rPr>
          <w:noProof/>
        </w:rPr>
        <w:t>Annex A (informative): Void</w:t>
      </w:r>
      <w:r>
        <w:rPr>
          <w:noProof/>
        </w:rPr>
        <w:tab/>
      </w:r>
      <w:r>
        <w:rPr>
          <w:noProof/>
        </w:rPr>
        <w:fldChar w:fldCharType="begin"/>
      </w:r>
      <w:r>
        <w:rPr>
          <w:noProof/>
        </w:rPr>
        <w:instrText xml:space="preserve"> PAGEREF _Toc172019595 \h </w:instrText>
      </w:r>
      <w:r>
        <w:rPr>
          <w:noProof/>
        </w:rPr>
      </w:r>
      <w:r>
        <w:rPr>
          <w:noProof/>
        </w:rPr>
        <w:fldChar w:fldCharType="separate"/>
      </w:r>
      <w:r>
        <w:rPr>
          <w:noProof/>
        </w:rPr>
        <w:t>246</w:t>
      </w:r>
      <w:r>
        <w:rPr>
          <w:noProof/>
        </w:rPr>
        <w:fldChar w:fldCharType="end"/>
      </w:r>
    </w:p>
    <w:p w14:paraId="02C5010C" w14:textId="7EF6F136" w:rsidR="00ED5115" w:rsidRDefault="00ED5115">
      <w:pPr>
        <w:pStyle w:val="TOC8"/>
        <w:rPr>
          <w:rFonts w:asciiTheme="minorHAnsi" w:hAnsiTheme="minorHAnsi" w:cstheme="minorBidi"/>
          <w:b w:val="0"/>
          <w:noProof/>
          <w:kern w:val="2"/>
          <w:szCs w:val="22"/>
          <w:lang w:eastAsia="en-GB"/>
          <w14:ligatures w14:val="standardContextual"/>
        </w:rPr>
      </w:pPr>
      <w:r>
        <w:rPr>
          <w:noProof/>
        </w:rPr>
        <w:t>Annex B (informative): Bibliography</w:t>
      </w:r>
      <w:r>
        <w:rPr>
          <w:noProof/>
        </w:rPr>
        <w:tab/>
      </w:r>
      <w:r>
        <w:rPr>
          <w:noProof/>
        </w:rPr>
        <w:fldChar w:fldCharType="begin"/>
      </w:r>
      <w:r>
        <w:rPr>
          <w:noProof/>
        </w:rPr>
        <w:instrText xml:space="preserve"> PAGEREF _Toc172019596 \h </w:instrText>
      </w:r>
      <w:r>
        <w:rPr>
          <w:noProof/>
        </w:rPr>
      </w:r>
      <w:r>
        <w:rPr>
          <w:noProof/>
        </w:rPr>
        <w:fldChar w:fldCharType="separate"/>
      </w:r>
      <w:r>
        <w:rPr>
          <w:noProof/>
        </w:rPr>
        <w:t>247</w:t>
      </w:r>
      <w:r>
        <w:rPr>
          <w:noProof/>
        </w:rPr>
        <w:fldChar w:fldCharType="end"/>
      </w:r>
    </w:p>
    <w:p w14:paraId="5AC5D185" w14:textId="5CAC3810" w:rsidR="00ED5115" w:rsidRDefault="00ED5115">
      <w:pPr>
        <w:pStyle w:val="TOC8"/>
        <w:rPr>
          <w:rFonts w:asciiTheme="minorHAnsi" w:hAnsiTheme="minorHAnsi" w:cstheme="minorBidi"/>
          <w:b w:val="0"/>
          <w:noProof/>
          <w:kern w:val="2"/>
          <w:szCs w:val="22"/>
          <w:lang w:eastAsia="en-GB"/>
          <w14:ligatures w14:val="standardContextual"/>
        </w:rPr>
      </w:pPr>
      <w:r>
        <w:rPr>
          <w:noProof/>
        </w:rPr>
        <w:t>Annex C (informative): ASN.1 Cross-reference listing and fully expanded sources</w:t>
      </w:r>
      <w:r>
        <w:rPr>
          <w:noProof/>
        </w:rPr>
        <w:tab/>
      </w:r>
      <w:r>
        <w:rPr>
          <w:noProof/>
        </w:rPr>
        <w:fldChar w:fldCharType="begin"/>
      </w:r>
      <w:r>
        <w:rPr>
          <w:noProof/>
        </w:rPr>
        <w:instrText xml:space="preserve"> PAGEREF _Toc172019597 \h </w:instrText>
      </w:r>
      <w:r>
        <w:rPr>
          <w:noProof/>
        </w:rPr>
      </w:r>
      <w:r>
        <w:rPr>
          <w:noProof/>
        </w:rPr>
        <w:fldChar w:fldCharType="separate"/>
      </w:r>
      <w:r>
        <w:rPr>
          <w:noProof/>
        </w:rPr>
        <w:t>248</w:t>
      </w:r>
      <w:r>
        <w:rPr>
          <w:noProof/>
        </w:rPr>
        <w:fldChar w:fldCharType="end"/>
      </w:r>
    </w:p>
    <w:p w14:paraId="7203C2F1" w14:textId="14128F2A" w:rsidR="00ED5115" w:rsidRDefault="00ED5115">
      <w:pPr>
        <w:pStyle w:val="TOC8"/>
        <w:rPr>
          <w:rFonts w:asciiTheme="minorHAnsi" w:hAnsiTheme="minorHAnsi" w:cstheme="minorBidi"/>
          <w:b w:val="0"/>
          <w:noProof/>
          <w:kern w:val="2"/>
          <w:szCs w:val="22"/>
          <w:lang w:eastAsia="en-GB"/>
          <w14:ligatures w14:val="standardContextual"/>
        </w:rPr>
      </w:pPr>
      <w:r>
        <w:rPr>
          <w:noProof/>
        </w:rPr>
        <w:t>Annex D (informative): Change history</w:t>
      </w:r>
      <w:r>
        <w:rPr>
          <w:noProof/>
        </w:rPr>
        <w:tab/>
      </w:r>
      <w:r>
        <w:rPr>
          <w:noProof/>
        </w:rPr>
        <w:fldChar w:fldCharType="begin"/>
      </w:r>
      <w:r>
        <w:rPr>
          <w:noProof/>
        </w:rPr>
        <w:instrText xml:space="preserve"> PAGEREF _Toc172019598 \h </w:instrText>
      </w:r>
      <w:r>
        <w:rPr>
          <w:noProof/>
        </w:rPr>
      </w:r>
      <w:r>
        <w:rPr>
          <w:noProof/>
        </w:rPr>
        <w:fldChar w:fldCharType="separate"/>
      </w:r>
      <w:r>
        <w:rPr>
          <w:noProof/>
        </w:rPr>
        <w:t>249</w:t>
      </w:r>
      <w:r>
        <w:rPr>
          <w:noProof/>
        </w:rPr>
        <w:fldChar w:fldCharType="end"/>
      </w:r>
    </w:p>
    <w:p w14:paraId="2BFA3339" w14:textId="155A906A" w:rsidR="00935B03" w:rsidRDefault="00615F8B" w:rsidP="00AC7F51">
      <w:r>
        <w:rPr>
          <w:noProof/>
          <w:sz w:val="22"/>
        </w:rPr>
        <w:lastRenderedPageBreak/>
        <w:fldChar w:fldCharType="end"/>
      </w:r>
    </w:p>
    <w:p w14:paraId="388BE64D" w14:textId="77777777" w:rsidR="009B1C39" w:rsidRDefault="009B1C39"/>
    <w:p w14:paraId="6A0EF495" w14:textId="77777777" w:rsidR="009B1C39" w:rsidRDefault="009B1C39">
      <w:pPr>
        <w:pStyle w:val="Heading1"/>
      </w:pPr>
      <w:r>
        <w:br w:type="page"/>
      </w:r>
      <w:bookmarkStart w:id="7" w:name="_Toc20232587"/>
      <w:bookmarkStart w:id="8" w:name="_Toc28026166"/>
      <w:bookmarkStart w:id="9" w:name="_Toc36116001"/>
      <w:bookmarkStart w:id="10" w:name="_Toc44682184"/>
      <w:bookmarkStart w:id="11" w:name="_Toc51926035"/>
      <w:bookmarkStart w:id="12" w:name="_Toc172018867"/>
      <w:r>
        <w:lastRenderedPageBreak/>
        <w:t>Foreword</w:t>
      </w:r>
      <w:bookmarkEnd w:id="7"/>
      <w:bookmarkEnd w:id="8"/>
      <w:bookmarkEnd w:id="9"/>
      <w:bookmarkEnd w:id="10"/>
      <w:bookmarkEnd w:id="11"/>
      <w:bookmarkEnd w:id="12"/>
    </w:p>
    <w:p w14:paraId="5AC9E573" w14:textId="77777777" w:rsidR="009B1C39" w:rsidRDefault="009B1C39">
      <w:r>
        <w:t>This Technical Specification has been produced by the 3</w:t>
      </w:r>
      <w:r>
        <w:rPr>
          <w:vertAlign w:val="superscript"/>
        </w:rPr>
        <w:t>rd</w:t>
      </w:r>
      <w:r>
        <w:t xml:space="preserve"> Generation Partnership Project (3GPP).</w:t>
      </w:r>
    </w:p>
    <w:p w14:paraId="0E744725"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DA0C2B" w14:textId="77777777" w:rsidR="009B1C39" w:rsidRDefault="009B1C39">
      <w:pPr>
        <w:pStyle w:val="B1"/>
      </w:pPr>
      <w:r>
        <w:t xml:space="preserve">Version </w:t>
      </w:r>
      <w:proofErr w:type="spellStart"/>
      <w:r>
        <w:t>x.y.z</w:t>
      </w:r>
      <w:proofErr w:type="spellEnd"/>
    </w:p>
    <w:p w14:paraId="51118A2A" w14:textId="77777777" w:rsidR="009B1C39" w:rsidRDefault="009B1C39">
      <w:pPr>
        <w:pStyle w:val="B1"/>
      </w:pPr>
      <w:r>
        <w:t>where:</w:t>
      </w:r>
    </w:p>
    <w:p w14:paraId="28EE3E1B" w14:textId="77777777" w:rsidR="009B1C39" w:rsidRDefault="009B1C39">
      <w:pPr>
        <w:pStyle w:val="B2"/>
      </w:pPr>
      <w:r>
        <w:t>x</w:t>
      </w:r>
      <w:r>
        <w:tab/>
        <w:t>the first digit:</w:t>
      </w:r>
    </w:p>
    <w:p w14:paraId="56D16B46" w14:textId="77777777" w:rsidR="009B1C39" w:rsidRDefault="009B1C39">
      <w:pPr>
        <w:pStyle w:val="B3"/>
      </w:pPr>
      <w:r>
        <w:t>1</w:t>
      </w:r>
      <w:r>
        <w:tab/>
        <w:t>presented to TSG for information;</w:t>
      </w:r>
    </w:p>
    <w:p w14:paraId="3B0D31A0" w14:textId="77777777" w:rsidR="009B1C39" w:rsidRDefault="009B1C39">
      <w:pPr>
        <w:pStyle w:val="B3"/>
      </w:pPr>
      <w:r>
        <w:t>2</w:t>
      </w:r>
      <w:r>
        <w:tab/>
        <w:t>presented to TSG for approval;</w:t>
      </w:r>
    </w:p>
    <w:p w14:paraId="04358EC3" w14:textId="77777777" w:rsidR="009B1C39" w:rsidRDefault="009B1C39">
      <w:pPr>
        <w:pStyle w:val="B3"/>
      </w:pPr>
      <w:r>
        <w:t>3</w:t>
      </w:r>
      <w:r>
        <w:tab/>
        <w:t>or greater indicates TSG approved document under change control.</w:t>
      </w:r>
    </w:p>
    <w:p w14:paraId="15B274D5" w14:textId="77777777" w:rsidR="009B1C39" w:rsidRDefault="009B1C39">
      <w:pPr>
        <w:pStyle w:val="B2"/>
      </w:pPr>
      <w:r>
        <w:t>y</w:t>
      </w:r>
      <w:r>
        <w:tab/>
        <w:t>the second digit is incremented for all changes of substance, i.e. technical enhancements, corrections, updates, etc.</w:t>
      </w:r>
    </w:p>
    <w:p w14:paraId="7A38C660" w14:textId="77777777" w:rsidR="009B1C39" w:rsidRDefault="009B1C39">
      <w:pPr>
        <w:pStyle w:val="B2"/>
      </w:pPr>
      <w:r>
        <w:t>z</w:t>
      </w:r>
      <w:r>
        <w:tab/>
        <w:t>the third digit is incremented when editorial only changes have been incorporated in the document.</w:t>
      </w:r>
    </w:p>
    <w:p w14:paraId="6F1F3726" w14:textId="77777777" w:rsidR="009B1C39" w:rsidRDefault="009B1C39">
      <w:pPr>
        <w:pStyle w:val="Heading1"/>
      </w:pPr>
      <w:r>
        <w:br w:type="page"/>
      </w:r>
      <w:bookmarkStart w:id="13" w:name="_Toc20232588"/>
      <w:bookmarkStart w:id="14" w:name="_Toc28026167"/>
      <w:bookmarkStart w:id="15" w:name="_Toc36116002"/>
      <w:bookmarkStart w:id="16" w:name="_Toc44682185"/>
      <w:bookmarkStart w:id="17" w:name="_Toc51926036"/>
      <w:bookmarkStart w:id="18" w:name="_Toc172018868"/>
      <w:r>
        <w:lastRenderedPageBreak/>
        <w:t>1</w:t>
      </w:r>
      <w:r>
        <w:tab/>
        <w:t>Scope</w:t>
      </w:r>
      <w:bookmarkEnd w:id="13"/>
      <w:bookmarkEnd w:id="14"/>
      <w:bookmarkEnd w:id="15"/>
      <w:bookmarkEnd w:id="16"/>
      <w:bookmarkEnd w:id="17"/>
      <w:bookmarkEnd w:id="18"/>
    </w:p>
    <w:p w14:paraId="1B93AAC3"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0B0ABB5B"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35C25499"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7B343072"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1C336E77"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7C21982E"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2FD80B75"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0E3C4CF7"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3A6161D1"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44F270B5"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23DAAB2B"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16E55B2D"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77E79CEB"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0B7BDFD5"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2A46969E" w14:textId="77777777" w:rsidR="009B1C39" w:rsidRDefault="009B1C39" w:rsidP="00230EF5">
      <w:pPr>
        <w:rPr>
          <w:color w:val="000000"/>
        </w:rPr>
      </w:pPr>
      <w:r>
        <w:rPr>
          <w:noProof/>
        </w:rPr>
        <w:t>Furthermore, requirements that govern the charging work are specified in TS 22.115 [101].</w:t>
      </w:r>
    </w:p>
    <w:p w14:paraId="710CF3A0" w14:textId="77777777" w:rsidR="009B1C39" w:rsidRDefault="007801A3">
      <w:pPr>
        <w:pStyle w:val="Heading1"/>
      </w:pPr>
      <w:r>
        <w:br w:type="page"/>
      </w:r>
      <w:bookmarkStart w:id="19" w:name="_Toc20232589"/>
      <w:bookmarkStart w:id="20" w:name="_Toc28026168"/>
      <w:bookmarkStart w:id="21" w:name="_Toc36116003"/>
      <w:bookmarkStart w:id="22" w:name="_Toc44682186"/>
      <w:bookmarkStart w:id="23" w:name="_Toc51926037"/>
      <w:bookmarkStart w:id="24" w:name="_Toc172018869"/>
      <w:r w:rsidR="009B1C39">
        <w:lastRenderedPageBreak/>
        <w:t>2</w:t>
      </w:r>
      <w:r w:rsidR="009B1C39">
        <w:tab/>
        <w:t>References</w:t>
      </w:r>
      <w:bookmarkEnd w:id="19"/>
      <w:bookmarkEnd w:id="20"/>
      <w:bookmarkEnd w:id="21"/>
      <w:bookmarkEnd w:id="22"/>
      <w:bookmarkEnd w:id="23"/>
      <w:bookmarkEnd w:id="24"/>
    </w:p>
    <w:p w14:paraId="18EB453A" w14:textId="77777777" w:rsidR="009B1C39" w:rsidRDefault="009B1C39">
      <w:r>
        <w:t>The following documents contain provisions which, through reference in this text, constitute provisions of the present document.</w:t>
      </w:r>
    </w:p>
    <w:p w14:paraId="14CB7E8A"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5DC23E03" w14:textId="77777777" w:rsidR="009B1C39" w:rsidRPr="00A075AB" w:rsidRDefault="00A075AB" w:rsidP="00A075AB">
      <w:pPr>
        <w:pStyle w:val="B1"/>
      </w:pPr>
      <w:r>
        <w:t>-</w:t>
      </w:r>
      <w:r>
        <w:tab/>
      </w:r>
      <w:r w:rsidR="009B1C39" w:rsidRPr="00A075AB">
        <w:t>For a specific reference, subsequent revisions do not apply.</w:t>
      </w:r>
    </w:p>
    <w:p w14:paraId="7FD1D6AC"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257FAB" w14:textId="77777777" w:rsidR="009B1C39" w:rsidRDefault="009B1C39">
      <w:pPr>
        <w:pStyle w:val="EX"/>
      </w:pPr>
      <w:r>
        <w:t>[1]</w:t>
      </w:r>
      <w:r>
        <w:tab/>
        <w:t>3GPP TS 32.240: "Telecommunication management; Charging management; Charging Architecture and Principles".</w:t>
      </w:r>
    </w:p>
    <w:p w14:paraId="299F8E47" w14:textId="77777777" w:rsidR="009B1C39" w:rsidRDefault="009B1C39">
      <w:pPr>
        <w:pStyle w:val="EX"/>
      </w:pPr>
      <w:r>
        <w:t>[2]</w:t>
      </w:r>
      <w:r w:rsidR="00E144F2">
        <w:t xml:space="preserve"> </w:t>
      </w:r>
      <w:r>
        <w:t>- [9]</w:t>
      </w:r>
      <w:r>
        <w:tab/>
        <w:t>Void.</w:t>
      </w:r>
    </w:p>
    <w:p w14:paraId="6921F462" w14:textId="77777777" w:rsidR="009B1C39" w:rsidRDefault="009B1C39">
      <w:pPr>
        <w:pStyle w:val="EX"/>
      </w:pPr>
      <w:r>
        <w:t>[10]</w:t>
      </w:r>
      <w:r>
        <w:tab/>
        <w:t>3GPP TS 32.250: "Telecommunication management; Charging management; Circuit Switched (CS) domain charging".</w:t>
      </w:r>
    </w:p>
    <w:p w14:paraId="56A95574" w14:textId="77777777" w:rsidR="009B1C39" w:rsidRDefault="009B1C39">
      <w:pPr>
        <w:pStyle w:val="EX"/>
      </w:pPr>
      <w:r>
        <w:t>[11]</w:t>
      </w:r>
      <w:r>
        <w:tab/>
        <w:t>3GPP TS 32.251: "Telecommunication management; Charging management; Packet Switched (PS) domain charging".</w:t>
      </w:r>
    </w:p>
    <w:p w14:paraId="394014AA" w14:textId="77777777" w:rsidR="00576D2E" w:rsidRDefault="009B1C39" w:rsidP="00576D2E">
      <w:pPr>
        <w:pStyle w:val="EX"/>
      </w:pPr>
      <w:r>
        <w:t>[</w:t>
      </w:r>
      <w:r w:rsidR="00387DD8">
        <w:t>12</w:t>
      </w:r>
      <w:r>
        <w:t>]</w:t>
      </w:r>
      <w:r w:rsidR="00576D2E" w:rsidRPr="00576D2E">
        <w:t xml:space="preserve"> </w:t>
      </w:r>
      <w:r w:rsidR="00576D2E">
        <w:tab/>
        <w:t>Void.</w:t>
      </w:r>
    </w:p>
    <w:p w14:paraId="6A658935"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44DB315"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43DC1DFF"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E7792A8"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7C421AC2"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0F097BB1"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79DAE879" w14:textId="77777777" w:rsidR="009B1C39" w:rsidRDefault="009B1C39">
      <w:pPr>
        <w:pStyle w:val="EX"/>
      </w:pPr>
      <w:r>
        <w:t>[20]</w:t>
      </w:r>
      <w:r>
        <w:tab/>
        <w:t>3GPP TS 32.260: "Telecommunication management; Charging management; IP Multimedia Subsystem (IMS) charging".</w:t>
      </w:r>
    </w:p>
    <w:p w14:paraId="5E156C7B" w14:textId="77777777" w:rsidR="009B1C39" w:rsidRDefault="009B1C39">
      <w:pPr>
        <w:pStyle w:val="EX"/>
      </w:pPr>
      <w:r>
        <w:t>[21]</w:t>
      </w:r>
      <w:r w:rsidR="00E144F2">
        <w:t xml:space="preserve"> </w:t>
      </w:r>
      <w:r>
        <w:t>- [29]</w:t>
      </w:r>
      <w:r>
        <w:tab/>
        <w:t>Void.</w:t>
      </w:r>
    </w:p>
    <w:p w14:paraId="76EF94B4" w14:textId="77777777" w:rsidR="009B1C39" w:rsidRDefault="009B1C39">
      <w:pPr>
        <w:pStyle w:val="EX"/>
      </w:pPr>
      <w:r>
        <w:t>[30]</w:t>
      </w:r>
      <w:r>
        <w:tab/>
        <w:t>3GPP TS 32.270: "Telecommunication management; Charging management; Multimedia Messaging Service (MMS) charging".</w:t>
      </w:r>
    </w:p>
    <w:p w14:paraId="6028BE6A" w14:textId="77777777" w:rsidR="009B1C39" w:rsidRDefault="009B1C39">
      <w:pPr>
        <w:pStyle w:val="EX"/>
      </w:pPr>
      <w:r>
        <w:t>[31]</w:t>
      </w:r>
      <w:r>
        <w:tab/>
        <w:t>3GPP TS 32.271: "Telecommunication management; Charging management; Location Services (LCS) charging".</w:t>
      </w:r>
    </w:p>
    <w:p w14:paraId="161DE09F"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33EEDC2"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7033F594"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612142"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p>
    <w:p w14:paraId="6D45A96E"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2481D39A"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239F917D"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B9D3A62" w14:textId="77777777" w:rsidR="009B1C39" w:rsidRDefault="009B1C39">
      <w:pPr>
        <w:pStyle w:val="EX"/>
        <w:rPr>
          <w:lang w:eastAsia="de-DE"/>
        </w:rPr>
      </w:pPr>
      <w:r>
        <w:rPr>
          <w:lang w:eastAsia="de-DE"/>
        </w:rPr>
        <w:t>[39]</w:t>
      </w:r>
      <w:r>
        <w:rPr>
          <w:lang w:eastAsia="de-DE"/>
        </w:rPr>
        <w:tab/>
        <w:t>void</w:t>
      </w:r>
    </w:p>
    <w:p w14:paraId="19D59081"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r w:rsidR="00CF599D">
        <w:rPr>
          <w:lang w:eastAsia="de-DE"/>
        </w:rPr>
        <w:t>.</w:t>
      </w:r>
    </w:p>
    <w:p w14:paraId="3115629B" w14:textId="77777777" w:rsidR="009B1C39" w:rsidRDefault="009B1C39">
      <w:pPr>
        <w:pStyle w:val="EX"/>
      </w:pPr>
      <w:r>
        <w:t>[41] - [49]</w:t>
      </w:r>
      <w:r>
        <w:tab/>
        <w:t>Void.</w:t>
      </w:r>
    </w:p>
    <w:p w14:paraId="1C74A190" w14:textId="77777777" w:rsidR="009B1C39" w:rsidRDefault="009B1C39">
      <w:pPr>
        <w:pStyle w:val="EX"/>
      </w:pPr>
      <w:r>
        <w:t>[50]</w:t>
      </w:r>
      <w:r>
        <w:tab/>
        <w:t>3GPP TS 32.299: "Telecommunication management; Charging management; Diameter charging application".</w:t>
      </w:r>
    </w:p>
    <w:p w14:paraId="4166CF34" w14:textId="77777777" w:rsidR="009B1C39" w:rsidRDefault="009B1C39">
      <w:pPr>
        <w:pStyle w:val="EX"/>
      </w:pPr>
      <w:r>
        <w:t>[51]</w:t>
      </w:r>
      <w:r>
        <w:tab/>
        <w:t>Void.</w:t>
      </w:r>
    </w:p>
    <w:p w14:paraId="2027D915" w14:textId="77777777" w:rsidR="009B1C39" w:rsidRDefault="009B1C39">
      <w:pPr>
        <w:pStyle w:val="EX"/>
      </w:pPr>
      <w:r>
        <w:t>[52]</w:t>
      </w:r>
      <w:r>
        <w:tab/>
        <w:t>3GPP TS 32.297: "Telecommunication management; Charging management; Charging Data Records (CDR) file format and transfer".</w:t>
      </w:r>
    </w:p>
    <w:p w14:paraId="33BFB047" w14:textId="77777777" w:rsidR="009B04D6" w:rsidRDefault="009B04D6" w:rsidP="009B04D6">
      <w:pPr>
        <w:pStyle w:val="EX"/>
      </w:pPr>
      <w:r>
        <w:t>[53] - [5</w:t>
      </w:r>
      <w:r w:rsidR="00C37E57">
        <w:t>6</w:t>
      </w:r>
      <w:r>
        <w:t>]</w:t>
      </w:r>
      <w:r>
        <w:tab/>
        <w:t>Void.</w:t>
      </w:r>
    </w:p>
    <w:p w14:paraId="5BDA6FBB"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65FD2DE6"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3CD6D002" w14:textId="77777777" w:rsidR="009B1C39" w:rsidRDefault="009B1C39">
      <w:pPr>
        <w:pStyle w:val="EX"/>
      </w:pPr>
      <w:r>
        <w:t>[</w:t>
      </w:r>
      <w:r w:rsidR="009B04D6">
        <w:t>59</w:t>
      </w:r>
      <w:r>
        <w:t>]- [</w:t>
      </w:r>
      <w:r w:rsidR="00E74958">
        <w:t>69</w:t>
      </w:r>
      <w:r>
        <w:t>]</w:t>
      </w:r>
      <w:r>
        <w:tab/>
        <w:t>Void.</w:t>
      </w:r>
    </w:p>
    <w:p w14:paraId="17F6B572"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E9B8C49" w14:textId="77777777" w:rsidR="00E74958" w:rsidRDefault="00E74958" w:rsidP="00E7495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6061BD5C" w14:textId="77777777" w:rsidR="00E74958" w:rsidRDefault="00E74958">
      <w:pPr>
        <w:pStyle w:val="EX"/>
      </w:pPr>
      <w:r>
        <w:t>[72]- [99]</w:t>
      </w:r>
      <w:r>
        <w:tab/>
        <w:t>Void.</w:t>
      </w:r>
    </w:p>
    <w:p w14:paraId="20AA618B" w14:textId="77777777" w:rsidR="009B1C39" w:rsidRDefault="009B1C39">
      <w:pPr>
        <w:pStyle w:val="EX"/>
      </w:pPr>
      <w:r>
        <w:t>[100]</w:t>
      </w:r>
      <w:r>
        <w:tab/>
        <w:t>3GPP TR 21.905: "Vocabulary for 3GPP Specifications".</w:t>
      </w:r>
    </w:p>
    <w:p w14:paraId="436CD349" w14:textId="77777777" w:rsidR="009B1C39" w:rsidRDefault="009B1C39">
      <w:pPr>
        <w:pStyle w:val="EX"/>
      </w:pPr>
      <w:r>
        <w:t>[101]</w:t>
      </w:r>
      <w:r>
        <w:tab/>
        <w:t>3GPP TS 22.115: "Service aspects; Charging and billing".</w:t>
      </w:r>
    </w:p>
    <w:p w14:paraId="40F25D6E" w14:textId="77777777" w:rsidR="009B1C39" w:rsidRDefault="009B1C39">
      <w:pPr>
        <w:pStyle w:val="EX"/>
      </w:pPr>
      <w:r>
        <w:t>[102]</w:t>
      </w:r>
      <w:r>
        <w:tab/>
        <w:t>3GPP TS 22.002: "Circuit Bearer Services (BS) supported by a Public Land Mobile Network (PLMN)".</w:t>
      </w:r>
    </w:p>
    <w:p w14:paraId="2CF70A7F" w14:textId="77777777" w:rsidR="009B1C39" w:rsidRDefault="009B1C39">
      <w:pPr>
        <w:pStyle w:val="EX"/>
      </w:pPr>
      <w:r>
        <w:t>[103]</w:t>
      </w:r>
      <w:r w:rsidR="002C3334">
        <w:tab/>
      </w:r>
      <w:r>
        <w:t>3GPP TS 22.004: "General on supplementary services".</w:t>
      </w:r>
    </w:p>
    <w:p w14:paraId="1C5A7332" w14:textId="76EE7C6E" w:rsidR="009B1C39" w:rsidRDefault="009B1C39">
      <w:pPr>
        <w:pStyle w:val="EX"/>
      </w:pPr>
      <w:r>
        <w:t>[104]</w:t>
      </w:r>
      <w:r>
        <w:tab/>
        <w:t>3GPP TS 22.024: "Description of Charge Advice Information (CAI)".</w:t>
      </w:r>
    </w:p>
    <w:p w14:paraId="1E232563" w14:textId="44E709FC" w:rsidR="00BB0E07" w:rsidRDefault="009B1C39" w:rsidP="00BB0E07">
      <w:pPr>
        <w:pStyle w:val="EX"/>
      </w:pPr>
      <w:r>
        <w:t>[105]</w:t>
      </w:r>
      <w:r w:rsidR="00BB0E07" w:rsidRPr="00BB0E07">
        <w:t xml:space="preserve"> </w:t>
      </w:r>
      <w:r w:rsidR="00BB0E07">
        <w:tab/>
        <w:t>3GPP TS 22.142: "Value Added Services (VAS) for Short Message Service (SMS) requirements".</w:t>
      </w:r>
    </w:p>
    <w:p w14:paraId="5501FC76" w14:textId="455E120B" w:rsidR="009B1C39" w:rsidRDefault="00BB0E07" w:rsidP="00BB0E07">
      <w:pPr>
        <w:pStyle w:val="EX"/>
      </w:pPr>
      <w:r>
        <w:t>[106]</w:t>
      </w:r>
      <w:r w:rsidR="009B1C39">
        <w:t xml:space="preserve"> – [199]</w:t>
      </w:r>
      <w:r w:rsidR="009B1C39">
        <w:tab/>
        <w:t>void</w:t>
      </w:r>
    </w:p>
    <w:p w14:paraId="483F16A7" w14:textId="77777777" w:rsidR="009B1C39" w:rsidRDefault="009B1C39">
      <w:pPr>
        <w:pStyle w:val="EX"/>
      </w:pPr>
      <w:r>
        <w:t>[200]</w:t>
      </w:r>
      <w:r>
        <w:tab/>
        <w:t>3GPP TS 23.003: "Numbering, Addressing and Identification".</w:t>
      </w:r>
    </w:p>
    <w:p w14:paraId="3754F210" w14:textId="77777777" w:rsidR="009B1C39" w:rsidRDefault="009B1C39">
      <w:pPr>
        <w:pStyle w:val="EX"/>
      </w:pPr>
      <w:r>
        <w:t>[201]</w:t>
      </w:r>
      <w:r>
        <w:tab/>
        <w:t>3GPP TS 23.040: "Technical realization of Short Message Service (SMS)".</w:t>
      </w:r>
    </w:p>
    <w:p w14:paraId="50D73125" w14:textId="77777777" w:rsidR="009B1C39" w:rsidRDefault="009B1C39">
      <w:pPr>
        <w:pStyle w:val="EX"/>
      </w:pPr>
      <w:r>
        <w:t>[202]</w:t>
      </w:r>
      <w:r>
        <w:tab/>
        <w:t>3GPP TS 23.060: "General Packet Radio Service (GPRS) Service description; Stage 2".</w:t>
      </w:r>
    </w:p>
    <w:p w14:paraId="6A853068" w14:textId="77777777" w:rsidR="009B1C39" w:rsidRDefault="009B1C39">
      <w:pPr>
        <w:pStyle w:val="EX"/>
      </w:pPr>
      <w:r>
        <w:t>[203]</w:t>
      </w:r>
      <w:r>
        <w:tab/>
        <w:t>3GPP TS 23.203: "Policy and Charging control architecture".</w:t>
      </w:r>
    </w:p>
    <w:p w14:paraId="129EE910" w14:textId="77777777" w:rsidR="009B1C39" w:rsidRDefault="009B1C39">
      <w:pPr>
        <w:pStyle w:val="EX"/>
      </w:pPr>
      <w:r>
        <w:t>[204]</w:t>
      </w:r>
      <w:r>
        <w:tab/>
        <w:t>3GPP TS 23.207: "End-to-end Quality of Service (QoS) concept and architecture".</w:t>
      </w:r>
    </w:p>
    <w:p w14:paraId="755FD823" w14:textId="77777777" w:rsidR="009B1C39" w:rsidRDefault="009B1C39">
      <w:pPr>
        <w:pStyle w:val="EX"/>
      </w:pPr>
      <w:r>
        <w:lastRenderedPageBreak/>
        <w:t>[205]</w:t>
      </w:r>
      <w:r>
        <w:tab/>
        <w:t>Void.</w:t>
      </w:r>
    </w:p>
    <w:p w14:paraId="78F3A1EF" w14:textId="77777777" w:rsidR="009B1C39" w:rsidRDefault="009B1C39">
      <w:pPr>
        <w:pStyle w:val="EX"/>
      </w:pPr>
      <w:r>
        <w:t>[206]</w:t>
      </w:r>
      <w:r>
        <w:tab/>
        <w:t>3GPP TS 23.140: "Multimedia Messaging Service (MMS); Functional description; Stage 2".</w:t>
      </w:r>
    </w:p>
    <w:p w14:paraId="35984B54" w14:textId="77777777" w:rsidR="009B1C39" w:rsidRDefault="009B1C39">
      <w:pPr>
        <w:pStyle w:val="EX"/>
      </w:pPr>
      <w:r>
        <w:t>[207]</w:t>
      </w:r>
      <w:r>
        <w:tab/>
        <w:t>3GPP TS 23.172: "Technical realization of Circuit Switched (CS) multimedia service; UDI/RDI fallback and service modification; Stage 2".</w:t>
      </w:r>
    </w:p>
    <w:p w14:paraId="2E8EB8F2"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3459F72E"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7A6C5C53" w14:textId="77777777" w:rsidR="009B1C39" w:rsidRDefault="009B1C39">
      <w:pPr>
        <w:pStyle w:val="EX"/>
      </w:pPr>
      <w:r>
        <w:t>[210]</w:t>
      </w:r>
      <w:r>
        <w:tab/>
        <w:t>3GPP TS 24.229: "Internet Protocol (IP) multimedia call control protocol based on Session Initiation Protocol (SIP) and Session Description Protocol (SDP); Stage 3".</w:t>
      </w:r>
    </w:p>
    <w:p w14:paraId="2A1EDA55" w14:textId="77777777" w:rsidR="009B1C39" w:rsidRDefault="009B1C39">
      <w:pPr>
        <w:pStyle w:val="EX"/>
      </w:pPr>
      <w:r>
        <w:t>[211]</w:t>
      </w:r>
      <w:r>
        <w:tab/>
        <w:t>3GPP TS 24.604: "Communication Diversion (CDIV) using IP Multimedia (IM); Protocol specification"</w:t>
      </w:r>
      <w:r w:rsidR="00CF599D">
        <w:t>.</w:t>
      </w:r>
    </w:p>
    <w:p w14:paraId="7CAAC438" w14:textId="77777777" w:rsidR="009B1C39" w:rsidRDefault="009B1C39">
      <w:pPr>
        <w:pStyle w:val="EX"/>
      </w:pPr>
      <w:r>
        <w:t>[212]</w:t>
      </w:r>
      <w:r>
        <w:tab/>
        <w:t xml:space="preserve">3GPP TS 25.413: "UTRAN </w:t>
      </w:r>
      <w:proofErr w:type="spellStart"/>
      <w:r>
        <w:t>Iu</w:t>
      </w:r>
      <w:proofErr w:type="spellEnd"/>
      <w:r>
        <w:t xml:space="preserve"> interface Radio Access Network Application Part (RANAP) signalling".</w:t>
      </w:r>
    </w:p>
    <w:p w14:paraId="3E369447"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4EE32C0D"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7C1DDAC4" w14:textId="77777777" w:rsidR="009B1C39" w:rsidRDefault="009B1C39">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205E8E8F" w14:textId="77777777" w:rsidR="009B1C39" w:rsidRDefault="009B1C39">
      <w:pPr>
        <w:pStyle w:val="EX"/>
      </w:pPr>
      <w:r>
        <w:t>[216]</w:t>
      </w:r>
      <w:r>
        <w:tab/>
        <w:t>3GPP TS 29.061: "Interworking between the Public Land Mobile Network (PLMN) supporting packet based services and Packet Data Networks (PDN)".</w:t>
      </w:r>
    </w:p>
    <w:p w14:paraId="668FD971"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3795A78E" w14:textId="77777777" w:rsidR="009B1C39" w:rsidRDefault="009B1C39">
      <w:pPr>
        <w:pStyle w:val="EX"/>
      </w:pPr>
      <w:r>
        <w:t>[218]</w:t>
      </w:r>
      <w:r w:rsidR="002C3334">
        <w:tab/>
      </w:r>
      <w:r>
        <w:t>3GPP TS 29.140: "Multimedia Messaging Service (MMS); MM10 interface Diameter based protocol; Stage 3".</w:t>
      </w:r>
    </w:p>
    <w:p w14:paraId="0349D4D2" w14:textId="77777777" w:rsidR="009B1C39" w:rsidRDefault="009B1C39">
      <w:pPr>
        <w:pStyle w:val="EX"/>
      </w:pPr>
      <w:r>
        <w:t>[219]</w:t>
      </w:r>
      <w:r>
        <w:tab/>
        <w:t>3GPP TS 29.207: "Policy control over Go interface".</w:t>
      </w:r>
    </w:p>
    <w:p w14:paraId="427634C9" w14:textId="77777777" w:rsidR="009B1C39" w:rsidRDefault="009B1C39">
      <w:pPr>
        <w:pStyle w:val="EX"/>
      </w:pPr>
      <w:r>
        <w:t>[220]</w:t>
      </w:r>
      <w:r>
        <w:tab/>
        <w:t xml:space="preserve">3GPP TS 29.212: "Policy and Charging control over Gx reference point". </w:t>
      </w:r>
    </w:p>
    <w:p w14:paraId="4BD3DB36" w14:textId="77777777" w:rsidR="009B1C39" w:rsidRDefault="009B1C39">
      <w:pPr>
        <w:pStyle w:val="EX"/>
      </w:pPr>
      <w:r>
        <w:t>[221]</w:t>
      </w:r>
      <w:r>
        <w:tab/>
        <w:t>3GPP TS 29.214: "Policy and Charging Control; Reference points".</w:t>
      </w:r>
    </w:p>
    <w:p w14:paraId="198D8F72"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66C4C04F" w14:textId="77777777" w:rsidR="009B1C39" w:rsidRDefault="009B1C39">
      <w:pPr>
        <w:pStyle w:val="EX"/>
        <w:rPr>
          <w:b/>
        </w:rPr>
      </w:pPr>
      <w:r>
        <w:rPr>
          <w:lang w:bidi="ar-IQ"/>
        </w:rPr>
        <w:t>[223]</w:t>
      </w:r>
      <w:r>
        <w:rPr>
          <w:lang w:bidi="ar-IQ"/>
        </w:rPr>
        <w:tab/>
      </w:r>
      <w:r>
        <w:t>3GPP TS 29.274: "Evolved GPRS Tunnelling Protocol for Control Plane (GTPv2-C); Stage 3".</w:t>
      </w:r>
    </w:p>
    <w:p w14:paraId="251283DF" w14:textId="77777777" w:rsidR="009B1C39" w:rsidRDefault="009B1C39">
      <w:pPr>
        <w:pStyle w:val="EX"/>
      </w:pPr>
      <w:r>
        <w:rPr>
          <w:lang w:bidi="ar-IQ"/>
        </w:rPr>
        <w:t>[224]</w:t>
      </w:r>
      <w:r>
        <w:rPr>
          <w:lang w:bidi="ar-IQ"/>
        </w:rPr>
        <w:tab/>
        <w:t>3GPP TS 29.275: " Proxy Mobile IPv6 (PMIPv6) based Mobility and Tunnelling protocols;    Stage 3</w:t>
      </w:r>
      <w:r>
        <w:t>".</w:t>
      </w:r>
    </w:p>
    <w:p w14:paraId="5259CE70" w14:textId="77777777" w:rsidR="009B1C39" w:rsidRDefault="009B1C39">
      <w:pPr>
        <w:pStyle w:val="EX"/>
      </w:pPr>
      <w:r>
        <w:t>[225]</w:t>
      </w:r>
      <w:r>
        <w:tab/>
        <w:t>3GPP TS 29.658: "SIP Transfer of IP Multimedia Service Tariff Information".</w:t>
      </w:r>
      <w:r>
        <w:rPr>
          <w:lang w:bidi="ar-IQ"/>
        </w:rPr>
        <w:t xml:space="preserve"> </w:t>
      </w:r>
    </w:p>
    <w:p w14:paraId="5A518304" w14:textId="77777777" w:rsidR="009B1C39" w:rsidRDefault="009B1C39">
      <w:pPr>
        <w:pStyle w:val="EX"/>
      </w:pPr>
      <w:r>
        <w:t xml:space="preserve">[226] </w:t>
      </w:r>
      <w:r>
        <w:tab/>
        <w:t>3GPP TS 36.413 "Evolved Universal Terrestrial Radio Access (E-UTRA); S1 Application Protocol (S1AP)".</w:t>
      </w:r>
    </w:p>
    <w:p w14:paraId="041C129D"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4402C290" w14:textId="77777777" w:rsidR="009B1C39" w:rsidRDefault="009B1C39">
      <w:pPr>
        <w:pStyle w:val="EX"/>
      </w:pPr>
      <w:r>
        <w:t xml:space="preserve">[228] </w:t>
      </w:r>
      <w:r>
        <w:tab/>
        <w:t>3GPP TS 32.015: "Telecommunication management; Charging management; Charging data description for the Packet Switched (PS) domain".</w:t>
      </w:r>
    </w:p>
    <w:p w14:paraId="38EEEAA0" w14:textId="77777777" w:rsidR="009B1C39" w:rsidRDefault="009B1C39">
      <w:pPr>
        <w:pStyle w:val="EX"/>
      </w:pPr>
      <w:r>
        <w:t xml:space="preserve">[229] </w:t>
      </w:r>
      <w:r>
        <w:tab/>
      </w:r>
      <w:r>
        <w:rPr>
          <w:lang w:val="en-US"/>
        </w:rPr>
        <w:t>3GPP TS 23.292: "IP Multimedia Subsystem (IMS) Centralized Services".</w:t>
      </w:r>
    </w:p>
    <w:p w14:paraId="40ABCD93"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19FA44E4" w14:textId="77777777" w:rsidR="006F30F9" w:rsidRDefault="006F30F9" w:rsidP="006F30F9">
      <w:pPr>
        <w:pStyle w:val="EX"/>
        <w:rPr>
          <w:noProof/>
        </w:rPr>
      </w:pPr>
      <w:r>
        <w:rPr>
          <w:lang w:bidi="ar-IQ"/>
        </w:rPr>
        <w:lastRenderedPageBreak/>
        <w:t>[231]</w:t>
      </w:r>
      <w:r>
        <w:rPr>
          <w:lang w:bidi="ar-IQ"/>
        </w:rPr>
        <w:tab/>
      </w:r>
      <w:r>
        <w:t>3GPP TS 29.337: "</w:t>
      </w:r>
      <w:r>
        <w:rPr>
          <w:noProof/>
        </w:rPr>
        <w:t>Diameter-based T4 interface for communications with packet data networks and applications</w:t>
      </w:r>
      <w:r>
        <w:t>".</w:t>
      </w:r>
      <w:r>
        <w:rPr>
          <w:noProof/>
        </w:rPr>
        <w:t xml:space="preserve"> </w:t>
      </w:r>
    </w:p>
    <w:p w14:paraId="3131930E"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55E34AB7"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0BB62507"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65B72926"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3EB28C11"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62B44C4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9DF3368" w14:textId="77777777" w:rsidR="000745F6" w:rsidRDefault="00970AF7" w:rsidP="00970AF7">
      <w:pPr>
        <w:pStyle w:val="EX"/>
      </w:pPr>
      <w:r>
        <w:t>[23</w:t>
      </w:r>
      <w:r>
        <w:rPr>
          <w:lang w:eastAsia="zh-CN"/>
        </w:rPr>
        <w:t>8</w:t>
      </w:r>
      <w:r>
        <w:t xml:space="preserve">] - [240] </w:t>
      </w:r>
      <w:r>
        <w:tab/>
        <w:t>Void.</w:t>
      </w:r>
    </w:p>
    <w:p w14:paraId="42C40109"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74689174"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6AA1118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4029D0E4"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1F3F8FC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647C5E32"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1236A33F"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55215DC2"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7C16CC51"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11A92E66"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2265B2FB"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32901C4E"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5D9A9CFF"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0F85D97A"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1CF4D3F2"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773AE59" w14:textId="77777777" w:rsidR="00E74958" w:rsidRDefault="00E74958" w:rsidP="00655E2C">
      <w:pPr>
        <w:pStyle w:val="EX"/>
      </w:pPr>
      <w:r>
        <w:t>[</w:t>
      </w:r>
      <w:r w:rsidR="00F31DDD">
        <w:t>257</w:t>
      </w:r>
      <w:r>
        <w:t xml:space="preserve">] - [299] </w:t>
      </w:r>
      <w:r>
        <w:tab/>
        <w:t>Void</w:t>
      </w:r>
    </w:p>
    <w:p w14:paraId="2BF47875" w14:textId="77777777" w:rsidR="009B1C39" w:rsidRDefault="009B1C39">
      <w:pPr>
        <w:pStyle w:val="EX"/>
      </w:pPr>
      <w:r>
        <w:t>[300]</w:t>
      </w:r>
      <w:r>
        <w:tab/>
        <w:t>ITU-T Recommendation X.680 | ISO/IEC 8824-1: "Information technology; Abstract Syntax Notation One (ASN.1): Specification of Basic Notation".</w:t>
      </w:r>
    </w:p>
    <w:p w14:paraId="5CBDD82D"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7A1B0E9C" w14:textId="77777777" w:rsidR="009B1C39" w:rsidRDefault="009B1C39">
      <w:pPr>
        <w:pStyle w:val="EX"/>
      </w:pPr>
      <w:r>
        <w:t>[302]</w:t>
      </w:r>
      <w:r>
        <w:tab/>
        <w:t>ITU-T Recommendation X.691 | ISO/IEC 8825-2: "Information technology - ASN.1 encoding rules: Specification of Packed Encoding Rules (PER)".</w:t>
      </w:r>
    </w:p>
    <w:p w14:paraId="7B0C75D2" w14:textId="77777777" w:rsidR="009B1C39" w:rsidRDefault="009B1C39">
      <w:pPr>
        <w:pStyle w:val="EX"/>
        <w:rPr>
          <w:i/>
          <w:color w:val="auto"/>
        </w:rPr>
      </w:pPr>
      <w:r>
        <w:lastRenderedPageBreak/>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81102EF" w14:textId="77777777" w:rsidR="009B1C39" w:rsidRPr="00926357" w:rsidRDefault="009B1C39">
      <w:pPr>
        <w:pStyle w:val="EX"/>
      </w:pPr>
      <w:r w:rsidRPr="00926357">
        <w:t>[304]</w:t>
      </w:r>
      <w:r w:rsidRPr="00926357">
        <w:tab/>
        <w:t>ITU-T Recommendation X.</w:t>
      </w:r>
      <w:r w:rsidR="00B32CCC">
        <w:t>711</w:t>
      </w:r>
      <w:r w:rsidR="00B32CCC" w:rsidRPr="00926357">
        <w:t xml:space="preserve"> </w:t>
      </w:r>
      <w:proofErr w:type="spellStart"/>
      <w:r w:rsidRPr="00826FDF">
        <w:rPr>
          <w:color w:val="auto"/>
        </w:rPr>
        <w:t>CMIP</w:t>
      </w:r>
      <w:r w:rsidR="00B32CCC">
        <w:t>:"</w:t>
      </w:r>
      <w:r w:rsidR="00B32CCC" w:rsidRPr="009E23AF">
        <w:t>Information</w:t>
      </w:r>
      <w:proofErr w:type="spellEnd"/>
      <w:r w:rsidR="00B32CCC" w:rsidRPr="009E23AF">
        <w:t xml:space="preserve"> technology – Open Systems Interconnection – Common Management Information Protocol</w:t>
      </w:r>
      <w:r w:rsidR="00B32CCC">
        <w:t>"</w:t>
      </w:r>
      <w:r w:rsidR="00B32CCC" w:rsidRPr="00826FDF">
        <w:t>.</w:t>
      </w:r>
    </w:p>
    <w:p w14:paraId="2FAA583A"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350774E6"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7A1C6E7F"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2FC8014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6E53C63"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434A5BA9" w14:textId="77777777" w:rsidR="009B1C39" w:rsidRPr="00826FDF" w:rsidRDefault="009B1C39">
      <w:pPr>
        <w:pStyle w:val="EX"/>
      </w:pPr>
      <w:r w:rsidRPr="00826FDF">
        <w:t>[310]</w:t>
      </w:r>
      <w:r w:rsidRPr="00826FDF">
        <w:tab/>
        <w:t>ETS 300 196: "Digital Subscriber Signalling System No. one (DSS1) protocol".</w:t>
      </w:r>
    </w:p>
    <w:p w14:paraId="16AB36FE"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41696486"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03422FA4"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1D2A5A95"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7CE1BBDA" w14:textId="77777777" w:rsidR="009456BE" w:rsidRDefault="009456BE" w:rsidP="00685DAE">
      <w:pPr>
        <w:pStyle w:val="EX"/>
      </w:pPr>
      <w:bookmarkStart w:id="25"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5"/>
    <w:p w14:paraId="7AF0941A" w14:textId="77777777" w:rsidR="009B1C39" w:rsidRDefault="009B1C39">
      <w:pPr>
        <w:pStyle w:val="EX"/>
      </w:pPr>
      <w:r>
        <w:t>[31</w:t>
      </w:r>
      <w:r w:rsidR="009456BE">
        <w:t>6</w:t>
      </w:r>
      <w:r>
        <w:t>] – [399]</w:t>
      </w:r>
      <w:r>
        <w:tab/>
        <w:t>void</w:t>
      </w:r>
    </w:p>
    <w:p w14:paraId="7A6E97A9"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7FBD3616" w14:textId="77777777" w:rsidR="009B1C39" w:rsidRDefault="009B1C39">
      <w:pPr>
        <w:pStyle w:val="EX"/>
      </w:pPr>
      <w:r>
        <w:t>[401]</w:t>
      </w:r>
      <w:r>
        <w:tab/>
        <w:t>IETF RFC 3261</w:t>
      </w:r>
      <w:r w:rsidR="00340186">
        <w:t>(</w:t>
      </w:r>
      <w:r w:rsidR="0074112F">
        <w:t>2002</w:t>
      </w:r>
      <w:r w:rsidR="00340186">
        <w:t>)</w:t>
      </w:r>
      <w:r>
        <w:t>: "SIP: Session Initiation Protocol".</w:t>
      </w:r>
    </w:p>
    <w:p w14:paraId="18D0E866" w14:textId="77777777" w:rsidR="009B1C39" w:rsidRDefault="009B1C39">
      <w:pPr>
        <w:pStyle w:val="EX"/>
      </w:pPr>
      <w:r>
        <w:t>[402]</w:t>
      </w:r>
      <w:r>
        <w:tab/>
        <w:t>IETF RFC 3966</w:t>
      </w:r>
      <w:r w:rsidR="00340186">
        <w:t xml:space="preserve"> (</w:t>
      </w:r>
      <w:r w:rsidR="0074112F">
        <w:t>2004</w:t>
      </w:r>
      <w:r w:rsidR="00340186">
        <w:t>)</w:t>
      </w:r>
      <w:r>
        <w:t xml:space="preserve">: "The </w:t>
      </w:r>
      <w:proofErr w:type="spellStart"/>
      <w:r>
        <w:t>tel</w:t>
      </w:r>
      <w:proofErr w:type="spellEnd"/>
      <w:r>
        <w:t xml:space="preserve"> URI for Telephone Numbers".</w:t>
      </w:r>
    </w:p>
    <w:p w14:paraId="21705504"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D7A4AA0"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078DC39B"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6495BEF0" w14:textId="77777777" w:rsidR="009B1C39" w:rsidRPr="00A27F86" w:rsidRDefault="009B1C39">
      <w:pPr>
        <w:pStyle w:val="EX"/>
        <w:rPr>
          <w:noProof/>
          <w:snapToGrid w:val="0"/>
        </w:rPr>
      </w:pPr>
      <w:r w:rsidRPr="00A27F86">
        <w:t>[406]</w:t>
      </w:r>
      <w:r w:rsidRPr="00A27F86">
        <w:tab/>
      </w:r>
      <w:r w:rsidRPr="00A27F86">
        <w:rPr>
          <w:noProof/>
          <w:snapToGrid w:val="0"/>
        </w:rPr>
        <w:t>IETF RFC 4566</w:t>
      </w:r>
      <w:r w:rsidR="00340186" w:rsidRPr="00A27F86">
        <w:rPr>
          <w:noProof/>
          <w:snapToGrid w:val="0"/>
        </w:rPr>
        <w:t xml:space="preserve"> (</w:t>
      </w:r>
      <w:r w:rsidR="0074112F" w:rsidRPr="00A27F86">
        <w:rPr>
          <w:noProof/>
          <w:snapToGrid w:val="0"/>
        </w:rPr>
        <w:t>2006</w:t>
      </w:r>
      <w:r w:rsidR="00340186" w:rsidRPr="00A27F86">
        <w:rPr>
          <w:noProof/>
          <w:snapToGrid w:val="0"/>
        </w:rPr>
        <w:t>)</w:t>
      </w:r>
      <w:r w:rsidRPr="00A27F86">
        <w:rPr>
          <w:noProof/>
          <w:snapToGrid w:val="0"/>
        </w:rPr>
        <w:t>: "SDP: Session Description Protocol".</w:t>
      </w:r>
    </w:p>
    <w:p w14:paraId="5FCAEEC7"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07373039" w14:textId="77777777" w:rsidR="009B1C39" w:rsidRDefault="009B1C39">
      <w:pPr>
        <w:pStyle w:val="EX"/>
        <w:rPr>
          <w:lang w:eastAsia="zh-CN"/>
        </w:rPr>
      </w:pPr>
      <w:r>
        <w:rPr>
          <w:lang w:eastAsia="zh-CN"/>
        </w:rPr>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6B41ABB5"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1653703"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32FC5C76" w14:textId="77777777" w:rsidR="00735E87" w:rsidRPr="001D2CEF" w:rsidRDefault="00735E87" w:rsidP="00735E87">
      <w:pPr>
        <w:pStyle w:val="EX"/>
        <w:rPr>
          <w:lang w:val="en-US"/>
        </w:rPr>
      </w:pPr>
      <w:r>
        <w:rPr>
          <w:lang w:eastAsia="zh-CN"/>
        </w:rPr>
        <w:lastRenderedPageBreak/>
        <w:t>[411]</w:t>
      </w:r>
      <w:r>
        <w:rPr>
          <w:lang w:eastAsia="zh-CN"/>
        </w:rPr>
        <w:tab/>
      </w:r>
      <w:r w:rsidRPr="001D2CEF">
        <w:rPr>
          <w:lang w:val="en-US"/>
        </w:rPr>
        <w:t>IETF RFC 1166: "</w:t>
      </w:r>
      <w:r w:rsidRPr="001D2CEF">
        <w:t>Internet Numbers</w:t>
      </w:r>
      <w:r w:rsidRPr="001D2CEF">
        <w:rPr>
          <w:lang w:val="en-US"/>
        </w:rPr>
        <w:t>".</w:t>
      </w:r>
    </w:p>
    <w:p w14:paraId="1673E3B3"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76F312C8" w14:textId="77777777" w:rsidR="00685DAE" w:rsidRDefault="00685DAE" w:rsidP="00685DAE">
      <w:pPr>
        <w:pStyle w:val="EX"/>
      </w:pPr>
      <w:r>
        <w:t>[</w:t>
      </w:r>
      <w:r w:rsidR="00735E87">
        <w:t>413</w:t>
      </w:r>
      <w:r>
        <w:t>] – [600]</w:t>
      </w:r>
      <w:r>
        <w:tab/>
        <w:t>void</w:t>
      </w:r>
    </w:p>
    <w:p w14:paraId="66246ACE"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1E224D42" w14:textId="77777777" w:rsidR="009B1C39" w:rsidRDefault="009B1C39">
      <w:pPr>
        <w:pStyle w:val="Heading1"/>
      </w:pPr>
      <w:bookmarkStart w:id="26" w:name="_Toc20232590"/>
      <w:bookmarkStart w:id="27" w:name="_Toc28026169"/>
      <w:bookmarkStart w:id="28" w:name="_Toc36116004"/>
      <w:bookmarkStart w:id="29" w:name="_Toc44682187"/>
      <w:bookmarkStart w:id="30" w:name="_Toc51926038"/>
      <w:bookmarkStart w:id="31" w:name="_Toc172018870"/>
      <w:r>
        <w:t>3</w:t>
      </w:r>
      <w:r>
        <w:tab/>
        <w:t>Definitions</w:t>
      </w:r>
      <w:r w:rsidR="00174565">
        <w:t xml:space="preserve"> of terms</w:t>
      </w:r>
      <w:r>
        <w:t>, symbols and abbreviations</w:t>
      </w:r>
      <w:bookmarkEnd w:id="26"/>
      <w:bookmarkEnd w:id="27"/>
      <w:bookmarkEnd w:id="28"/>
      <w:bookmarkEnd w:id="29"/>
      <w:bookmarkEnd w:id="30"/>
      <w:bookmarkEnd w:id="31"/>
    </w:p>
    <w:p w14:paraId="24FAB073" w14:textId="77777777" w:rsidR="009B1C39" w:rsidRDefault="009B1C39">
      <w:pPr>
        <w:pStyle w:val="Heading2"/>
      </w:pPr>
      <w:bookmarkStart w:id="32" w:name="_Toc20232591"/>
      <w:bookmarkStart w:id="33" w:name="_Toc28026170"/>
      <w:bookmarkStart w:id="34" w:name="_Toc36116005"/>
      <w:bookmarkStart w:id="35" w:name="_Toc44682188"/>
      <w:bookmarkStart w:id="36" w:name="_Toc51926039"/>
      <w:bookmarkStart w:id="37" w:name="_Toc172018871"/>
      <w:r>
        <w:t>3.1</w:t>
      </w:r>
      <w:r>
        <w:tab/>
      </w:r>
      <w:bookmarkEnd w:id="32"/>
      <w:bookmarkEnd w:id="33"/>
      <w:bookmarkEnd w:id="34"/>
      <w:bookmarkEnd w:id="35"/>
      <w:bookmarkEnd w:id="36"/>
      <w:r w:rsidR="00174565">
        <w:t>Terms</w:t>
      </w:r>
      <w:bookmarkEnd w:id="37"/>
    </w:p>
    <w:p w14:paraId="404FEC97"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55343B44"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4FD27472"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57CA23F6"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00D2797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589E587" w14:textId="77777777" w:rsidR="009B1C39" w:rsidRDefault="009B1C39">
      <w:pPr>
        <w:pStyle w:val="Heading2"/>
      </w:pPr>
      <w:bookmarkStart w:id="38" w:name="_Toc20232592"/>
      <w:bookmarkStart w:id="39" w:name="_Toc28026171"/>
      <w:bookmarkStart w:id="40" w:name="_Toc36116006"/>
      <w:bookmarkStart w:id="41" w:name="_Toc44682189"/>
      <w:bookmarkStart w:id="42" w:name="_Toc51926040"/>
      <w:bookmarkStart w:id="43" w:name="_Toc172018872"/>
      <w:r>
        <w:t>3.2</w:t>
      </w:r>
      <w:r>
        <w:tab/>
        <w:t>Symbols</w:t>
      </w:r>
      <w:bookmarkEnd w:id="38"/>
      <w:bookmarkEnd w:id="39"/>
      <w:bookmarkEnd w:id="40"/>
      <w:bookmarkEnd w:id="41"/>
      <w:bookmarkEnd w:id="42"/>
      <w:bookmarkEnd w:id="43"/>
    </w:p>
    <w:p w14:paraId="36374117"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00C8D48E" w14:textId="77777777" w:rsidR="00E74958" w:rsidRDefault="009B1C39" w:rsidP="00E74958">
      <w:pPr>
        <w:pStyle w:val="EW"/>
      </w:pPr>
      <w:proofErr w:type="spellStart"/>
      <w:r>
        <w:t>Bx</w:t>
      </w:r>
      <w:proofErr w:type="spellEnd"/>
      <w:r>
        <w:tab/>
        <w:t>The Interface between a Charging Gateway Function (CGF) and the Billing Domain (BD)</w:t>
      </w:r>
    </w:p>
    <w:p w14:paraId="338F086E" w14:textId="77777777" w:rsidR="009B1C39" w:rsidRDefault="00E74958" w:rsidP="00E74958">
      <w:pPr>
        <w:pStyle w:val="EW"/>
      </w:pPr>
      <w:proofErr w:type="spellStart"/>
      <w:r>
        <w:t>Bns</w:t>
      </w:r>
      <w:proofErr w:type="spellEnd"/>
      <w:r w:rsidRPr="006F0022">
        <w:tab/>
        <w:t xml:space="preserve">Reference point for the CDR file transfer from the </w:t>
      </w:r>
      <w:r w:rsidRPr="00950A09">
        <w:t xml:space="preserve">Network slice </w:t>
      </w:r>
      <w:r w:rsidRPr="006F0022">
        <w:t>CGF to the BD.</w:t>
      </w:r>
    </w:p>
    <w:p w14:paraId="11432A53" w14:textId="77777777" w:rsidR="009B1C39" w:rsidRDefault="009B1C39">
      <w:pPr>
        <w:pStyle w:val="EW"/>
      </w:pPr>
      <w:r>
        <w:t>Ga</w:t>
      </w:r>
      <w:r>
        <w:tab/>
        <w:t>Interface between a node transmitting CDRs (i.e. CDF) and a CDR receiving functionality (CGF)</w:t>
      </w:r>
    </w:p>
    <w:p w14:paraId="58BB6045" w14:textId="77777777" w:rsidR="009B1C39" w:rsidRDefault="009B1C39">
      <w:pPr>
        <w:pStyle w:val="EW"/>
      </w:pPr>
      <w:proofErr w:type="spellStart"/>
      <w:r>
        <w:t>Gn</w:t>
      </w:r>
      <w:proofErr w:type="spellEnd"/>
      <w:r>
        <w:tab/>
        <w:t>Interface between two GSNs within the same PLMN.</w:t>
      </w:r>
    </w:p>
    <w:p w14:paraId="27691C69" w14:textId="77777777" w:rsidR="009B1C39" w:rsidRDefault="009B1C39">
      <w:pPr>
        <w:pStyle w:val="EW"/>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0673A225" w14:textId="77777777" w:rsidR="009B1C39" w:rsidRDefault="009B1C39">
      <w:pPr>
        <w:pStyle w:val="EW"/>
      </w:pPr>
      <w:r>
        <w:t>Rf</w:t>
      </w:r>
      <w:r>
        <w:tab/>
        <w:t>Offline Charging Reference Point between a Charging Trigger Function (CTF) and the Charging Data Function (CDF)</w:t>
      </w:r>
    </w:p>
    <w:p w14:paraId="1D20092F" w14:textId="77777777" w:rsidR="009B1C39" w:rsidRDefault="009B1C39">
      <w:pPr>
        <w:pStyle w:val="Heading2"/>
      </w:pPr>
      <w:bookmarkStart w:id="44" w:name="_Toc20232593"/>
      <w:bookmarkStart w:id="45" w:name="_Toc28026172"/>
      <w:bookmarkStart w:id="46" w:name="_Toc36116007"/>
      <w:bookmarkStart w:id="47" w:name="_Toc44682190"/>
      <w:bookmarkStart w:id="48" w:name="_Toc51926041"/>
      <w:bookmarkStart w:id="49" w:name="_Toc172018873"/>
      <w:r>
        <w:t>3.3</w:t>
      </w:r>
      <w:r>
        <w:tab/>
        <w:t>Abbreviations</w:t>
      </w:r>
      <w:bookmarkEnd w:id="44"/>
      <w:bookmarkEnd w:id="45"/>
      <w:bookmarkEnd w:id="46"/>
      <w:bookmarkEnd w:id="47"/>
      <w:bookmarkEnd w:id="48"/>
      <w:bookmarkEnd w:id="49"/>
    </w:p>
    <w:p w14:paraId="710D1C33"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1EFFBF59" w14:textId="77777777" w:rsidR="002C3334" w:rsidRDefault="002C3334" w:rsidP="002C3334">
      <w:pPr>
        <w:pStyle w:val="EW"/>
      </w:pPr>
      <w:r>
        <w:t>5GS</w:t>
      </w:r>
      <w:r>
        <w:tab/>
        <w:t>5G System</w:t>
      </w:r>
    </w:p>
    <w:p w14:paraId="545C85AF"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7C8167EE" w14:textId="77777777" w:rsidR="009B1C39" w:rsidRDefault="00C91F3B" w:rsidP="00C91F3B">
      <w:pPr>
        <w:pStyle w:val="EW"/>
      </w:pPr>
      <w:r>
        <w:t>ADC</w:t>
      </w:r>
      <w:r>
        <w:tab/>
        <w:t>Application Detection and Control</w:t>
      </w:r>
    </w:p>
    <w:p w14:paraId="0B7D221B" w14:textId="77777777" w:rsidR="003C6E2F" w:rsidRDefault="003C6E2F" w:rsidP="00C91F3B">
      <w:pPr>
        <w:pStyle w:val="EW"/>
      </w:pPr>
      <w:r>
        <w:t>ATSSS</w:t>
      </w:r>
      <w:r>
        <w:tab/>
        <w:t>Access Traffic Steering, Switching, Splitting</w:t>
      </w:r>
    </w:p>
    <w:p w14:paraId="5A921709" w14:textId="77777777" w:rsidR="009B1C39" w:rsidRDefault="009B1C39">
      <w:pPr>
        <w:pStyle w:val="EW"/>
      </w:pPr>
      <w:r>
        <w:t>ASN.1</w:t>
      </w:r>
      <w:r>
        <w:tab/>
        <w:t>Abstract Syntax Notation One</w:t>
      </w:r>
    </w:p>
    <w:p w14:paraId="318A9B13" w14:textId="77777777" w:rsidR="009B1C39" w:rsidRDefault="009B1C39">
      <w:pPr>
        <w:pStyle w:val="EW"/>
      </w:pPr>
      <w:r>
        <w:t>BD</w:t>
      </w:r>
      <w:r>
        <w:tab/>
        <w:t>Billing Domain</w:t>
      </w:r>
    </w:p>
    <w:p w14:paraId="2D6BE379" w14:textId="77777777" w:rsidR="009B1C39" w:rsidRDefault="009B1C39">
      <w:pPr>
        <w:pStyle w:val="EW"/>
      </w:pPr>
      <w:r>
        <w:t>BER</w:t>
      </w:r>
      <w:r>
        <w:tab/>
        <w:t>Basic Encoding Rules</w:t>
      </w:r>
    </w:p>
    <w:p w14:paraId="1F025BF2" w14:textId="77777777" w:rsidR="009B1C39" w:rsidRDefault="009B1C39">
      <w:pPr>
        <w:pStyle w:val="EW"/>
      </w:pPr>
      <w:r>
        <w:t>CS</w:t>
      </w:r>
      <w:r>
        <w:tab/>
        <w:t>Circuit Switched</w:t>
      </w:r>
    </w:p>
    <w:p w14:paraId="388E153A" w14:textId="77777777" w:rsidR="009B1C39" w:rsidRDefault="009B1C39">
      <w:pPr>
        <w:pStyle w:val="EW"/>
      </w:pPr>
      <w:r>
        <w:t>CDF</w:t>
      </w:r>
      <w:r>
        <w:tab/>
        <w:t>Charging Data Function</w:t>
      </w:r>
    </w:p>
    <w:p w14:paraId="3DD12265" w14:textId="77777777" w:rsidR="009B1C39" w:rsidRDefault="009B1C39">
      <w:pPr>
        <w:pStyle w:val="EW"/>
      </w:pPr>
      <w:r>
        <w:t>CDIV</w:t>
      </w:r>
      <w:r>
        <w:tab/>
        <w:t>Communication Diversion</w:t>
      </w:r>
    </w:p>
    <w:p w14:paraId="1B214BBE" w14:textId="77777777" w:rsidR="009B1C39" w:rsidRDefault="009B1C39">
      <w:pPr>
        <w:pStyle w:val="EW"/>
      </w:pPr>
      <w:r>
        <w:t>CDR</w:t>
      </w:r>
      <w:r>
        <w:tab/>
        <w:t>Charging Data Record</w:t>
      </w:r>
    </w:p>
    <w:p w14:paraId="676383B3" w14:textId="77777777" w:rsidR="009329E4" w:rsidRDefault="009329E4">
      <w:pPr>
        <w:pStyle w:val="EW"/>
      </w:pPr>
      <w:r>
        <w:t>CEF</w:t>
      </w:r>
      <w:r>
        <w:tab/>
        <w:t>Charging Enablement Function</w:t>
      </w:r>
    </w:p>
    <w:p w14:paraId="6FC05566" w14:textId="77777777" w:rsidR="00655E2C" w:rsidRDefault="009B1C39" w:rsidP="00655E2C">
      <w:pPr>
        <w:pStyle w:val="EW"/>
      </w:pPr>
      <w:r>
        <w:lastRenderedPageBreak/>
        <w:t>CGF</w:t>
      </w:r>
      <w:r>
        <w:tab/>
        <w:t>Charging Gateway Function</w:t>
      </w:r>
      <w:r w:rsidR="00655E2C" w:rsidRPr="00655E2C">
        <w:t xml:space="preserve"> </w:t>
      </w:r>
    </w:p>
    <w:p w14:paraId="40990F0F" w14:textId="77777777" w:rsidR="009B1C39" w:rsidRDefault="00655E2C" w:rsidP="00655E2C">
      <w:pPr>
        <w:pStyle w:val="EW"/>
      </w:pPr>
      <w:r w:rsidRPr="00CB3F7D">
        <w:rPr>
          <w:noProof/>
        </w:rPr>
        <w:t>CIoT</w:t>
      </w:r>
      <w:r>
        <w:tab/>
      </w:r>
      <w:r>
        <w:tab/>
        <w:t>Cellular Internet of Things</w:t>
      </w:r>
    </w:p>
    <w:p w14:paraId="4AE38698" w14:textId="77777777" w:rsidR="00655E2C" w:rsidRDefault="00655E2C" w:rsidP="00655E2C">
      <w:pPr>
        <w:pStyle w:val="EW"/>
      </w:pPr>
      <w:r>
        <w:t>CP</w:t>
      </w:r>
      <w:r>
        <w:tab/>
        <w:t>Control Plane</w:t>
      </w:r>
    </w:p>
    <w:p w14:paraId="15AF4E63"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015EE54A" w14:textId="77777777" w:rsidR="009B1C39" w:rsidRDefault="009B1C39">
      <w:pPr>
        <w:pStyle w:val="EW"/>
        <w:rPr>
          <w:lang w:bidi="ar-IQ"/>
        </w:rPr>
      </w:pPr>
      <w:r>
        <w:rPr>
          <w:lang w:bidi="ar-IQ"/>
        </w:rPr>
        <w:t>CSG</w:t>
      </w:r>
      <w:r>
        <w:rPr>
          <w:lang w:bidi="ar-IQ"/>
        </w:rPr>
        <w:tab/>
        <w:t>Closed Subscriber Group</w:t>
      </w:r>
    </w:p>
    <w:p w14:paraId="308EF9A3" w14:textId="77777777" w:rsidR="009B1C39" w:rsidRDefault="009B1C39">
      <w:pPr>
        <w:pStyle w:val="EW"/>
        <w:rPr>
          <w:lang w:eastAsia="zh-CN"/>
        </w:rPr>
      </w:pPr>
      <w:r>
        <w:t>CSG ID</w:t>
      </w:r>
      <w:r>
        <w:tab/>
        <w:t>Closed Subscriber Group Identity</w:t>
      </w:r>
    </w:p>
    <w:p w14:paraId="780BAD11" w14:textId="77777777" w:rsidR="009B1C39" w:rsidRDefault="009B1C39">
      <w:pPr>
        <w:pStyle w:val="EW"/>
      </w:pPr>
      <w:r>
        <w:t>CTF</w:t>
      </w:r>
      <w:r>
        <w:tab/>
        <w:t>Charging Trigger Function</w:t>
      </w:r>
    </w:p>
    <w:p w14:paraId="72FB5C1F" w14:textId="77777777" w:rsidR="00FD37D4" w:rsidRDefault="00FD37D4">
      <w:pPr>
        <w:pStyle w:val="EW"/>
      </w:pPr>
      <w:r>
        <w:t>FBC</w:t>
      </w:r>
      <w:r>
        <w:tab/>
        <w:t>Flow Based Charging</w:t>
      </w:r>
    </w:p>
    <w:p w14:paraId="300A0BEC" w14:textId="77777777" w:rsidR="009B1C39" w:rsidRDefault="009B1C39">
      <w:pPr>
        <w:pStyle w:val="EW"/>
      </w:pPr>
      <w:r>
        <w:t>GPRS</w:t>
      </w:r>
      <w:r>
        <w:tab/>
        <w:t xml:space="preserve">General Packet Radio Service </w:t>
      </w:r>
    </w:p>
    <w:p w14:paraId="0C781D8D" w14:textId="77777777" w:rsidR="009B1C39" w:rsidRDefault="009B1C39">
      <w:pPr>
        <w:pStyle w:val="EW"/>
      </w:pPr>
      <w:r>
        <w:t>ISC</w:t>
      </w:r>
      <w:r>
        <w:tab/>
        <w:t>IMS Service Control</w:t>
      </w:r>
    </w:p>
    <w:p w14:paraId="77126244" w14:textId="77777777" w:rsidR="009B1C39" w:rsidRDefault="009B1C39">
      <w:pPr>
        <w:pStyle w:val="EW"/>
      </w:pPr>
      <w:r>
        <w:t>IM</w:t>
      </w:r>
      <w:r>
        <w:tab/>
        <w:t>IP Multimedia</w:t>
      </w:r>
    </w:p>
    <w:p w14:paraId="1750C5D0" w14:textId="77777777" w:rsidR="009B1C39" w:rsidRDefault="009B1C39">
      <w:pPr>
        <w:pStyle w:val="EW"/>
      </w:pPr>
      <w:r>
        <w:t>IMS</w:t>
      </w:r>
      <w:r>
        <w:tab/>
        <w:t>IM Subsystem</w:t>
      </w:r>
    </w:p>
    <w:p w14:paraId="10C180D3" w14:textId="77777777" w:rsidR="009B1C39" w:rsidRDefault="009B1C39">
      <w:pPr>
        <w:pStyle w:val="EW"/>
      </w:pPr>
      <w:r>
        <w:t>IMS-AGW</w:t>
      </w:r>
      <w:r>
        <w:tab/>
        <w:t>IMS Access Media Gateway</w:t>
      </w:r>
    </w:p>
    <w:p w14:paraId="6A77E455" w14:textId="77777777" w:rsidR="009B1C39" w:rsidRDefault="009B1C39">
      <w:pPr>
        <w:pStyle w:val="EW"/>
      </w:pPr>
      <w:r>
        <w:t>ISO</w:t>
      </w:r>
      <w:r>
        <w:tab/>
      </w:r>
      <w:r>
        <w:rPr>
          <w:snapToGrid w:val="0"/>
        </w:rPr>
        <w:t>International Organisation for Standardisation</w:t>
      </w:r>
    </w:p>
    <w:p w14:paraId="147F8E3D" w14:textId="77777777" w:rsidR="009B1C39" w:rsidRDefault="009B1C39">
      <w:pPr>
        <w:pStyle w:val="EW"/>
      </w:pPr>
      <w:r>
        <w:t>ITU</w:t>
      </w:r>
      <w:r>
        <w:tab/>
        <w:t xml:space="preserve">International Telecommunication </w:t>
      </w:r>
      <w:smartTag w:uri="urn:schemas-microsoft-com:office:smarttags" w:element="place">
        <w:r>
          <w:t>Union</w:t>
        </w:r>
      </w:smartTag>
    </w:p>
    <w:p w14:paraId="7C806936" w14:textId="77777777" w:rsidR="009B1C39" w:rsidRDefault="009B1C39">
      <w:pPr>
        <w:pStyle w:val="EW"/>
      </w:pPr>
      <w:r>
        <w:t>IP</w:t>
      </w:r>
      <w:r>
        <w:tab/>
        <w:t>Internet Protocol</w:t>
      </w:r>
    </w:p>
    <w:p w14:paraId="65513F84" w14:textId="77777777" w:rsidR="00655E2C" w:rsidRPr="006F0022" w:rsidRDefault="00655E2C" w:rsidP="00655E2C">
      <w:pPr>
        <w:pStyle w:val="EW"/>
        <w:rPr>
          <w:lang w:eastAsia="zh-CN"/>
        </w:rPr>
      </w:pPr>
      <w:r w:rsidRPr="006F0022">
        <w:t>IWK-SCEF</w:t>
      </w:r>
      <w:r w:rsidRPr="006F0022">
        <w:tab/>
        <w:t>Interworking SCEF</w:t>
      </w:r>
    </w:p>
    <w:p w14:paraId="78FE9160" w14:textId="77777777" w:rsidR="009B1C39" w:rsidRDefault="009B1C39">
      <w:pPr>
        <w:pStyle w:val="EW"/>
      </w:pPr>
      <w:r>
        <w:t>LAN</w:t>
      </w:r>
      <w:r>
        <w:tab/>
        <w:t>Local Area Network</w:t>
      </w:r>
    </w:p>
    <w:p w14:paraId="591C1BB1" w14:textId="77777777" w:rsidR="009B1C39" w:rsidRDefault="009B1C39">
      <w:pPr>
        <w:pStyle w:val="EW"/>
      </w:pPr>
      <w:r>
        <w:t>LCS</w:t>
      </w:r>
      <w:r>
        <w:tab/>
      </w:r>
      <w:proofErr w:type="spellStart"/>
      <w:r>
        <w:t>LoCation</w:t>
      </w:r>
      <w:proofErr w:type="spellEnd"/>
      <w:r>
        <w:t xml:space="preserve"> Service</w:t>
      </w:r>
    </w:p>
    <w:p w14:paraId="265F2D0B" w14:textId="77777777" w:rsidR="000745F6" w:rsidRDefault="000745F6" w:rsidP="000745F6">
      <w:pPr>
        <w:pStyle w:val="EW"/>
      </w:pPr>
      <w:r>
        <w:t>MCC</w:t>
      </w:r>
      <w:r>
        <w:tab/>
        <w:t>Mobile Country Code</w:t>
      </w:r>
    </w:p>
    <w:p w14:paraId="2C4FCD5F" w14:textId="77777777" w:rsidR="009B1C39" w:rsidRDefault="009B1C39">
      <w:pPr>
        <w:pStyle w:val="EW"/>
      </w:pPr>
      <w:r>
        <w:t>MME</w:t>
      </w:r>
      <w:r>
        <w:tab/>
        <w:t>Mobility Management Entity</w:t>
      </w:r>
    </w:p>
    <w:p w14:paraId="0C868F34" w14:textId="77777777" w:rsidR="009B1C39" w:rsidRDefault="009B1C39">
      <w:pPr>
        <w:pStyle w:val="EW"/>
      </w:pPr>
      <w:r>
        <w:t>MMS</w:t>
      </w:r>
      <w:r>
        <w:tab/>
        <w:t>Multimedia Messaging Service</w:t>
      </w:r>
    </w:p>
    <w:p w14:paraId="213081A1" w14:textId="77777777" w:rsidR="009B1C39" w:rsidRDefault="009B1C39">
      <w:pPr>
        <w:pStyle w:val="EW"/>
      </w:pPr>
      <w:r>
        <w:t>MMTEL</w:t>
      </w:r>
      <w:r>
        <w:tab/>
      </w:r>
      <w:proofErr w:type="spellStart"/>
      <w:r>
        <w:t>MultiMedia</w:t>
      </w:r>
      <w:proofErr w:type="spellEnd"/>
      <w:r>
        <w:t xml:space="preserve"> Telephony </w:t>
      </w:r>
    </w:p>
    <w:p w14:paraId="5CE9B8C1" w14:textId="77777777" w:rsidR="009329E4" w:rsidRPr="00F34118" w:rsidRDefault="009329E4">
      <w:pPr>
        <w:pStyle w:val="EW"/>
        <w:rPr>
          <w:lang w:val="fr-FR"/>
        </w:rPr>
      </w:pPr>
      <w:proofErr w:type="spellStart"/>
      <w:r w:rsidRPr="00750C70">
        <w:rPr>
          <w:lang w:val="fr-FR"/>
        </w:rPr>
        <w:t>MnS</w:t>
      </w:r>
      <w:proofErr w:type="spellEnd"/>
      <w:r w:rsidRPr="00750C70">
        <w:rPr>
          <w:lang w:val="fr-FR"/>
        </w:rPr>
        <w:tab/>
        <w:t>Management Service</w:t>
      </w:r>
    </w:p>
    <w:p w14:paraId="0D61B7F5" w14:textId="77777777" w:rsidR="001961F1" w:rsidRPr="00F34118" w:rsidRDefault="001961F1">
      <w:pPr>
        <w:pStyle w:val="EW"/>
        <w:rPr>
          <w:lang w:val="fr-FR"/>
        </w:rPr>
      </w:pPr>
      <w:r w:rsidRPr="00F34118">
        <w:rPr>
          <w:lang w:val="fr-FR"/>
        </w:rPr>
        <w:t>MNC</w:t>
      </w:r>
      <w:r w:rsidRPr="00F34118">
        <w:rPr>
          <w:lang w:val="fr-FR"/>
        </w:rPr>
        <w:tab/>
        <w:t>Mobile Network Code</w:t>
      </w:r>
    </w:p>
    <w:p w14:paraId="78DADE6F" w14:textId="77777777" w:rsidR="009B1C39" w:rsidRDefault="009B1C39">
      <w:pPr>
        <w:pStyle w:val="EW"/>
      </w:pPr>
      <w:proofErr w:type="spellStart"/>
      <w:r>
        <w:t>NetLoc</w:t>
      </w:r>
      <w:proofErr w:type="spellEnd"/>
      <w:r>
        <w:tab/>
        <w:t>Network provided Location information</w:t>
      </w:r>
    </w:p>
    <w:p w14:paraId="7F943D82" w14:textId="77777777" w:rsidR="00655E2C" w:rsidRDefault="00655E2C" w:rsidP="00655E2C">
      <w:pPr>
        <w:pStyle w:val="EW"/>
      </w:pPr>
      <w:r>
        <w:t>NIDD</w:t>
      </w:r>
      <w:r>
        <w:tab/>
        <w:t>Non-IP Data Delivery</w:t>
      </w:r>
    </w:p>
    <w:p w14:paraId="7508A7B9" w14:textId="77777777" w:rsidR="009B1C39" w:rsidRDefault="009B1C39">
      <w:pPr>
        <w:pStyle w:val="EW"/>
      </w:pPr>
      <w:r>
        <w:t>NNI</w:t>
      </w:r>
      <w:r>
        <w:tab/>
        <w:t>Network to Network Interface</w:t>
      </w:r>
    </w:p>
    <w:p w14:paraId="68175C04"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6331F060" w14:textId="77777777" w:rsidR="009B1C39" w:rsidRDefault="009B1C39">
      <w:pPr>
        <w:pStyle w:val="EW"/>
      </w:pPr>
      <w:r>
        <w:t>PER</w:t>
      </w:r>
      <w:r>
        <w:tab/>
        <w:t>Packed Encoding Rules</w:t>
      </w:r>
    </w:p>
    <w:p w14:paraId="0DDF746F" w14:textId="77777777" w:rsidR="00C91F3B" w:rsidRDefault="009B1C39" w:rsidP="00C91F3B">
      <w:pPr>
        <w:pStyle w:val="EW"/>
      </w:pPr>
      <w:r>
        <w:t>P-GW</w:t>
      </w:r>
      <w:r>
        <w:tab/>
        <w:t xml:space="preserve">PDN </w:t>
      </w:r>
      <w:proofErr w:type="spellStart"/>
      <w:r>
        <w:t>GateWay</w:t>
      </w:r>
      <w:proofErr w:type="spellEnd"/>
      <w:r w:rsidR="00C91F3B" w:rsidRPr="00C91F3B">
        <w:t xml:space="preserve"> </w:t>
      </w:r>
    </w:p>
    <w:p w14:paraId="50828CD5" w14:textId="77777777" w:rsidR="009B1C39" w:rsidRDefault="00C91F3B" w:rsidP="00C91F3B">
      <w:pPr>
        <w:pStyle w:val="EW"/>
      </w:pPr>
      <w:r>
        <w:t>PCC</w:t>
      </w:r>
      <w:r>
        <w:tab/>
        <w:t>Policy and Charging Control</w:t>
      </w:r>
    </w:p>
    <w:p w14:paraId="3B619E4C"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2B029810" w14:textId="77777777" w:rsidR="00AC1BAC" w:rsidRDefault="009B1C39" w:rsidP="00AC1BAC">
      <w:pPr>
        <w:pStyle w:val="EW"/>
      </w:pPr>
      <w:r>
        <w:t>PS</w:t>
      </w:r>
      <w:r>
        <w:tab/>
        <w:t>Packet Switched</w:t>
      </w:r>
      <w:r w:rsidR="00AC1BAC" w:rsidRPr="00AC1BAC">
        <w:t xml:space="preserve"> </w:t>
      </w:r>
    </w:p>
    <w:p w14:paraId="1D90581C" w14:textId="77777777" w:rsidR="00FD37D4" w:rsidRDefault="00FD37D4" w:rsidP="00AC1BAC">
      <w:pPr>
        <w:pStyle w:val="EW"/>
      </w:pPr>
      <w:r>
        <w:t>QBC</w:t>
      </w:r>
      <w:r>
        <w:tab/>
        <w:t>QoS flow Based Charging</w:t>
      </w:r>
    </w:p>
    <w:p w14:paraId="4590E9C9" w14:textId="77777777" w:rsidR="009B1C39" w:rsidRDefault="00AC1BAC" w:rsidP="00AC1BAC">
      <w:pPr>
        <w:pStyle w:val="EW"/>
      </w:pPr>
      <w:r>
        <w:t>RG</w:t>
      </w:r>
      <w:r>
        <w:tab/>
        <w:t>Residential Gateway</w:t>
      </w:r>
    </w:p>
    <w:p w14:paraId="6365A606" w14:textId="77777777" w:rsidR="009B1C39" w:rsidRDefault="009B1C39">
      <w:pPr>
        <w:pStyle w:val="EW"/>
      </w:pPr>
      <w:r>
        <w:t>RDI</w:t>
      </w:r>
      <w:r>
        <w:tab/>
        <w:t>Restricted Digital Information</w:t>
      </w:r>
    </w:p>
    <w:p w14:paraId="4D9F247F" w14:textId="77777777" w:rsidR="009B1C39" w:rsidRDefault="009B1C39">
      <w:pPr>
        <w:pStyle w:val="EW"/>
      </w:pPr>
      <w:r>
        <w:t>S-GW</w:t>
      </w:r>
      <w:r>
        <w:tab/>
        <w:t xml:space="preserve">Serving </w:t>
      </w:r>
      <w:proofErr w:type="spellStart"/>
      <w:r>
        <w:t>GateWay</w:t>
      </w:r>
      <w:proofErr w:type="spellEnd"/>
    </w:p>
    <w:p w14:paraId="6D4800B0" w14:textId="77777777" w:rsidR="002C3334" w:rsidRDefault="00AE1DF9" w:rsidP="002C3334">
      <w:pPr>
        <w:pStyle w:val="EW"/>
      </w:pPr>
      <w:r>
        <w:t>SCUDIF</w:t>
      </w:r>
      <w:r>
        <w:tab/>
        <w:t>Service Change and UDI/RDI Fallback</w:t>
      </w:r>
      <w:r w:rsidR="002C3334" w:rsidRPr="002C3334">
        <w:t xml:space="preserve"> </w:t>
      </w:r>
    </w:p>
    <w:p w14:paraId="7E4F56FF"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44C9669A" w14:textId="77777777" w:rsidR="00AE1DF9" w:rsidRDefault="006F30F9" w:rsidP="00C91F3B">
      <w:pPr>
        <w:pStyle w:val="EW"/>
      </w:pPr>
      <w:r>
        <w:t>SMS</w:t>
      </w:r>
      <w:r>
        <w:tab/>
        <w:t>Short Message Service</w:t>
      </w:r>
    </w:p>
    <w:p w14:paraId="7D72066C" w14:textId="77777777" w:rsidR="009B1C39" w:rsidRDefault="00C91F3B" w:rsidP="00C91F3B">
      <w:pPr>
        <w:pStyle w:val="EW"/>
      </w:pPr>
      <w:r>
        <w:t>TDF</w:t>
      </w:r>
      <w:r>
        <w:tab/>
        <w:t>Traffic Detection Function</w:t>
      </w:r>
    </w:p>
    <w:p w14:paraId="1A6D4D54" w14:textId="77777777" w:rsidR="00AE1DF9" w:rsidRDefault="009B1C39">
      <w:pPr>
        <w:pStyle w:val="EW"/>
      </w:pPr>
      <w:proofErr w:type="spellStart"/>
      <w:r>
        <w:t>TrGW</w:t>
      </w:r>
      <w:proofErr w:type="spellEnd"/>
      <w:r>
        <w:tab/>
        <w:t xml:space="preserve">Transition </w:t>
      </w:r>
      <w:proofErr w:type="spellStart"/>
      <w:r>
        <w:t>GateWay</w:t>
      </w:r>
      <w:proofErr w:type="spellEnd"/>
    </w:p>
    <w:p w14:paraId="6E3C5F29" w14:textId="77777777" w:rsidR="009B1C39" w:rsidRDefault="009B1C39">
      <w:pPr>
        <w:pStyle w:val="EW"/>
      </w:pPr>
      <w:r>
        <w:t>UDI</w:t>
      </w:r>
      <w:r>
        <w:tab/>
        <w:t>Unrestricted Digital Information</w:t>
      </w:r>
    </w:p>
    <w:p w14:paraId="1D1BAB52" w14:textId="77777777" w:rsidR="009B1C39" w:rsidRDefault="009B1C39">
      <w:pPr>
        <w:pStyle w:val="EW"/>
      </w:pPr>
      <w:r>
        <w:t>TWAG</w:t>
      </w:r>
      <w:r>
        <w:tab/>
        <w:t>Trusted WLAN Access Gateway</w:t>
      </w:r>
    </w:p>
    <w:p w14:paraId="49883358" w14:textId="77777777" w:rsidR="009B1C39" w:rsidRDefault="009B1C39">
      <w:pPr>
        <w:pStyle w:val="EW"/>
      </w:pPr>
      <w:r>
        <w:t>TWAN</w:t>
      </w:r>
      <w:r>
        <w:tab/>
        <w:t>Trusted WLAN Access Network</w:t>
      </w:r>
    </w:p>
    <w:p w14:paraId="0926868C"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26045897" w14:textId="77777777" w:rsidR="008D221F" w:rsidRDefault="008D221F" w:rsidP="008D221F">
      <w:pPr>
        <w:pStyle w:val="EW"/>
      </w:pPr>
      <w:r>
        <w:t>UWAN</w:t>
      </w:r>
      <w:r>
        <w:tab/>
        <w:t>Untrusted Wireless Access Network</w:t>
      </w:r>
    </w:p>
    <w:p w14:paraId="0FC76762" w14:textId="77777777" w:rsidR="009B1C39" w:rsidRDefault="009B1C39">
      <w:pPr>
        <w:pStyle w:val="EW"/>
      </w:pPr>
      <w:r>
        <w:t>WLAN</w:t>
      </w:r>
      <w:r>
        <w:tab/>
        <w:t>Wireless LAN</w:t>
      </w:r>
    </w:p>
    <w:p w14:paraId="6FD5DBDD" w14:textId="77777777" w:rsidR="009B1C39" w:rsidRDefault="009B1C39">
      <w:pPr>
        <w:pStyle w:val="EW"/>
      </w:pPr>
      <w:r>
        <w:t>XER</w:t>
      </w:r>
      <w:r>
        <w:tab/>
        <w:t>XML Encoding Rules</w:t>
      </w:r>
    </w:p>
    <w:p w14:paraId="7A608F23" w14:textId="77777777" w:rsidR="009B1C39" w:rsidRDefault="009B1C39">
      <w:pPr>
        <w:pStyle w:val="EX"/>
      </w:pPr>
      <w:r>
        <w:t>XML</w:t>
      </w:r>
      <w:r>
        <w:tab/>
      </w:r>
      <w:proofErr w:type="spellStart"/>
      <w:r>
        <w:t>eXtensible</w:t>
      </w:r>
      <w:proofErr w:type="spellEnd"/>
      <w:r>
        <w:t xml:space="preserve"> Mark-up Language</w:t>
      </w:r>
    </w:p>
    <w:p w14:paraId="65603A9B" w14:textId="77777777" w:rsidR="009B1C39" w:rsidRDefault="00230EF5">
      <w:pPr>
        <w:pStyle w:val="Heading1"/>
      </w:pPr>
      <w:r>
        <w:br w:type="page"/>
      </w:r>
      <w:bookmarkStart w:id="50" w:name="_Toc20232594"/>
      <w:bookmarkStart w:id="51" w:name="_Toc28026173"/>
      <w:bookmarkStart w:id="52" w:name="_Toc36116008"/>
      <w:bookmarkStart w:id="53" w:name="_Toc44682191"/>
      <w:bookmarkStart w:id="54" w:name="_Toc51926042"/>
      <w:bookmarkStart w:id="55" w:name="_Toc172018874"/>
      <w:r w:rsidR="009B1C39">
        <w:lastRenderedPageBreak/>
        <w:t>4</w:t>
      </w:r>
      <w:r w:rsidR="009B1C39">
        <w:tab/>
        <w:t xml:space="preserve">Architecture </w:t>
      </w:r>
      <w:r w:rsidR="00AE1DF9">
        <w:t>c</w:t>
      </w:r>
      <w:r w:rsidR="009B1C39">
        <w:t>onsiderations</w:t>
      </w:r>
      <w:bookmarkEnd w:id="50"/>
      <w:bookmarkEnd w:id="51"/>
      <w:bookmarkEnd w:id="52"/>
      <w:bookmarkEnd w:id="53"/>
      <w:bookmarkEnd w:id="54"/>
      <w:bookmarkEnd w:id="55"/>
    </w:p>
    <w:p w14:paraId="37B5471E"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40761893" w14:textId="77777777" w:rsidR="004E46EE" w:rsidRDefault="004E46EE" w:rsidP="004E46EE">
      <w:pPr>
        <w:pStyle w:val="B1"/>
      </w:pPr>
      <w:r>
        <w:t>-</w:t>
      </w:r>
      <w:r>
        <w:tab/>
      </w:r>
      <w:r w:rsidRPr="007F4D3E">
        <w:t>Figure 4.3.1.0.1: Logical ubiquitous offline charging architecture</w:t>
      </w:r>
      <w:r>
        <w:t>.</w:t>
      </w:r>
    </w:p>
    <w:p w14:paraId="0D998E9B" w14:textId="77777777" w:rsidR="004E46EE" w:rsidRDefault="004E46EE" w:rsidP="004E46EE">
      <w:pPr>
        <w:pStyle w:val="B1"/>
      </w:pPr>
      <w:r>
        <w:t>-</w:t>
      </w:r>
      <w:r>
        <w:tab/>
      </w:r>
      <w:r w:rsidRPr="007F4D3E">
        <w:t>Figure 4.3.3.0.1: Logical ubiquitous converged charging architecture</w:t>
      </w:r>
      <w:r>
        <w:t>.</w:t>
      </w:r>
    </w:p>
    <w:p w14:paraId="5700838F" w14:textId="77777777" w:rsidR="009B1C39" w:rsidRDefault="009B1C39">
      <w:r>
        <w:t xml:space="preserve">The present document specifies the parameters, abstract syntax and encoding rules for all 3GPP defined CDR types as applicable to the </w:t>
      </w:r>
      <w:proofErr w:type="spellStart"/>
      <w:r>
        <w:t>Bx</w:t>
      </w:r>
      <w:proofErr w:type="spellEnd"/>
      <w:r>
        <w:t xml:space="preserve"> interface, i.e. the CDR files.</w:t>
      </w:r>
    </w:p>
    <w:p w14:paraId="49C3E814" w14:textId="77777777" w:rsidR="009B1C39" w:rsidRDefault="009B1C39">
      <w:pPr>
        <w:pStyle w:val="Heading1"/>
      </w:pPr>
      <w:r>
        <w:br w:type="page"/>
      </w:r>
      <w:bookmarkStart w:id="56" w:name="_Toc20232595"/>
      <w:bookmarkStart w:id="57" w:name="_Toc28026174"/>
      <w:bookmarkStart w:id="58" w:name="_Toc36116009"/>
      <w:bookmarkStart w:id="59" w:name="_Toc44682192"/>
      <w:bookmarkStart w:id="60" w:name="_Toc51926043"/>
      <w:bookmarkStart w:id="61" w:name="_Toc172018875"/>
      <w:r>
        <w:lastRenderedPageBreak/>
        <w:t>5</w:t>
      </w:r>
      <w:r>
        <w:tab/>
        <w:t>CDR parameters and abstract syntax</w:t>
      </w:r>
      <w:bookmarkEnd w:id="56"/>
      <w:bookmarkEnd w:id="57"/>
      <w:bookmarkEnd w:id="58"/>
      <w:bookmarkEnd w:id="59"/>
      <w:bookmarkEnd w:id="60"/>
      <w:bookmarkEnd w:id="61"/>
    </w:p>
    <w:p w14:paraId="7BAB2D04" w14:textId="77777777" w:rsidR="00230EF5" w:rsidRPr="00230EF5" w:rsidRDefault="00230EF5" w:rsidP="00EA3AB1">
      <w:pPr>
        <w:pStyle w:val="Heading2"/>
      </w:pPr>
      <w:bookmarkStart w:id="62" w:name="_Toc20232596"/>
      <w:bookmarkStart w:id="63" w:name="_Toc28026175"/>
      <w:bookmarkStart w:id="64" w:name="_Toc36116010"/>
      <w:bookmarkStart w:id="65" w:name="_Toc44682193"/>
      <w:bookmarkStart w:id="66" w:name="_Toc51926044"/>
      <w:bookmarkStart w:id="67" w:name="_Toc172018876"/>
      <w:r>
        <w:t>5.0</w:t>
      </w:r>
      <w:r>
        <w:tab/>
      </w:r>
      <w:r w:rsidR="00A7509E">
        <w:t>General</w:t>
      </w:r>
      <w:bookmarkEnd w:id="62"/>
      <w:bookmarkEnd w:id="63"/>
      <w:bookmarkEnd w:id="64"/>
      <w:bookmarkEnd w:id="65"/>
      <w:bookmarkEnd w:id="66"/>
      <w:bookmarkEnd w:id="67"/>
    </w:p>
    <w:p w14:paraId="70EAE5EA"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7E833EC3" w14:textId="77777777" w:rsidR="009B1C39" w:rsidRDefault="009B1C39">
      <w:r>
        <w:t>This clause is organised in two parts:</w:t>
      </w:r>
    </w:p>
    <w:p w14:paraId="0C0BA951" w14:textId="77777777" w:rsidR="009B1C39" w:rsidRDefault="009B1C39" w:rsidP="007264E5">
      <w:pPr>
        <w:pStyle w:val="B1"/>
      </w:pPr>
      <w:r>
        <w:t xml:space="preserve">- </w:t>
      </w:r>
      <w:r w:rsidR="007264E5">
        <w:tab/>
      </w:r>
      <w:r>
        <w:t>the first part describes the CDR parameters;</w:t>
      </w:r>
    </w:p>
    <w:p w14:paraId="366B4040" w14:textId="77777777" w:rsidR="009B1C39" w:rsidRDefault="009B1C39" w:rsidP="007264E5">
      <w:pPr>
        <w:pStyle w:val="B1"/>
      </w:pPr>
      <w:r>
        <w:t xml:space="preserve">- </w:t>
      </w:r>
      <w:r w:rsidR="007264E5">
        <w:tab/>
      </w:r>
      <w:r>
        <w:t xml:space="preserve">the second part specifies the abstract syntax of the CDRs as seen in the CDR files transferred across the </w:t>
      </w:r>
      <w:proofErr w:type="spellStart"/>
      <w:r>
        <w:t>Bx</w:t>
      </w:r>
      <w:proofErr w:type="spellEnd"/>
      <w:r>
        <w:t xml:space="preserve"> interface.</w:t>
      </w:r>
    </w:p>
    <w:p w14:paraId="4B8C9717"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6B8D1DE7"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1FC10AE0" w14:textId="77777777" w:rsidR="009B1C39" w:rsidRDefault="009B1C39">
      <w:r>
        <w:t>Note that the encoding rules for the abstract syntax specified in this clause, are detailed in clause 6.</w:t>
      </w:r>
    </w:p>
    <w:p w14:paraId="4BCAF2D7" w14:textId="77777777" w:rsidR="009B1C39" w:rsidRDefault="009B1C39" w:rsidP="00A86A06">
      <w:pPr>
        <w:pStyle w:val="Heading2"/>
      </w:pPr>
      <w:bookmarkStart w:id="68" w:name="_Toc20232597"/>
      <w:bookmarkStart w:id="69" w:name="_Toc28026176"/>
      <w:bookmarkStart w:id="70" w:name="_Toc36116011"/>
      <w:bookmarkStart w:id="71" w:name="_Toc44682194"/>
      <w:bookmarkStart w:id="72" w:name="_Toc51926045"/>
      <w:bookmarkStart w:id="73" w:name="_Toc172018877"/>
      <w:r>
        <w:t>5.1</w:t>
      </w:r>
      <w:r>
        <w:tab/>
        <w:t>CDR parameter description</w:t>
      </w:r>
      <w:bookmarkEnd w:id="68"/>
      <w:bookmarkEnd w:id="69"/>
      <w:bookmarkEnd w:id="70"/>
      <w:bookmarkEnd w:id="71"/>
      <w:bookmarkEnd w:id="72"/>
      <w:bookmarkEnd w:id="73"/>
    </w:p>
    <w:p w14:paraId="43D2F62D" w14:textId="77777777" w:rsidR="009B1C39" w:rsidRDefault="009B1C39">
      <w:pPr>
        <w:pStyle w:val="Heading3"/>
      </w:pPr>
      <w:bookmarkStart w:id="74" w:name="_Toc20232598"/>
      <w:bookmarkStart w:id="75" w:name="_Toc28026177"/>
      <w:bookmarkStart w:id="76" w:name="_Toc36116012"/>
      <w:bookmarkStart w:id="77" w:name="_Toc44682195"/>
      <w:bookmarkStart w:id="78" w:name="_Toc51926046"/>
      <w:bookmarkStart w:id="79" w:name="_Toc172018878"/>
      <w:r>
        <w:t>5.1.1</w:t>
      </w:r>
      <w:r>
        <w:tab/>
        <w:t>Generic CDR parameters</w:t>
      </w:r>
      <w:bookmarkEnd w:id="74"/>
      <w:bookmarkEnd w:id="75"/>
      <w:bookmarkEnd w:id="76"/>
      <w:bookmarkEnd w:id="77"/>
      <w:bookmarkEnd w:id="78"/>
      <w:bookmarkEnd w:id="79"/>
    </w:p>
    <w:p w14:paraId="0F3AEE8C" w14:textId="77777777" w:rsidR="00230EF5" w:rsidRPr="00230EF5" w:rsidRDefault="00230EF5" w:rsidP="00A7509E">
      <w:pPr>
        <w:pStyle w:val="Heading4"/>
      </w:pPr>
      <w:bookmarkStart w:id="80" w:name="_Toc20232599"/>
      <w:bookmarkStart w:id="81" w:name="_Toc28026178"/>
      <w:bookmarkStart w:id="82" w:name="_Toc36116013"/>
      <w:bookmarkStart w:id="83" w:name="_Toc44682196"/>
      <w:bookmarkStart w:id="84" w:name="_Toc51926047"/>
      <w:bookmarkStart w:id="85" w:name="_Toc172018879"/>
      <w:r>
        <w:t>5.1.1.0</w:t>
      </w:r>
      <w:r>
        <w:tab/>
      </w:r>
      <w:r w:rsidR="00A7509E">
        <w:t>Introduction</w:t>
      </w:r>
      <w:bookmarkEnd w:id="80"/>
      <w:bookmarkEnd w:id="81"/>
      <w:bookmarkEnd w:id="82"/>
      <w:bookmarkEnd w:id="83"/>
      <w:bookmarkEnd w:id="84"/>
      <w:bookmarkEnd w:id="85"/>
    </w:p>
    <w:p w14:paraId="62DE2E4C"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00A317B8" w14:textId="77777777" w:rsidR="00BF177D" w:rsidRDefault="00BF177D" w:rsidP="00BF177D">
      <w:pPr>
        <w:pStyle w:val="Heading5"/>
      </w:pPr>
      <w:bookmarkStart w:id="86" w:name="_Toc20232600"/>
      <w:bookmarkStart w:id="87" w:name="_Toc28026179"/>
      <w:bookmarkStart w:id="88" w:name="_Toc36116014"/>
      <w:bookmarkStart w:id="89" w:name="_Toc44682197"/>
      <w:bookmarkStart w:id="90" w:name="_Toc51926048"/>
      <w:bookmarkStart w:id="91" w:name="_Toc172018880"/>
      <w:r w:rsidRPr="00343179">
        <w:t>5.1.</w:t>
      </w:r>
      <w:r>
        <w:t>1.1</w:t>
      </w:r>
      <w:r w:rsidRPr="00343179">
        <w:t>.</w:t>
      </w:r>
      <w:r>
        <w:t>0A</w:t>
      </w:r>
      <w:r>
        <w:tab/>
        <w:t>3GPP PS Data Off Status</w:t>
      </w:r>
      <w:bookmarkEnd w:id="86"/>
      <w:bookmarkEnd w:id="87"/>
      <w:bookmarkEnd w:id="88"/>
      <w:bookmarkEnd w:id="89"/>
      <w:bookmarkEnd w:id="90"/>
      <w:bookmarkEnd w:id="91"/>
    </w:p>
    <w:p w14:paraId="0BD195DC" w14:textId="77777777" w:rsidR="00BF177D" w:rsidRDefault="00BF177D" w:rsidP="00BF177D">
      <w:r w:rsidRPr="00F93361">
        <w:t xml:space="preserve">This field holds the </w:t>
      </w:r>
      <w:r>
        <w:t xml:space="preserve">Status of UE’s </w:t>
      </w:r>
      <w:r w:rsidRPr="00F93361">
        <w:t>3GPP</w:t>
      </w:r>
      <w:r>
        <w:t xml:space="preserve"> PS Data Off.</w:t>
      </w:r>
    </w:p>
    <w:p w14:paraId="026ECC41" w14:textId="77777777" w:rsidR="00CF1F11" w:rsidRPr="00B60A3F" w:rsidRDefault="00CF1F11" w:rsidP="00CF1F11">
      <w:pPr>
        <w:pStyle w:val="Heading5"/>
      </w:pPr>
      <w:bookmarkStart w:id="92" w:name="_Toc20232601"/>
      <w:bookmarkStart w:id="93" w:name="_Toc28026180"/>
      <w:bookmarkStart w:id="94" w:name="_Toc36116015"/>
      <w:bookmarkStart w:id="95" w:name="_Toc44682198"/>
      <w:bookmarkStart w:id="96" w:name="_Toc51926049"/>
      <w:bookmarkStart w:id="97" w:name="_Toc172018881"/>
      <w:r w:rsidRPr="00B60A3F">
        <w:t>5.1.1.1.0B</w:t>
      </w:r>
      <w:r w:rsidRPr="00B60A3F">
        <w:tab/>
        <w:t>Data volume octets</w:t>
      </w:r>
      <w:bookmarkEnd w:id="92"/>
      <w:bookmarkEnd w:id="93"/>
      <w:bookmarkEnd w:id="94"/>
      <w:bookmarkEnd w:id="95"/>
      <w:bookmarkEnd w:id="96"/>
      <w:bookmarkEnd w:id="97"/>
    </w:p>
    <w:p w14:paraId="6F9E827C" w14:textId="77777777" w:rsidR="009B1C39" w:rsidRDefault="00CF1F11" w:rsidP="00BF177D">
      <w:r w:rsidRPr="00B60A3F">
        <w:t>This field includes the number of octet transmitted during the use of data services.</w:t>
      </w:r>
    </w:p>
    <w:p w14:paraId="2F00BF55" w14:textId="77777777" w:rsidR="009B1C39" w:rsidRDefault="009B1C39">
      <w:pPr>
        <w:pStyle w:val="Heading4"/>
      </w:pPr>
      <w:bookmarkStart w:id="98" w:name="_Toc20232602"/>
      <w:bookmarkStart w:id="99" w:name="_Toc28026181"/>
      <w:bookmarkStart w:id="100" w:name="_Toc36116016"/>
      <w:bookmarkStart w:id="101" w:name="_Toc44682199"/>
      <w:bookmarkStart w:id="102" w:name="_Toc51926050"/>
      <w:bookmarkStart w:id="103" w:name="_Toc172018882"/>
      <w:r>
        <w:t>5.1.1.1</w:t>
      </w:r>
      <w:r>
        <w:tab/>
        <w:t>Serving Network Identity</w:t>
      </w:r>
      <w:bookmarkEnd w:id="98"/>
      <w:bookmarkEnd w:id="99"/>
      <w:bookmarkEnd w:id="100"/>
      <w:bookmarkEnd w:id="101"/>
      <w:bookmarkEnd w:id="102"/>
      <w:bookmarkEnd w:id="103"/>
    </w:p>
    <w:p w14:paraId="4AB8DE72"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313A8897" w14:textId="77777777" w:rsidR="009B1C39" w:rsidRDefault="009B1C39">
      <w:r>
        <w:t xml:space="preserve">The MCC and MNC are coded as described for </w:t>
      </w:r>
      <w:r w:rsidR="009456BE">
        <w:t>'</w:t>
      </w:r>
      <w:r>
        <w:t>Routing Area Identity</w:t>
      </w:r>
      <w:r w:rsidR="00AE1DF9">
        <w:t>'</w:t>
      </w:r>
      <w:r>
        <w:t xml:space="preserve"> in TS 29.060 [215].</w:t>
      </w:r>
    </w:p>
    <w:p w14:paraId="2D96E625" w14:textId="77777777" w:rsidR="009B1C39" w:rsidRDefault="009B1C39">
      <w:pPr>
        <w:pStyle w:val="Heading4"/>
      </w:pPr>
      <w:bookmarkStart w:id="104" w:name="_Toc20232603"/>
      <w:bookmarkStart w:id="105" w:name="_Toc28026182"/>
      <w:bookmarkStart w:id="106" w:name="_Toc36116017"/>
      <w:bookmarkStart w:id="107" w:name="_Toc44682200"/>
      <w:bookmarkStart w:id="108" w:name="_Toc51926051"/>
      <w:bookmarkStart w:id="109" w:name="_Toc172018883"/>
      <w:r>
        <w:t>5.1.1.2</w:t>
      </w:r>
      <w:r>
        <w:tab/>
        <w:t>Service Context Id</w:t>
      </w:r>
      <w:bookmarkEnd w:id="104"/>
      <w:bookmarkEnd w:id="105"/>
      <w:bookmarkEnd w:id="106"/>
      <w:bookmarkEnd w:id="107"/>
      <w:bookmarkEnd w:id="108"/>
      <w:bookmarkEnd w:id="109"/>
    </w:p>
    <w:p w14:paraId="1107D264"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41EFB99" w14:textId="77777777" w:rsidR="009B1C39" w:rsidRDefault="009B1C39">
      <w:pPr>
        <w:pStyle w:val="Heading4"/>
      </w:pPr>
      <w:bookmarkStart w:id="110" w:name="_Toc20232604"/>
      <w:bookmarkStart w:id="111" w:name="_Toc28026183"/>
      <w:bookmarkStart w:id="112" w:name="_Toc36116018"/>
      <w:bookmarkStart w:id="113" w:name="_Toc44682201"/>
      <w:bookmarkStart w:id="114" w:name="_Toc51926052"/>
      <w:bookmarkStart w:id="115" w:name="_Toc172018884"/>
      <w:r>
        <w:t>5.1.1.3</w:t>
      </w:r>
      <w:r>
        <w:tab/>
        <w:t>Subscription Identifier</w:t>
      </w:r>
      <w:bookmarkEnd w:id="110"/>
      <w:bookmarkEnd w:id="111"/>
      <w:bookmarkEnd w:id="112"/>
      <w:bookmarkEnd w:id="113"/>
      <w:bookmarkEnd w:id="114"/>
      <w:bookmarkEnd w:id="115"/>
    </w:p>
    <w:p w14:paraId="63A7226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1DDFB325"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29E8513C" w14:textId="77777777" w:rsidR="009B1C39" w:rsidRDefault="009B1C39">
      <w:pPr>
        <w:pStyle w:val="Heading4"/>
      </w:pPr>
      <w:bookmarkStart w:id="116" w:name="_Toc20232605"/>
      <w:bookmarkStart w:id="117" w:name="_Toc28026184"/>
      <w:bookmarkStart w:id="118" w:name="_Toc36116019"/>
      <w:bookmarkStart w:id="119" w:name="_Toc44682202"/>
      <w:bookmarkStart w:id="120" w:name="_Toc51926053"/>
      <w:bookmarkStart w:id="121" w:name="_Toc172018885"/>
      <w:r>
        <w:t>5.1.1.4</w:t>
      </w:r>
      <w:r>
        <w:tab/>
        <w:t>Service Specific Info</w:t>
      </w:r>
      <w:bookmarkEnd w:id="116"/>
      <w:bookmarkEnd w:id="117"/>
      <w:bookmarkEnd w:id="118"/>
      <w:bookmarkEnd w:id="119"/>
      <w:bookmarkEnd w:id="120"/>
      <w:bookmarkEnd w:id="121"/>
    </w:p>
    <w:p w14:paraId="50812684"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05AF66E1" w14:textId="77777777" w:rsidR="009B1C39" w:rsidRDefault="009B1C39">
      <w:pPr>
        <w:pStyle w:val="Heading4"/>
      </w:pPr>
      <w:bookmarkStart w:id="122" w:name="_Toc20232606"/>
      <w:bookmarkStart w:id="123" w:name="_Toc28026185"/>
      <w:bookmarkStart w:id="124" w:name="_Toc36116020"/>
      <w:bookmarkStart w:id="125" w:name="_Toc44682203"/>
      <w:bookmarkStart w:id="126" w:name="_Toc51926054"/>
      <w:bookmarkStart w:id="127" w:name="_Toc172018886"/>
      <w:r>
        <w:t>5.1.1.5</w:t>
      </w:r>
      <w:r>
        <w:tab/>
        <w:t>Service Specific Type</w:t>
      </w:r>
      <w:bookmarkEnd w:id="122"/>
      <w:bookmarkEnd w:id="123"/>
      <w:bookmarkEnd w:id="124"/>
      <w:bookmarkEnd w:id="125"/>
      <w:bookmarkEnd w:id="126"/>
      <w:bookmarkEnd w:id="127"/>
    </w:p>
    <w:p w14:paraId="350A7FCF" w14:textId="77777777" w:rsidR="009B1C39" w:rsidRDefault="009B1C39">
      <w:r>
        <w:t>This field holds the type of the Service Specific Data parameter.</w:t>
      </w:r>
    </w:p>
    <w:p w14:paraId="6ED5F945" w14:textId="77777777" w:rsidR="009B1C39" w:rsidRDefault="009B1C39">
      <w:pPr>
        <w:pStyle w:val="Heading4"/>
      </w:pPr>
      <w:bookmarkStart w:id="128" w:name="_Toc20232607"/>
      <w:bookmarkStart w:id="129" w:name="_Toc28026186"/>
      <w:bookmarkStart w:id="130" w:name="_Toc36116021"/>
      <w:bookmarkStart w:id="131" w:name="_Toc44682204"/>
      <w:bookmarkStart w:id="132" w:name="_Toc51926055"/>
      <w:bookmarkStart w:id="133" w:name="_Toc172018887"/>
      <w:r>
        <w:t>5.1.1.6</w:t>
      </w:r>
      <w:r>
        <w:tab/>
        <w:t>Service Specific Data</w:t>
      </w:r>
      <w:bookmarkEnd w:id="128"/>
      <w:bookmarkEnd w:id="129"/>
      <w:bookmarkEnd w:id="130"/>
      <w:bookmarkEnd w:id="131"/>
      <w:bookmarkEnd w:id="132"/>
      <w:bookmarkEnd w:id="133"/>
    </w:p>
    <w:p w14:paraId="21C8BA70" w14:textId="77777777" w:rsidR="009B1C39" w:rsidRDefault="009B1C39">
      <w:r>
        <w:t>This field contains the value of service specific data.</w:t>
      </w:r>
    </w:p>
    <w:p w14:paraId="2CA52398" w14:textId="77777777" w:rsidR="009B1C39" w:rsidRDefault="009B1C39" w:rsidP="009B1C39">
      <w:pPr>
        <w:pStyle w:val="Heading4"/>
      </w:pPr>
      <w:bookmarkStart w:id="134" w:name="_Toc20232608"/>
      <w:bookmarkStart w:id="135" w:name="_Toc28026187"/>
      <w:bookmarkStart w:id="136" w:name="_Toc36116022"/>
      <w:bookmarkStart w:id="137" w:name="_Toc44682205"/>
      <w:bookmarkStart w:id="138" w:name="_Toc51926056"/>
      <w:bookmarkStart w:id="139" w:name="_Toc172018888"/>
      <w:r>
        <w:t>5.1.1.7</w:t>
      </w:r>
      <w:r>
        <w:tab/>
        <w:t>Subscriber Equipment Number</w:t>
      </w:r>
      <w:bookmarkEnd w:id="134"/>
      <w:bookmarkEnd w:id="135"/>
      <w:bookmarkEnd w:id="136"/>
      <w:bookmarkEnd w:id="137"/>
      <w:bookmarkEnd w:id="138"/>
      <w:bookmarkEnd w:id="139"/>
    </w:p>
    <w:p w14:paraId="56534DF1"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54E1FA94" w14:textId="77777777" w:rsidR="006A2E24" w:rsidRDefault="006A2E24" w:rsidP="004313FB">
      <w:pPr>
        <w:pStyle w:val="Heading4"/>
      </w:pPr>
      <w:bookmarkStart w:id="140" w:name="_Toc172018889"/>
      <w:r>
        <w:t>5.1.1.8</w:t>
      </w:r>
      <w:r>
        <w:tab/>
      </w:r>
      <w:proofErr w:type="spellStart"/>
      <w:r>
        <w:t>PSCell</w:t>
      </w:r>
      <w:proofErr w:type="spellEnd"/>
      <w:r>
        <w:t xml:space="preserve"> Information</w:t>
      </w:r>
      <w:bookmarkEnd w:id="140"/>
      <w:r>
        <w:t xml:space="preserve">  </w:t>
      </w:r>
    </w:p>
    <w:p w14:paraId="7C56EC69"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DB86085" w14:textId="77777777" w:rsidR="009B1C39" w:rsidRDefault="009B1C39">
      <w:pPr>
        <w:pStyle w:val="Heading3"/>
      </w:pPr>
      <w:bookmarkStart w:id="141" w:name="_Toc20232609"/>
      <w:bookmarkStart w:id="142" w:name="_Toc28026188"/>
      <w:bookmarkStart w:id="143" w:name="_Toc36116023"/>
      <w:bookmarkStart w:id="144" w:name="_Toc44682206"/>
      <w:bookmarkStart w:id="145" w:name="_Toc51926057"/>
      <w:bookmarkStart w:id="146" w:name="_Toc172018890"/>
      <w:r>
        <w:t>5.1.2</w:t>
      </w:r>
      <w:r>
        <w:tab/>
        <w:t>Bearer level CDR parameters</w:t>
      </w:r>
      <w:bookmarkEnd w:id="141"/>
      <w:bookmarkEnd w:id="142"/>
      <w:bookmarkEnd w:id="143"/>
      <w:bookmarkEnd w:id="144"/>
      <w:bookmarkEnd w:id="145"/>
      <w:bookmarkEnd w:id="146"/>
    </w:p>
    <w:p w14:paraId="155BA935" w14:textId="77777777" w:rsidR="003907DC" w:rsidRPr="003907DC" w:rsidRDefault="003907DC" w:rsidP="004A1423">
      <w:pPr>
        <w:pStyle w:val="Heading4"/>
      </w:pPr>
      <w:bookmarkStart w:id="147" w:name="_Toc20232610"/>
      <w:bookmarkStart w:id="148" w:name="_Toc28026189"/>
      <w:bookmarkStart w:id="149" w:name="_Toc36116024"/>
      <w:bookmarkStart w:id="150" w:name="_Toc44682207"/>
      <w:bookmarkStart w:id="151" w:name="_Toc51926058"/>
      <w:bookmarkStart w:id="152" w:name="_Toc172018891"/>
      <w:r>
        <w:t>5.1.2.0</w:t>
      </w:r>
      <w:r>
        <w:tab/>
      </w:r>
      <w:r w:rsidR="00A7509E">
        <w:t>General</w:t>
      </w:r>
      <w:bookmarkEnd w:id="147"/>
      <w:bookmarkEnd w:id="148"/>
      <w:bookmarkEnd w:id="149"/>
      <w:bookmarkEnd w:id="150"/>
      <w:bookmarkEnd w:id="151"/>
      <w:bookmarkEnd w:id="152"/>
    </w:p>
    <w:p w14:paraId="78771664"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0BA2E6C1" w14:textId="77777777" w:rsidR="009B1C39" w:rsidRDefault="009B1C39">
      <w:pPr>
        <w:pStyle w:val="Heading4"/>
      </w:pPr>
      <w:bookmarkStart w:id="153" w:name="_Toc20232611"/>
      <w:bookmarkStart w:id="154" w:name="_Toc28026190"/>
      <w:bookmarkStart w:id="155" w:name="_Toc36116025"/>
      <w:bookmarkStart w:id="156" w:name="_Toc44682208"/>
      <w:bookmarkStart w:id="157" w:name="_Toc51926059"/>
      <w:bookmarkStart w:id="158" w:name="_Toc172018892"/>
      <w:r>
        <w:t>5.1.2.1</w:t>
      </w:r>
      <w:r>
        <w:tab/>
        <w:t>CS domain CDR parameters</w:t>
      </w:r>
      <w:bookmarkEnd w:id="153"/>
      <w:bookmarkEnd w:id="154"/>
      <w:bookmarkEnd w:id="155"/>
      <w:bookmarkEnd w:id="156"/>
      <w:bookmarkEnd w:id="157"/>
      <w:bookmarkEnd w:id="158"/>
    </w:p>
    <w:p w14:paraId="037B274D" w14:textId="77777777" w:rsidR="003907DC" w:rsidRPr="003907DC" w:rsidRDefault="003907DC" w:rsidP="00A7509E">
      <w:pPr>
        <w:pStyle w:val="Heading5"/>
      </w:pPr>
      <w:bookmarkStart w:id="159" w:name="_Toc20232612"/>
      <w:bookmarkStart w:id="160" w:name="_Toc28026191"/>
      <w:bookmarkStart w:id="161" w:name="_Toc36116026"/>
      <w:bookmarkStart w:id="162" w:name="_Toc44682209"/>
      <w:bookmarkStart w:id="163" w:name="_Toc51926060"/>
      <w:bookmarkStart w:id="164" w:name="_Toc172018893"/>
      <w:r>
        <w:t>5.1.2.1.0</w:t>
      </w:r>
      <w:r>
        <w:tab/>
      </w:r>
      <w:r w:rsidR="00A7509E">
        <w:t>Introduction</w:t>
      </w:r>
      <w:bookmarkEnd w:id="159"/>
      <w:bookmarkEnd w:id="160"/>
      <w:bookmarkEnd w:id="161"/>
      <w:bookmarkEnd w:id="162"/>
      <w:bookmarkEnd w:id="163"/>
      <w:bookmarkEnd w:id="164"/>
    </w:p>
    <w:p w14:paraId="269F5664" w14:textId="77777777" w:rsidR="009B1C39" w:rsidRDefault="009B1C39">
      <w:r>
        <w:t>This clause contains the description of the CDR parameters that are specific to the CS domain CDR types as specified in TS 32.250 [10].</w:t>
      </w:r>
    </w:p>
    <w:p w14:paraId="49C2149E" w14:textId="77777777" w:rsidR="009B1C39" w:rsidRDefault="009B1C39">
      <w:pPr>
        <w:pStyle w:val="Heading5"/>
      </w:pPr>
      <w:bookmarkStart w:id="165" w:name="_Toc20232613"/>
      <w:bookmarkStart w:id="166" w:name="_Toc28026192"/>
      <w:bookmarkStart w:id="167" w:name="_Toc36116027"/>
      <w:bookmarkStart w:id="168" w:name="_Toc44682210"/>
      <w:bookmarkStart w:id="169" w:name="_Toc51926061"/>
      <w:bookmarkStart w:id="170" w:name="_Toc172018894"/>
      <w:r>
        <w:t>5.1.2.1.1</w:t>
      </w:r>
      <w:r>
        <w:tab/>
        <w:t>Additional Charging Information</w:t>
      </w:r>
      <w:bookmarkEnd w:id="165"/>
      <w:bookmarkEnd w:id="166"/>
      <w:bookmarkEnd w:id="167"/>
      <w:bookmarkEnd w:id="168"/>
      <w:bookmarkEnd w:id="169"/>
      <w:bookmarkEnd w:id="170"/>
    </w:p>
    <w:p w14:paraId="359DC685"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00D59CFC" w14:textId="77777777" w:rsidR="009B1C39" w:rsidRDefault="009B1C39">
      <w:pPr>
        <w:pStyle w:val="Heading5"/>
      </w:pPr>
      <w:bookmarkStart w:id="171" w:name="_Toc20232614"/>
      <w:bookmarkStart w:id="172" w:name="_Toc28026193"/>
      <w:bookmarkStart w:id="173" w:name="_Toc36116028"/>
      <w:bookmarkStart w:id="174" w:name="_Toc44682211"/>
      <w:bookmarkStart w:id="175" w:name="_Toc51926062"/>
      <w:bookmarkStart w:id="176" w:name="_Toc172018895"/>
      <w:r>
        <w:t>5.1.2.1.2</w:t>
      </w:r>
      <w:r>
        <w:tab/>
      </w:r>
      <w:proofErr w:type="spellStart"/>
      <w:r>
        <w:t>AoC</w:t>
      </w:r>
      <w:proofErr w:type="spellEnd"/>
      <w:r>
        <w:t xml:space="preserve"> parameters/change of </w:t>
      </w:r>
      <w:proofErr w:type="spellStart"/>
      <w:r>
        <w:t>AoC</w:t>
      </w:r>
      <w:proofErr w:type="spellEnd"/>
      <w:r>
        <w:t xml:space="preserve"> parameters</w:t>
      </w:r>
      <w:bookmarkEnd w:id="171"/>
      <w:bookmarkEnd w:id="172"/>
      <w:bookmarkEnd w:id="173"/>
      <w:bookmarkEnd w:id="174"/>
      <w:bookmarkEnd w:id="175"/>
      <w:bookmarkEnd w:id="176"/>
    </w:p>
    <w:p w14:paraId="1DF419A9" w14:textId="77777777" w:rsidR="009B1C39" w:rsidRDefault="009B1C39">
      <w:r>
        <w:t xml:space="preserve">The </w:t>
      </w:r>
      <w:proofErr w:type="spellStart"/>
      <w:r>
        <w:t>AoC</w:t>
      </w:r>
      <w:proofErr w:type="spellEnd"/>
      <w:r>
        <w:t xml:space="preserve"> parameter field contains the set of charge advice (</w:t>
      </w:r>
      <w:proofErr w:type="spellStart"/>
      <w:r>
        <w:t>AoC</w:t>
      </w:r>
      <w:proofErr w:type="spellEnd"/>
      <w:r>
        <w:t xml:space="preserve">) parameters sent to the MS on call set-up. If further sets of parameters are sent during the call, as a result of a tariff switch-over for example, then this may be recorded in the Change of </w:t>
      </w:r>
      <w:proofErr w:type="spellStart"/>
      <w:r>
        <w:t>AoC</w:t>
      </w:r>
      <w:proofErr w:type="spellEnd"/>
      <w:r>
        <w:t xml:space="preserve"> Parameter field including the time at which the change occurred.</w:t>
      </w:r>
    </w:p>
    <w:p w14:paraId="38891F05" w14:textId="77777777" w:rsidR="009B1C39" w:rsidRDefault="009B1C39">
      <w:r>
        <w:t xml:space="preserve">It should be noted that the Change of </w:t>
      </w:r>
      <w:proofErr w:type="spellStart"/>
      <w:r>
        <w:t>AoC</w:t>
      </w:r>
      <w:proofErr w:type="spellEnd"/>
      <w:r>
        <w:t xml:space="preserve"> Parms. field is optional and not required if partial records are generated on tariff switch-over.</w:t>
      </w:r>
    </w:p>
    <w:p w14:paraId="7F77D1C0" w14:textId="77777777" w:rsidR="009B1C39" w:rsidRDefault="009B1C39">
      <w:r>
        <w:t xml:space="preserve">The </w:t>
      </w:r>
      <w:proofErr w:type="spellStart"/>
      <w:r>
        <w:t>AoC</w:t>
      </w:r>
      <w:proofErr w:type="spellEnd"/>
      <w:r>
        <w:t xml:space="preserve"> parameters are defined in TS 22.024 [104].</w:t>
      </w:r>
    </w:p>
    <w:p w14:paraId="32B6AD7C" w14:textId="77777777" w:rsidR="009B1C39" w:rsidRDefault="009B1C39">
      <w:pPr>
        <w:pStyle w:val="Heading5"/>
      </w:pPr>
      <w:bookmarkStart w:id="177" w:name="_Toc20232615"/>
      <w:bookmarkStart w:id="178" w:name="_Toc28026194"/>
      <w:bookmarkStart w:id="179" w:name="_Toc36116029"/>
      <w:bookmarkStart w:id="180" w:name="_Toc44682212"/>
      <w:bookmarkStart w:id="181" w:name="_Toc51926063"/>
      <w:bookmarkStart w:id="182" w:name="_Toc172018896"/>
      <w:r>
        <w:lastRenderedPageBreak/>
        <w:t>5.1.2.1.3</w:t>
      </w:r>
      <w:r>
        <w:tab/>
        <w:t>Basic Service/change of service/ISDN Basic Service</w:t>
      </w:r>
      <w:bookmarkEnd w:id="177"/>
      <w:bookmarkEnd w:id="178"/>
      <w:bookmarkEnd w:id="179"/>
      <w:bookmarkEnd w:id="180"/>
      <w:bookmarkEnd w:id="181"/>
      <w:bookmarkEnd w:id="182"/>
    </w:p>
    <w:p w14:paraId="252A35E8"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5F62C02C" w14:textId="77777777" w:rsidR="009B1C39" w:rsidRDefault="009B1C39">
      <w:pPr>
        <w:keepNext/>
        <w:keepLines/>
      </w:pPr>
      <w:r>
        <w:t>The change of service field is optional and may be omitted if partial records are created whenever the basic service is changed.</w:t>
      </w:r>
    </w:p>
    <w:p w14:paraId="6A734F58" w14:textId="77777777" w:rsidR="009B1C39" w:rsidRDefault="009B1C39">
      <w:r>
        <w:t>The coding of basic services is defined in detail in TS 29.002 [214].</w:t>
      </w:r>
    </w:p>
    <w:p w14:paraId="64B7CA5E"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79DB6B76" w14:textId="77777777" w:rsidR="009B1C39" w:rsidRDefault="009B1C39">
      <w:pPr>
        <w:pStyle w:val="Heading5"/>
      </w:pPr>
      <w:bookmarkStart w:id="183" w:name="_Toc20232616"/>
      <w:bookmarkStart w:id="184" w:name="_Toc28026195"/>
      <w:bookmarkStart w:id="185" w:name="_Toc36116030"/>
      <w:bookmarkStart w:id="186" w:name="_Toc44682213"/>
      <w:bookmarkStart w:id="187" w:name="_Toc51926064"/>
      <w:bookmarkStart w:id="188" w:name="_Toc172018897"/>
      <w:r>
        <w:t>5.1.2.1.4</w:t>
      </w:r>
      <w:r>
        <w:tab/>
        <w:t>Call duration</w:t>
      </w:r>
      <w:bookmarkEnd w:id="183"/>
      <w:bookmarkEnd w:id="184"/>
      <w:bookmarkEnd w:id="185"/>
      <w:bookmarkEnd w:id="186"/>
      <w:bookmarkEnd w:id="187"/>
      <w:bookmarkEnd w:id="188"/>
    </w:p>
    <w:p w14:paraId="71B67C9C"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00D7587F"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606AC24C" w14:textId="77777777" w:rsidR="009B1C39" w:rsidRDefault="009B1C39">
      <w:r>
        <w:t>Whether or not rounding or truncation is to be used is considered to be outside the scope of the present document subject to the following restrictions:</w:t>
      </w:r>
    </w:p>
    <w:p w14:paraId="7AACC65B" w14:textId="77777777" w:rsidR="009B1C39" w:rsidRDefault="009B1C39">
      <w:pPr>
        <w:pStyle w:val="B1"/>
      </w:pPr>
      <w:r>
        <w:t>1)</w:t>
      </w:r>
      <w:r>
        <w:tab/>
        <w:t>A call duration of zero seconds shall not be accepted.</w:t>
      </w:r>
    </w:p>
    <w:p w14:paraId="51429A2D" w14:textId="77777777" w:rsidR="009B1C39" w:rsidRDefault="009B1C39">
      <w:pPr>
        <w:pStyle w:val="B1"/>
      </w:pPr>
      <w:r>
        <w:t>2)</w:t>
      </w:r>
      <w:r>
        <w:tab/>
        <w:t>The same method of truncation/rounding shall be applied to both single and partial records.</w:t>
      </w:r>
    </w:p>
    <w:p w14:paraId="032199C7" w14:textId="77777777" w:rsidR="009B1C39" w:rsidRDefault="009B1C39">
      <w:r>
        <w:t xml:space="preserve">If CAMEL is invoked for the call and a control relationship is existing, the call might continue after a RELEASE or a DISCONNECT from the called party side received by the </w:t>
      </w:r>
      <w:proofErr w:type="spellStart"/>
      <w:r>
        <w:t>gsmSSF</w:t>
      </w:r>
      <w:proofErr w:type="spellEnd"/>
      <w:r>
        <w:t>. The call duration of the incoming leg is stored in the main body of the call record. For each outgoing leg the call duration is stored in the respective '</w:t>
      </w:r>
      <w:proofErr w:type="spellStart"/>
      <w:r>
        <w:t>CAMELInformation</w:t>
      </w:r>
      <w:proofErr w:type="spellEnd"/>
      <w:r>
        <w:t>' module. If a call leg does not reach answer status and attempt charging is enabled a '</w:t>
      </w:r>
      <w:proofErr w:type="spellStart"/>
      <w:r>
        <w:t>CAMELInformation</w:t>
      </w:r>
      <w:proofErr w:type="spellEnd"/>
      <w:r>
        <w:t>' module containing the holding time is generated.</w:t>
      </w:r>
    </w:p>
    <w:p w14:paraId="3B150A36"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xml:space="preserve">). The call duration measurement of the second </w:t>
      </w:r>
      <w:proofErr w:type="spellStart"/>
      <w:r>
        <w:t>outleg</w:t>
      </w:r>
      <w:proofErr w:type="spellEnd"/>
      <w:r>
        <w:t xml:space="preserve"> is started with t</w:t>
      </w:r>
      <w:r>
        <w:rPr>
          <w:vertAlign w:val="subscript"/>
        </w:rPr>
        <w:t xml:space="preserve">9 </w:t>
      </w:r>
      <w:r>
        <w:t>and ended with t</w:t>
      </w:r>
      <w:r>
        <w:rPr>
          <w:vertAlign w:val="subscript"/>
        </w:rPr>
        <w:t>10</w:t>
      </w:r>
      <w:r>
        <w:t xml:space="preserve"> (interval </w:t>
      </w:r>
      <w:r>
        <w:sym w:font="Wingdings" w:char="F083"/>
      </w:r>
      <w:r>
        <w:t>).</w:t>
      </w:r>
    </w:p>
    <w:p w14:paraId="313585D3"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6D5BAFB7"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7170E4EE" w14:textId="4F981815" w:rsidR="009B1C39" w:rsidRDefault="007F6676">
      <w:pPr>
        <w:pStyle w:val="TH"/>
        <w:rPr>
          <w:rFonts w:ascii="Times New Roman" w:hAnsi="Times New Roman"/>
        </w:rPr>
      </w:pPr>
      <w:r>
        <w:rPr>
          <w:rFonts w:ascii="Times New Roman" w:hAnsi="Times New Roman"/>
          <w:noProof/>
        </w:rPr>
        <w:lastRenderedPageBreak/>
        <w:drawing>
          <wp:inline distT="0" distB="0" distL="0" distR="0" wp14:anchorId="4C6C53C2" wp14:editId="39F38DEA">
            <wp:extent cx="5843270" cy="2025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270" cy="202501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0A1DF5C" w14:textId="77777777" w:rsidTr="009456BE">
        <w:trPr>
          <w:jc w:val="center"/>
        </w:trPr>
        <w:tc>
          <w:tcPr>
            <w:tcW w:w="1488" w:type="dxa"/>
            <w:shd w:val="clear" w:color="auto" w:fill="D9D9D9"/>
          </w:tcPr>
          <w:p w14:paraId="130B7C91"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3AB69520" w14:textId="77777777" w:rsidR="009B1C39" w:rsidRPr="009456BE" w:rsidRDefault="009B1C39" w:rsidP="009456BE">
            <w:pPr>
              <w:pStyle w:val="TAH"/>
              <w:rPr>
                <w:sz w:val="16"/>
                <w:szCs w:val="16"/>
              </w:rPr>
            </w:pPr>
            <w:r w:rsidRPr="009456BE">
              <w:rPr>
                <w:sz w:val="16"/>
                <w:szCs w:val="16"/>
              </w:rPr>
              <w:t>Signalling message sent/received</w:t>
            </w:r>
          </w:p>
          <w:p w14:paraId="0983CD49"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20672923" w14:textId="77777777" w:rsidR="009B1C39" w:rsidRPr="009456BE" w:rsidRDefault="009B1C39" w:rsidP="009456BE">
            <w:pPr>
              <w:pStyle w:val="TAH"/>
              <w:rPr>
                <w:sz w:val="16"/>
                <w:szCs w:val="16"/>
              </w:rPr>
            </w:pPr>
            <w:r w:rsidRPr="009456BE">
              <w:rPr>
                <w:sz w:val="16"/>
                <w:szCs w:val="16"/>
              </w:rPr>
              <w:t>Duration logging</w:t>
            </w:r>
          </w:p>
        </w:tc>
      </w:tr>
      <w:tr w:rsidR="009B1C39" w14:paraId="5B2567FF" w14:textId="77777777" w:rsidTr="009456BE">
        <w:trPr>
          <w:jc w:val="center"/>
        </w:trPr>
        <w:tc>
          <w:tcPr>
            <w:tcW w:w="1488" w:type="dxa"/>
          </w:tcPr>
          <w:p w14:paraId="4D02966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774FC56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4A55DDA9" w14:textId="77777777" w:rsidR="009B1C39" w:rsidRDefault="009B1C39">
            <w:pPr>
              <w:pStyle w:val="TAL"/>
              <w:rPr>
                <w:rFonts w:ascii="Times New Roman" w:hAnsi="Times New Roman"/>
              </w:rPr>
            </w:pPr>
          </w:p>
        </w:tc>
      </w:tr>
      <w:tr w:rsidR="009B1C39" w14:paraId="369C2193" w14:textId="77777777" w:rsidTr="009456BE">
        <w:trPr>
          <w:jc w:val="center"/>
        </w:trPr>
        <w:tc>
          <w:tcPr>
            <w:tcW w:w="1488" w:type="dxa"/>
          </w:tcPr>
          <w:p w14:paraId="4513860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190A16C3" w14:textId="77777777" w:rsidR="009B1C39" w:rsidRDefault="009B1C39">
            <w:pPr>
              <w:pStyle w:val="TAL"/>
              <w:rPr>
                <w:rFonts w:ascii="Times New Roman" w:hAnsi="Times New Roman"/>
              </w:rPr>
            </w:pPr>
            <w:r>
              <w:rPr>
                <w:rFonts w:ascii="Times New Roman" w:hAnsi="Times New Roman"/>
              </w:rPr>
              <w:t>IAM</w:t>
            </w:r>
          </w:p>
        </w:tc>
        <w:tc>
          <w:tcPr>
            <w:tcW w:w="3686" w:type="dxa"/>
          </w:tcPr>
          <w:p w14:paraId="3317E43F"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1</w:t>
            </w:r>
          </w:p>
        </w:tc>
      </w:tr>
      <w:tr w:rsidR="009B1C39" w14:paraId="26463293" w14:textId="77777777" w:rsidTr="009456BE">
        <w:trPr>
          <w:jc w:val="center"/>
        </w:trPr>
        <w:tc>
          <w:tcPr>
            <w:tcW w:w="1488" w:type="dxa"/>
          </w:tcPr>
          <w:p w14:paraId="1EC0D2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6651B6C2" w14:textId="77777777" w:rsidR="009B1C39" w:rsidRDefault="009B1C39">
            <w:pPr>
              <w:pStyle w:val="TAL"/>
              <w:rPr>
                <w:rFonts w:ascii="Times New Roman" w:hAnsi="Times New Roman"/>
              </w:rPr>
            </w:pPr>
            <w:r>
              <w:rPr>
                <w:rFonts w:ascii="Times New Roman" w:hAnsi="Times New Roman"/>
              </w:rPr>
              <w:t>ACM</w:t>
            </w:r>
          </w:p>
        </w:tc>
        <w:tc>
          <w:tcPr>
            <w:tcW w:w="3686" w:type="dxa"/>
          </w:tcPr>
          <w:p w14:paraId="67DD0CF0" w14:textId="77777777" w:rsidR="009B1C39" w:rsidRDefault="009B1C39">
            <w:pPr>
              <w:pStyle w:val="TAL"/>
              <w:rPr>
                <w:rFonts w:ascii="Times New Roman" w:hAnsi="Times New Roman"/>
              </w:rPr>
            </w:pPr>
          </w:p>
        </w:tc>
      </w:tr>
      <w:tr w:rsidR="009B1C39" w14:paraId="529E0397" w14:textId="77777777" w:rsidTr="009456BE">
        <w:trPr>
          <w:jc w:val="center"/>
        </w:trPr>
        <w:tc>
          <w:tcPr>
            <w:tcW w:w="1488" w:type="dxa"/>
          </w:tcPr>
          <w:p w14:paraId="6E0EEDA4"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4DBFAE47" w14:textId="77777777" w:rsidR="009B1C39" w:rsidRDefault="009B1C39">
            <w:pPr>
              <w:pStyle w:val="TAL"/>
              <w:rPr>
                <w:rFonts w:ascii="Times New Roman" w:hAnsi="Times New Roman"/>
              </w:rPr>
            </w:pPr>
            <w:r>
              <w:rPr>
                <w:rFonts w:ascii="Times New Roman" w:hAnsi="Times New Roman"/>
              </w:rPr>
              <w:t>ANSWER</w:t>
            </w:r>
          </w:p>
        </w:tc>
        <w:tc>
          <w:tcPr>
            <w:tcW w:w="3686" w:type="dxa"/>
          </w:tcPr>
          <w:p w14:paraId="4D8DC3D1"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1)</w:t>
            </w:r>
          </w:p>
        </w:tc>
      </w:tr>
      <w:tr w:rsidR="009B1C39" w14:paraId="09DAADDA" w14:textId="77777777" w:rsidTr="009456BE">
        <w:trPr>
          <w:jc w:val="center"/>
        </w:trPr>
        <w:tc>
          <w:tcPr>
            <w:tcW w:w="1488" w:type="dxa"/>
          </w:tcPr>
          <w:p w14:paraId="12FC897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7D31F98F"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013FDBAA"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19BB1718" w14:textId="77777777" w:rsidTr="009456BE">
        <w:trPr>
          <w:jc w:val="center"/>
        </w:trPr>
        <w:tc>
          <w:tcPr>
            <w:tcW w:w="1488" w:type="dxa"/>
          </w:tcPr>
          <w:p w14:paraId="254C344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777F4479"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872DDFD"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1)</w:t>
            </w:r>
          </w:p>
        </w:tc>
      </w:tr>
      <w:tr w:rsidR="009B1C39" w14:paraId="6EDF105E" w14:textId="77777777" w:rsidTr="009456BE">
        <w:trPr>
          <w:jc w:val="center"/>
        </w:trPr>
        <w:tc>
          <w:tcPr>
            <w:tcW w:w="1488" w:type="dxa"/>
          </w:tcPr>
          <w:p w14:paraId="3971A19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57506489" w14:textId="77777777" w:rsidR="009B1C39" w:rsidRDefault="009B1C39">
            <w:pPr>
              <w:pStyle w:val="TAL"/>
              <w:rPr>
                <w:rFonts w:ascii="Times New Roman" w:hAnsi="Times New Roman"/>
              </w:rPr>
            </w:pPr>
            <w:r>
              <w:rPr>
                <w:rFonts w:ascii="Times New Roman" w:hAnsi="Times New Roman"/>
              </w:rPr>
              <w:t>IAM</w:t>
            </w:r>
          </w:p>
        </w:tc>
        <w:tc>
          <w:tcPr>
            <w:tcW w:w="3686" w:type="dxa"/>
          </w:tcPr>
          <w:p w14:paraId="422DB755"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2</w:t>
            </w:r>
          </w:p>
        </w:tc>
      </w:tr>
      <w:tr w:rsidR="009B1C39" w14:paraId="40468925" w14:textId="77777777" w:rsidTr="009456BE">
        <w:trPr>
          <w:jc w:val="center"/>
        </w:trPr>
        <w:tc>
          <w:tcPr>
            <w:tcW w:w="1488" w:type="dxa"/>
          </w:tcPr>
          <w:p w14:paraId="7E83D3D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2262DC50" w14:textId="77777777" w:rsidR="009B1C39" w:rsidRDefault="009B1C39">
            <w:pPr>
              <w:pStyle w:val="TAL"/>
              <w:rPr>
                <w:rFonts w:ascii="Times New Roman" w:hAnsi="Times New Roman"/>
              </w:rPr>
            </w:pPr>
            <w:r>
              <w:rPr>
                <w:rFonts w:ascii="Times New Roman" w:hAnsi="Times New Roman"/>
              </w:rPr>
              <w:t>ACM</w:t>
            </w:r>
          </w:p>
        </w:tc>
        <w:tc>
          <w:tcPr>
            <w:tcW w:w="3686" w:type="dxa"/>
          </w:tcPr>
          <w:p w14:paraId="45AAB09E" w14:textId="77777777" w:rsidR="009B1C39" w:rsidRDefault="009B1C39">
            <w:pPr>
              <w:pStyle w:val="TAL"/>
              <w:rPr>
                <w:rFonts w:ascii="Times New Roman" w:hAnsi="Times New Roman"/>
              </w:rPr>
            </w:pPr>
          </w:p>
        </w:tc>
      </w:tr>
      <w:tr w:rsidR="009B1C39" w14:paraId="621E43C3" w14:textId="77777777" w:rsidTr="009456BE">
        <w:trPr>
          <w:jc w:val="center"/>
        </w:trPr>
        <w:tc>
          <w:tcPr>
            <w:tcW w:w="1488" w:type="dxa"/>
          </w:tcPr>
          <w:p w14:paraId="6D0831EC"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6E7010A2" w14:textId="77777777" w:rsidR="009B1C39" w:rsidRDefault="009B1C39">
            <w:pPr>
              <w:pStyle w:val="TAL"/>
              <w:rPr>
                <w:rFonts w:ascii="Times New Roman" w:hAnsi="Times New Roman"/>
              </w:rPr>
            </w:pPr>
            <w:r>
              <w:rPr>
                <w:rFonts w:ascii="Times New Roman" w:hAnsi="Times New Roman"/>
              </w:rPr>
              <w:t>ANSWER</w:t>
            </w:r>
          </w:p>
        </w:tc>
        <w:tc>
          <w:tcPr>
            <w:tcW w:w="3686" w:type="dxa"/>
          </w:tcPr>
          <w:p w14:paraId="5C3B1840"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2)</w:t>
            </w:r>
          </w:p>
        </w:tc>
      </w:tr>
      <w:tr w:rsidR="009B1C39" w14:paraId="6B879AD6" w14:textId="77777777" w:rsidTr="009456BE">
        <w:trPr>
          <w:jc w:val="center"/>
        </w:trPr>
        <w:tc>
          <w:tcPr>
            <w:tcW w:w="1488" w:type="dxa"/>
          </w:tcPr>
          <w:p w14:paraId="3E1A7A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18ED0C03"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58F2893C"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2)</w:t>
            </w:r>
          </w:p>
        </w:tc>
      </w:tr>
      <w:tr w:rsidR="009B1C39" w14:paraId="17BC0690" w14:textId="77777777" w:rsidTr="009456BE">
        <w:trPr>
          <w:jc w:val="center"/>
        </w:trPr>
        <w:tc>
          <w:tcPr>
            <w:tcW w:w="1488" w:type="dxa"/>
          </w:tcPr>
          <w:p w14:paraId="4C4BED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17F5F2A2" w14:textId="77777777" w:rsidR="009B1C39" w:rsidRDefault="009B1C39">
            <w:pPr>
              <w:pStyle w:val="TAL"/>
              <w:rPr>
                <w:rFonts w:ascii="Times New Roman" w:hAnsi="Times New Roman"/>
              </w:rPr>
            </w:pPr>
            <w:r>
              <w:rPr>
                <w:rFonts w:ascii="Times New Roman" w:hAnsi="Times New Roman"/>
              </w:rPr>
              <w:t>IAM</w:t>
            </w:r>
          </w:p>
        </w:tc>
        <w:tc>
          <w:tcPr>
            <w:tcW w:w="3686" w:type="dxa"/>
          </w:tcPr>
          <w:p w14:paraId="5169DDA8"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3</w:t>
            </w:r>
          </w:p>
          <w:p w14:paraId="656967B2" w14:textId="77777777" w:rsidR="009B1C39" w:rsidRDefault="009B1C39">
            <w:pPr>
              <w:pStyle w:val="TAL"/>
              <w:rPr>
                <w:rFonts w:ascii="Times New Roman" w:hAnsi="Times New Roman"/>
              </w:rPr>
            </w:pPr>
            <w:r>
              <w:rPr>
                <w:rFonts w:ascii="Times New Roman" w:hAnsi="Times New Roman"/>
              </w:rPr>
              <w:t>start of holding time (</w:t>
            </w:r>
            <w:proofErr w:type="spellStart"/>
            <w:r>
              <w:rPr>
                <w:rFonts w:ascii="Times New Roman" w:hAnsi="Times New Roman"/>
              </w:rPr>
              <w:t>outg</w:t>
            </w:r>
            <w:proofErr w:type="spellEnd"/>
            <w:r>
              <w:rPr>
                <w:rFonts w:ascii="Times New Roman" w:hAnsi="Times New Roman"/>
              </w:rPr>
              <w:t>. leg 3)</w:t>
            </w:r>
          </w:p>
        </w:tc>
      </w:tr>
      <w:tr w:rsidR="009B1C39" w14:paraId="6E1BC6C6" w14:textId="77777777" w:rsidTr="009456BE">
        <w:trPr>
          <w:jc w:val="center"/>
        </w:trPr>
        <w:tc>
          <w:tcPr>
            <w:tcW w:w="1488" w:type="dxa"/>
          </w:tcPr>
          <w:p w14:paraId="23546F3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93AA36F" w14:textId="77777777" w:rsidR="009B1C39" w:rsidRDefault="009B1C39">
            <w:pPr>
              <w:pStyle w:val="TAL"/>
              <w:rPr>
                <w:rFonts w:ascii="Times New Roman" w:hAnsi="Times New Roman"/>
              </w:rPr>
            </w:pPr>
            <w:r>
              <w:rPr>
                <w:rFonts w:ascii="Times New Roman" w:hAnsi="Times New Roman"/>
              </w:rPr>
              <w:t>ACM</w:t>
            </w:r>
          </w:p>
        </w:tc>
        <w:tc>
          <w:tcPr>
            <w:tcW w:w="3686" w:type="dxa"/>
          </w:tcPr>
          <w:p w14:paraId="599CC419" w14:textId="77777777" w:rsidR="009B1C39" w:rsidRDefault="009B1C39">
            <w:pPr>
              <w:pStyle w:val="TAL"/>
              <w:rPr>
                <w:rFonts w:ascii="Times New Roman" w:hAnsi="Times New Roman"/>
              </w:rPr>
            </w:pPr>
          </w:p>
        </w:tc>
      </w:tr>
      <w:tr w:rsidR="009B1C39" w14:paraId="48749343" w14:textId="77777777" w:rsidTr="009456BE">
        <w:trPr>
          <w:jc w:val="center"/>
        </w:trPr>
        <w:tc>
          <w:tcPr>
            <w:tcW w:w="1488" w:type="dxa"/>
          </w:tcPr>
          <w:p w14:paraId="3AA5960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7D78C322"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1CE2EB96" w14:textId="77777777" w:rsidR="009B1C39" w:rsidRDefault="009B1C39">
            <w:pPr>
              <w:pStyle w:val="TAL"/>
              <w:rPr>
                <w:rFonts w:ascii="Times New Roman" w:hAnsi="Times New Roman"/>
              </w:rPr>
            </w:pPr>
            <w:r>
              <w:rPr>
                <w:rFonts w:ascii="Times New Roman" w:hAnsi="Times New Roman"/>
              </w:rPr>
              <w:t>stop of holding time (</w:t>
            </w:r>
            <w:proofErr w:type="spellStart"/>
            <w:r>
              <w:rPr>
                <w:rFonts w:ascii="Times New Roman" w:hAnsi="Times New Roman"/>
              </w:rPr>
              <w:t>outg</w:t>
            </w:r>
            <w:proofErr w:type="spellEnd"/>
            <w:r>
              <w:rPr>
                <w:rFonts w:ascii="Times New Roman" w:hAnsi="Times New Roman"/>
              </w:rPr>
              <w:t>. leg 3)</w:t>
            </w:r>
          </w:p>
        </w:tc>
      </w:tr>
      <w:tr w:rsidR="009B1C39" w14:paraId="33F9D82A" w14:textId="77777777" w:rsidTr="009456BE">
        <w:trPr>
          <w:jc w:val="center"/>
        </w:trPr>
        <w:tc>
          <w:tcPr>
            <w:tcW w:w="1488" w:type="dxa"/>
          </w:tcPr>
          <w:p w14:paraId="3B424CE7" w14:textId="77777777" w:rsidR="009B1C39" w:rsidRDefault="009B1C39">
            <w:pPr>
              <w:pStyle w:val="TAH"/>
              <w:rPr>
                <w:rFonts w:ascii="Times New Roman" w:hAnsi="Times New Roman"/>
              </w:rPr>
            </w:pPr>
          </w:p>
        </w:tc>
        <w:tc>
          <w:tcPr>
            <w:tcW w:w="3827" w:type="dxa"/>
          </w:tcPr>
          <w:p w14:paraId="798D1268" w14:textId="77777777" w:rsidR="009B1C39" w:rsidRDefault="009B1C39">
            <w:pPr>
              <w:pStyle w:val="TAL"/>
              <w:rPr>
                <w:rFonts w:ascii="Times New Roman" w:hAnsi="Times New Roman"/>
              </w:rPr>
            </w:pPr>
          </w:p>
        </w:tc>
        <w:tc>
          <w:tcPr>
            <w:tcW w:w="3686" w:type="dxa"/>
          </w:tcPr>
          <w:p w14:paraId="34080D7A" w14:textId="77777777" w:rsidR="009B1C39" w:rsidRDefault="009B1C39">
            <w:pPr>
              <w:pStyle w:val="TAL"/>
              <w:rPr>
                <w:rFonts w:ascii="Times New Roman" w:hAnsi="Times New Roman"/>
              </w:rPr>
            </w:pPr>
          </w:p>
        </w:tc>
      </w:tr>
    </w:tbl>
    <w:p w14:paraId="12E68ABE" w14:textId="77777777" w:rsidR="009B1C39" w:rsidRDefault="009B1C39">
      <w:pPr>
        <w:pStyle w:val="TF"/>
      </w:pPr>
    </w:p>
    <w:p w14:paraId="31655971" w14:textId="77777777" w:rsidR="009B1C39" w:rsidRDefault="009B1C39">
      <w:pPr>
        <w:pStyle w:val="TF"/>
      </w:pPr>
      <w:r>
        <w:t xml:space="preserve">Figure </w:t>
      </w:r>
      <w:r w:rsidR="007264E5">
        <w:t>5.1.2.1.4.1</w:t>
      </w:r>
      <w:r>
        <w:t>: Call duration measurement in follow-on scenarios</w:t>
      </w:r>
    </w:p>
    <w:p w14:paraId="1825034B" w14:textId="77777777" w:rsidR="009B1C39" w:rsidRDefault="007801A3">
      <w:pPr>
        <w:pStyle w:val="Heading5"/>
      </w:pPr>
      <w:r>
        <w:br w:type="page"/>
      </w:r>
      <w:bookmarkStart w:id="189" w:name="_Toc20232617"/>
      <w:bookmarkStart w:id="190" w:name="_Toc28026196"/>
      <w:bookmarkStart w:id="191" w:name="_Toc36116031"/>
      <w:bookmarkStart w:id="192" w:name="_Toc44682214"/>
      <w:bookmarkStart w:id="193" w:name="_Toc51926065"/>
      <w:bookmarkStart w:id="194" w:name="_Toc172018898"/>
      <w:r w:rsidR="009B1C39">
        <w:lastRenderedPageBreak/>
        <w:t>5.1.2.1.5</w:t>
      </w:r>
      <w:r w:rsidR="009B1C39">
        <w:tab/>
        <w:t>Call reference</w:t>
      </w:r>
      <w:bookmarkEnd w:id="189"/>
      <w:bookmarkEnd w:id="190"/>
      <w:bookmarkEnd w:id="191"/>
      <w:bookmarkEnd w:id="192"/>
      <w:bookmarkEnd w:id="193"/>
      <w:bookmarkEnd w:id="194"/>
    </w:p>
    <w:p w14:paraId="5EFC1369"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078181B5"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0E59B913" w14:textId="77777777" w:rsidR="009B1C39" w:rsidRDefault="009B1C39">
      <w:pPr>
        <w:pStyle w:val="Heading5"/>
      </w:pPr>
      <w:bookmarkStart w:id="195" w:name="_Toc20232618"/>
      <w:bookmarkStart w:id="196" w:name="_Toc28026197"/>
      <w:bookmarkStart w:id="197" w:name="_Toc36116032"/>
      <w:bookmarkStart w:id="198" w:name="_Toc44682215"/>
      <w:bookmarkStart w:id="199" w:name="_Toc51926066"/>
      <w:bookmarkStart w:id="200" w:name="_Toc172018899"/>
      <w:r>
        <w:t>5.1.2.1.6</w:t>
      </w:r>
      <w:r>
        <w:tab/>
        <w:t>Calling/called/connected/translated number</w:t>
      </w:r>
      <w:bookmarkEnd w:id="195"/>
      <w:bookmarkEnd w:id="196"/>
      <w:bookmarkEnd w:id="197"/>
      <w:bookmarkEnd w:id="198"/>
      <w:bookmarkEnd w:id="199"/>
      <w:bookmarkEnd w:id="200"/>
    </w:p>
    <w:p w14:paraId="231DC9D9"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48D5494C"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3969BCAE"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2878316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260C4696" w14:textId="77777777" w:rsidR="009B1C39" w:rsidRDefault="009B1C39">
      <w:pPr>
        <w:keepNext/>
        <w:keepLines/>
      </w:pPr>
      <w:r>
        <w:t>The following examples are intended to explain the use of these fields:</w:t>
      </w:r>
    </w:p>
    <w:p w14:paraId="3FFCC03C" w14:textId="77777777" w:rsidR="009B1C39" w:rsidRDefault="009B1C39">
      <w:pPr>
        <w:pStyle w:val="EX"/>
      </w:pPr>
      <w:r>
        <w:t>EXAMPLE 1:</w:t>
      </w:r>
      <w:r>
        <w:tab/>
        <w:t>Called Number = Connected Number</w:t>
      </w:r>
    </w:p>
    <w:p w14:paraId="5E678C2C" w14:textId="77777777" w:rsidR="009B1C39" w:rsidRDefault="009B1C39">
      <w:pPr>
        <w:pStyle w:val="EX"/>
      </w:pPr>
      <w:r>
        <w:tab/>
        <w:t>Normal call from a mobile subscriber to a mobile subscriber or to a PSTN subscriber.</w:t>
      </w:r>
    </w:p>
    <w:p w14:paraId="45794DAC" w14:textId="77777777" w:rsidR="009B1C39" w:rsidRDefault="009B1C39">
      <w:pPr>
        <w:pStyle w:val="EX"/>
      </w:pPr>
      <w:r>
        <w:t>EXAMPLE 2:</w:t>
      </w:r>
      <w:r>
        <w:tab/>
        <w:t>Called Number != Connected Number</w:t>
      </w:r>
    </w:p>
    <w:p w14:paraId="59A5A995"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43679AC3" w14:textId="77777777" w:rsidR="009B1C39" w:rsidRDefault="009B1C39">
      <w:pPr>
        <w:pStyle w:val="EX"/>
      </w:pPr>
      <w:r>
        <w:t>EXAMPLE 3:</w:t>
      </w:r>
      <w:r>
        <w:tab/>
        <w:t>MTC record for Call Forwarding ("A" -&gt; "B" -&gt; "C")</w:t>
      </w:r>
    </w:p>
    <w:p w14:paraId="78A8F850"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054B0E3A" w14:textId="77777777" w:rsidR="009B1C39" w:rsidRDefault="009B1C39">
      <w:pPr>
        <w:pStyle w:val="EX"/>
      </w:pPr>
      <w:r>
        <w:t>EXAMPLE 4:</w:t>
      </w:r>
      <w:r>
        <w:tab/>
        <w:t>Translated Number</w:t>
      </w:r>
    </w:p>
    <w:p w14:paraId="2B6D6F9C"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205F716A" w14:textId="77777777" w:rsidR="009B1C39" w:rsidRDefault="009B1C39">
      <w:pPr>
        <w:pStyle w:val="Heading5"/>
      </w:pPr>
      <w:bookmarkStart w:id="201" w:name="_Toc20232619"/>
      <w:bookmarkStart w:id="202" w:name="_Toc28026198"/>
      <w:bookmarkStart w:id="203" w:name="_Toc36116033"/>
      <w:bookmarkStart w:id="204" w:name="_Toc44682216"/>
      <w:bookmarkStart w:id="205" w:name="_Toc51926067"/>
      <w:bookmarkStart w:id="206" w:name="_Toc172018900"/>
      <w:r>
        <w:t>5.1.2.1.7</w:t>
      </w:r>
      <w:r>
        <w:tab/>
        <w:t>Calling Party Number</w:t>
      </w:r>
      <w:bookmarkEnd w:id="201"/>
      <w:bookmarkEnd w:id="202"/>
      <w:bookmarkEnd w:id="203"/>
      <w:bookmarkEnd w:id="204"/>
      <w:bookmarkEnd w:id="205"/>
      <w:bookmarkEnd w:id="206"/>
    </w:p>
    <w:p w14:paraId="088EBCC3" w14:textId="77777777" w:rsidR="009B1C39" w:rsidRDefault="009B1C39">
      <w:r>
        <w:t>This field contains Calling Party Number modified by CAMEL service.</w:t>
      </w:r>
    </w:p>
    <w:p w14:paraId="66EC42BB" w14:textId="77777777" w:rsidR="009B1C39" w:rsidRDefault="009B1C39">
      <w:pPr>
        <w:pStyle w:val="Heading5"/>
      </w:pPr>
      <w:bookmarkStart w:id="207" w:name="_Toc20232620"/>
      <w:bookmarkStart w:id="208" w:name="_Toc28026199"/>
      <w:bookmarkStart w:id="209" w:name="_Toc36116034"/>
      <w:bookmarkStart w:id="210" w:name="_Toc44682217"/>
      <w:bookmarkStart w:id="211" w:name="_Toc51926068"/>
      <w:bookmarkStart w:id="212" w:name="_Toc172018901"/>
      <w:r>
        <w:t>5.1.2.1.8</w:t>
      </w:r>
      <w:r>
        <w:tab/>
        <w:t>CAMEL call leg information</w:t>
      </w:r>
      <w:bookmarkEnd w:id="207"/>
      <w:bookmarkEnd w:id="208"/>
      <w:bookmarkEnd w:id="209"/>
      <w:bookmarkEnd w:id="210"/>
      <w:bookmarkEnd w:id="211"/>
      <w:bookmarkEnd w:id="212"/>
    </w:p>
    <w:p w14:paraId="10C8DB20" w14:textId="77777777" w:rsidR="009B1C39" w:rsidRDefault="009B1C39">
      <w:r>
        <w:t>This field contains a set of CAMEL information IEs according to the number of outgoing CAMEL call legs.</w:t>
      </w:r>
    </w:p>
    <w:p w14:paraId="048B1047" w14:textId="77777777" w:rsidR="009B1C39" w:rsidRDefault="007801A3">
      <w:pPr>
        <w:pStyle w:val="Heading5"/>
      </w:pPr>
      <w:r>
        <w:br w:type="page"/>
      </w:r>
      <w:bookmarkStart w:id="213" w:name="_Toc20232621"/>
      <w:bookmarkStart w:id="214" w:name="_Toc28026200"/>
      <w:bookmarkStart w:id="215" w:name="_Toc36116035"/>
      <w:bookmarkStart w:id="216" w:name="_Toc44682218"/>
      <w:bookmarkStart w:id="217" w:name="_Toc51926069"/>
      <w:bookmarkStart w:id="218" w:name="_Toc172018902"/>
      <w:r w:rsidR="009B1C39">
        <w:lastRenderedPageBreak/>
        <w:t>5.1.2.1.9</w:t>
      </w:r>
      <w:r w:rsidR="009B1C39">
        <w:tab/>
        <w:t>CAMEL information</w:t>
      </w:r>
      <w:bookmarkEnd w:id="213"/>
      <w:bookmarkEnd w:id="214"/>
      <w:bookmarkEnd w:id="215"/>
      <w:bookmarkEnd w:id="216"/>
      <w:bookmarkEnd w:id="217"/>
      <w:bookmarkEnd w:id="218"/>
    </w:p>
    <w:p w14:paraId="65FC295D" w14:textId="77777777" w:rsidR="009B1C39" w:rsidRDefault="009B1C39">
      <w:r>
        <w:t>This field contains a list of parameters with information related to one CAMEL outgoing call leg. This parameter list is an Information Element (IE) used in the CAMEL Call Leg Information field.</w:t>
      </w:r>
    </w:p>
    <w:p w14:paraId="15CBD01F"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46FBE7FD" w14:textId="77777777" w:rsidR="009B1C39" w:rsidRDefault="009B1C39">
      <w:pPr>
        <w:pStyle w:val="Heading5"/>
      </w:pPr>
      <w:bookmarkStart w:id="219" w:name="_Toc20232622"/>
      <w:bookmarkStart w:id="220" w:name="_Toc28026201"/>
      <w:bookmarkStart w:id="221" w:name="_Toc36116036"/>
      <w:bookmarkStart w:id="222" w:name="_Toc44682219"/>
      <w:bookmarkStart w:id="223" w:name="_Toc51926070"/>
      <w:bookmarkStart w:id="224" w:name="_Toc172018903"/>
      <w:r>
        <w:t>5.1.2.1.10</w:t>
      </w:r>
      <w:r>
        <w:tab/>
        <w:t>CAMEL initiated CF indicator</w:t>
      </w:r>
      <w:bookmarkEnd w:id="219"/>
      <w:bookmarkEnd w:id="220"/>
      <w:bookmarkEnd w:id="221"/>
      <w:bookmarkEnd w:id="222"/>
      <w:bookmarkEnd w:id="223"/>
      <w:bookmarkEnd w:id="224"/>
    </w:p>
    <w:p w14:paraId="48FFADA0" w14:textId="77777777" w:rsidR="009B1C39" w:rsidRDefault="009B1C39">
      <w:r>
        <w:t>The purpose of this field is to distinguish CAMEL call forwarding service scenarios from standard GSM call forwarding scenarios.</w:t>
      </w:r>
    </w:p>
    <w:p w14:paraId="13B4AF5D"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15B84D44"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5A78F24F" w14:textId="77777777" w:rsidR="009B1C39" w:rsidRDefault="009B1C39">
      <w:pPr>
        <w:pStyle w:val="Heading5"/>
      </w:pPr>
      <w:bookmarkStart w:id="225" w:name="_Toc20232623"/>
      <w:bookmarkStart w:id="226" w:name="_Toc28026202"/>
      <w:bookmarkStart w:id="227" w:name="_Toc36116037"/>
      <w:bookmarkStart w:id="228" w:name="_Toc44682220"/>
      <w:bookmarkStart w:id="229" w:name="_Toc51926071"/>
      <w:bookmarkStart w:id="230" w:name="_Toc172018904"/>
      <w:r>
        <w:t>5.1.2.1.11</w:t>
      </w:r>
      <w:r>
        <w:tab/>
        <w:t>CAMEL modified Service Centre</w:t>
      </w:r>
      <w:bookmarkEnd w:id="225"/>
      <w:bookmarkEnd w:id="226"/>
      <w:bookmarkEnd w:id="227"/>
      <w:bookmarkEnd w:id="228"/>
      <w:bookmarkEnd w:id="229"/>
      <w:bookmarkEnd w:id="230"/>
    </w:p>
    <w:p w14:paraId="6CF49AE9" w14:textId="77777777" w:rsidR="009B1C39" w:rsidRDefault="009B1C39">
      <w:r>
        <w:t>This field contains SMS-C address modified by CAMEL service. If this field is present the field Service Centre contain SMS-C address before CAMEL modification.</w:t>
      </w:r>
    </w:p>
    <w:p w14:paraId="7EE7D128" w14:textId="77777777" w:rsidR="009B1C39" w:rsidRDefault="009B1C39">
      <w:pPr>
        <w:pStyle w:val="Heading5"/>
      </w:pPr>
      <w:bookmarkStart w:id="231" w:name="_Toc20232624"/>
      <w:bookmarkStart w:id="232" w:name="_Toc28026203"/>
      <w:bookmarkStart w:id="233" w:name="_Toc36116038"/>
      <w:bookmarkStart w:id="234" w:name="_Toc44682221"/>
      <w:bookmarkStart w:id="235" w:name="_Toc51926072"/>
      <w:bookmarkStart w:id="236" w:name="_Toc172018905"/>
      <w:r>
        <w:t>5.1.2.1.12</w:t>
      </w:r>
      <w:r>
        <w:tab/>
        <w:t>CAMEL SMS Information</w:t>
      </w:r>
      <w:bookmarkEnd w:id="231"/>
      <w:bookmarkEnd w:id="232"/>
      <w:bookmarkEnd w:id="233"/>
      <w:bookmarkEnd w:id="234"/>
      <w:bookmarkEnd w:id="235"/>
      <w:bookmarkEnd w:id="236"/>
    </w:p>
    <w:p w14:paraId="1E4FD6C2" w14:textId="77777777" w:rsidR="009B1C39" w:rsidRDefault="009B1C39">
      <w:pPr>
        <w:keepNext/>
      </w:pPr>
      <w:r>
        <w:t>This field contains following CAMEL information for mobile originated and terminated SMS:</w:t>
      </w:r>
    </w:p>
    <w:p w14:paraId="77EE8140" w14:textId="77777777" w:rsidR="009B1C39" w:rsidRDefault="002D4F83" w:rsidP="002D4F83">
      <w:pPr>
        <w:pStyle w:val="B1"/>
      </w:pPr>
      <w:r>
        <w:t>-</w:t>
      </w:r>
      <w:r>
        <w:tab/>
      </w:r>
      <w:r w:rsidR="009B1C39">
        <w:t>Default SMS handling:</w:t>
      </w:r>
    </w:p>
    <w:p w14:paraId="13E17DF9" w14:textId="77777777" w:rsidR="009B1C39" w:rsidRDefault="009B1C39">
      <w:pPr>
        <w:pStyle w:val="B2"/>
        <w:keepNext/>
      </w:pPr>
      <w:r>
        <w:tab/>
        <w:t>This field indicates whether or not a CAMEL encounters default SMS handling. This field shall be present only if default SMS handling has been applied.</w:t>
      </w:r>
    </w:p>
    <w:p w14:paraId="4CAA678A" w14:textId="77777777" w:rsidR="009B1C39" w:rsidRDefault="002D4F83" w:rsidP="002D4F83">
      <w:pPr>
        <w:pStyle w:val="B1"/>
      </w:pPr>
      <w:r>
        <w:t>-</w:t>
      </w:r>
      <w:r>
        <w:tab/>
      </w:r>
      <w:r w:rsidR="009B1C39">
        <w:t>Free format data:</w:t>
      </w:r>
    </w:p>
    <w:p w14:paraId="4052E7CF" w14:textId="77777777" w:rsidR="009B1C39" w:rsidRDefault="009B1C39">
      <w:pPr>
        <w:pStyle w:val="B2"/>
      </w:pPr>
      <w:r>
        <w:tab/>
        <w:t>See clause 5.1.2.1.26.</w:t>
      </w:r>
    </w:p>
    <w:p w14:paraId="4793BF66" w14:textId="77777777" w:rsidR="009B1C39" w:rsidRDefault="002D4F83" w:rsidP="002D4F83">
      <w:pPr>
        <w:pStyle w:val="B1"/>
      </w:pPr>
      <w:r>
        <w:t>-</w:t>
      </w:r>
      <w:r>
        <w:tab/>
      </w:r>
      <w:r w:rsidR="009B1C39">
        <w:t>Calling Party Number:</w:t>
      </w:r>
    </w:p>
    <w:p w14:paraId="0A2285AC" w14:textId="77777777" w:rsidR="009B1C39" w:rsidRDefault="009B1C39">
      <w:pPr>
        <w:pStyle w:val="B2"/>
      </w:pPr>
      <w:r>
        <w:tab/>
        <w:t xml:space="preserve">This field contains Calling Party Number modified by CAMEL service. </w:t>
      </w:r>
    </w:p>
    <w:p w14:paraId="696ED440" w14:textId="77777777" w:rsidR="009B1C39" w:rsidRDefault="002D4F83" w:rsidP="002D4F83">
      <w:pPr>
        <w:pStyle w:val="B1"/>
      </w:pPr>
      <w:r>
        <w:t>-</w:t>
      </w:r>
      <w:r>
        <w:tab/>
      </w:r>
      <w:r w:rsidR="009B1C39">
        <w:t>CAMEL modified Service Centre:</w:t>
      </w:r>
    </w:p>
    <w:p w14:paraId="5BD18100" w14:textId="77777777" w:rsidR="009B1C39" w:rsidRDefault="009B1C39">
      <w:pPr>
        <w:pStyle w:val="B2"/>
      </w:pPr>
      <w:r>
        <w:tab/>
        <w:t xml:space="preserve">This field contains SMS-C address modified by CAMEL service. </w:t>
      </w:r>
    </w:p>
    <w:p w14:paraId="0F4ED078" w14:textId="77777777" w:rsidR="009B1C39" w:rsidRDefault="009B1C39">
      <w:pPr>
        <w:pStyle w:val="NO"/>
      </w:pPr>
      <w:r>
        <w:t>NOTE 1:</w:t>
      </w:r>
      <w:r>
        <w:tab/>
        <w:t>This field is only applicable for originated SMS.</w:t>
      </w:r>
    </w:p>
    <w:p w14:paraId="5DA03B8C" w14:textId="77777777" w:rsidR="009B1C39" w:rsidRDefault="002D4F83" w:rsidP="002D4F83">
      <w:pPr>
        <w:pStyle w:val="B1"/>
      </w:pPr>
      <w:r>
        <w:t>-</w:t>
      </w:r>
      <w:r>
        <w:tab/>
      </w:r>
      <w:r w:rsidR="009B1C39">
        <w:t>CAMEL Destination Subscriber Number</w:t>
      </w:r>
    </w:p>
    <w:p w14:paraId="67194D4A" w14:textId="77777777" w:rsidR="009B1C39" w:rsidRDefault="009B1C39">
      <w:pPr>
        <w:pStyle w:val="B2"/>
      </w:pPr>
      <w:r>
        <w:tab/>
        <w:t>This field contains short message Destination Number modified by CAMEL service.</w:t>
      </w:r>
    </w:p>
    <w:p w14:paraId="50B6EB25" w14:textId="77777777" w:rsidR="009B1C39" w:rsidRDefault="009B1C39">
      <w:pPr>
        <w:pStyle w:val="NO"/>
      </w:pPr>
      <w:r>
        <w:t>NOTE 2:</w:t>
      </w:r>
      <w:r>
        <w:tab/>
        <w:t>This field is only applicable for originated SMS.</w:t>
      </w:r>
    </w:p>
    <w:p w14:paraId="1467CD6D" w14:textId="77777777" w:rsidR="009B1C39" w:rsidRDefault="002D4F83" w:rsidP="002D4F83">
      <w:pPr>
        <w:pStyle w:val="B1"/>
      </w:pPr>
      <w:r>
        <w:t>-</w:t>
      </w:r>
      <w:r>
        <w:tab/>
      </w:r>
      <w:r w:rsidR="009B1C39">
        <w:t>SMS Reference Number:</w:t>
      </w:r>
    </w:p>
    <w:p w14:paraId="6D40800C" w14:textId="77777777" w:rsidR="009B1C39" w:rsidRDefault="009B1C39">
      <w:pPr>
        <w:pStyle w:val="B2"/>
      </w:pPr>
      <w:r>
        <w:tab/>
        <w:t>This field contains the SMS Reference Number assigned to the Short Message by the MSC.</w:t>
      </w:r>
    </w:p>
    <w:p w14:paraId="5E7D4811" w14:textId="77777777" w:rsidR="009B1C39" w:rsidRDefault="007801A3">
      <w:pPr>
        <w:pStyle w:val="Heading5"/>
      </w:pPr>
      <w:r>
        <w:br w:type="page"/>
      </w:r>
      <w:bookmarkStart w:id="237" w:name="_Toc20232625"/>
      <w:bookmarkStart w:id="238" w:name="_Toc28026204"/>
      <w:bookmarkStart w:id="239" w:name="_Toc36116039"/>
      <w:bookmarkStart w:id="240" w:name="_Toc44682222"/>
      <w:bookmarkStart w:id="241" w:name="_Toc51926073"/>
      <w:bookmarkStart w:id="242" w:name="_Toc172018906"/>
      <w:r w:rsidR="009B1C39">
        <w:lastRenderedPageBreak/>
        <w:t>5.1.2.1.13</w:t>
      </w:r>
      <w:r w:rsidR="009B1C39">
        <w:tab/>
        <w:t>Cause for termination</w:t>
      </w:r>
      <w:bookmarkEnd w:id="237"/>
      <w:bookmarkEnd w:id="238"/>
      <w:bookmarkEnd w:id="239"/>
      <w:bookmarkEnd w:id="240"/>
      <w:bookmarkEnd w:id="241"/>
      <w:bookmarkEnd w:id="242"/>
    </w:p>
    <w:p w14:paraId="074289D3" w14:textId="77777777" w:rsidR="009B1C39" w:rsidRDefault="009B1C39">
      <w:r>
        <w:t>This field contains a generalised reason for the release of the connection including the following:</w:t>
      </w:r>
    </w:p>
    <w:p w14:paraId="1EAE085F" w14:textId="77777777" w:rsidR="009B1C39" w:rsidRDefault="009B1C39">
      <w:pPr>
        <w:pStyle w:val="B1"/>
      </w:pPr>
      <w:r>
        <w:t>-</w:t>
      </w:r>
      <w:r>
        <w:tab/>
        <w:t>normal release;</w:t>
      </w:r>
    </w:p>
    <w:p w14:paraId="1583D824" w14:textId="77777777" w:rsidR="009B1C39" w:rsidRDefault="009B1C39">
      <w:pPr>
        <w:pStyle w:val="B1"/>
      </w:pPr>
      <w:r>
        <w:t>-</w:t>
      </w:r>
      <w:r>
        <w:tab/>
        <w:t>CAMEL initiated call release;</w:t>
      </w:r>
    </w:p>
    <w:p w14:paraId="7E079652" w14:textId="77777777" w:rsidR="009B1C39" w:rsidRDefault="009B1C39">
      <w:pPr>
        <w:pStyle w:val="B1"/>
      </w:pPr>
      <w:r>
        <w:t>-</w:t>
      </w:r>
      <w:r>
        <w:tab/>
        <w:t>partial record generation;</w:t>
      </w:r>
    </w:p>
    <w:p w14:paraId="041EBF4E" w14:textId="77777777" w:rsidR="009B1C39" w:rsidRDefault="009B1C39">
      <w:pPr>
        <w:pStyle w:val="B1"/>
      </w:pPr>
      <w:r>
        <w:t>-</w:t>
      </w:r>
      <w:r>
        <w:tab/>
        <w:t>partial record call re-establishment;</w:t>
      </w:r>
    </w:p>
    <w:p w14:paraId="2A9DBC06" w14:textId="77777777" w:rsidR="009B1C39" w:rsidRDefault="009B1C39">
      <w:pPr>
        <w:pStyle w:val="B1"/>
      </w:pPr>
      <w:r>
        <w:t>-</w:t>
      </w:r>
      <w:r>
        <w:tab/>
        <w:t>unsuccessful call attempt;</w:t>
      </w:r>
    </w:p>
    <w:p w14:paraId="0042FDDD" w14:textId="77777777" w:rsidR="009B1C39" w:rsidRDefault="009B1C39">
      <w:pPr>
        <w:pStyle w:val="B1"/>
      </w:pPr>
      <w:r>
        <w:t>-</w:t>
      </w:r>
      <w:r>
        <w:tab/>
        <w:t>abnormal termination during the stable phase;</w:t>
      </w:r>
    </w:p>
    <w:p w14:paraId="2511A5EF" w14:textId="77777777" w:rsidR="009B1C39" w:rsidRDefault="009B1C39">
      <w:pPr>
        <w:pStyle w:val="B1"/>
      </w:pPr>
      <w:r>
        <w:t>-</w:t>
      </w:r>
      <w:r>
        <w:tab/>
        <w:t>unauthorized network originating a location service request;</w:t>
      </w:r>
    </w:p>
    <w:p w14:paraId="31178078" w14:textId="77777777" w:rsidR="009B1C39" w:rsidRDefault="009B1C39">
      <w:pPr>
        <w:pStyle w:val="B1"/>
      </w:pPr>
      <w:r>
        <w:t>-</w:t>
      </w:r>
      <w:r>
        <w:tab/>
        <w:t>unauthorized client requesting a location service;</w:t>
      </w:r>
    </w:p>
    <w:p w14:paraId="6DA837C2" w14:textId="77777777" w:rsidR="009B1C39" w:rsidRDefault="009B1C39">
      <w:pPr>
        <w:pStyle w:val="B1"/>
      </w:pPr>
      <w:r>
        <w:t>-</w:t>
      </w:r>
      <w:r>
        <w:tab/>
        <w:t>position method failure at a location service execution;</w:t>
      </w:r>
    </w:p>
    <w:p w14:paraId="69700835" w14:textId="77777777" w:rsidR="009B1C39" w:rsidRDefault="009B1C39">
      <w:pPr>
        <w:pStyle w:val="B1"/>
      </w:pPr>
      <w:r>
        <w:t>-</w:t>
      </w:r>
      <w:r>
        <w:tab/>
        <w:t>unknown or unreachable LCS client at a location service request.</w:t>
      </w:r>
    </w:p>
    <w:p w14:paraId="09F7C77A" w14:textId="77777777" w:rsidR="009B1C39" w:rsidRDefault="009B1C39">
      <w:r>
        <w:t>A more detailed reason may be found in the diagnostics field.</w:t>
      </w:r>
    </w:p>
    <w:p w14:paraId="01AC4E38" w14:textId="77777777" w:rsidR="009B1C39" w:rsidRDefault="009B1C39">
      <w:pPr>
        <w:pStyle w:val="Heading5"/>
      </w:pPr>
      <w:bookmarkStart w:id="243" w:name="_Toc20232626"/>
      <w:bookmarkStart w:id="244" w:name="_Toc28026205"/>
      <w:bookmarkStart w:id="245" w:name="_Toc36116040"/>
      <w:bookmarkStart w:id="246" w:name="_Toc44682223"/>
      <w:bookmarkStart w:id="247" w:name="_Toc51926074"/>
      <w:bookmarkStart w:id="248" w:name="_Toc172018907"/>
      <w:r>
        <w:t>5.1.2.1.14</w:t>
      </w:r>
      <w:r>
        <w:tab/>
        <w:t>Channel Coding Accepted/Channel Coding Used</w:t>
      </w:r>
      <w:bookmarkEnd w:id="243"/>
      <w:bookmarkEnd w:id="244"/>
      <w:bookmarkEnd w:id="245"/>
      <w:bookmarkEnd w:id="246"/>
      <w:bookmarkEnd w:id="247"/>
      <w:bookmarkEnd w:id="248"/>
    </w:p>
    <w:p w14:paraId="4A4164FA" w14:textId="77777777" w:rsidR="009B1C39" w:rsidRDefault="009B1C39">
      <w:r>
        <w:t xml:space="preserve">A list of traffic channel </w:t>
      </w:r>
      <w:proofErr w:type="spellStart"/>
      <w:r>
        <w:t>codings</w:t>
      </w:r>
      <w:proofErr w:type="spellEnd"/>
      <w:r>
        <w:t xml:space="preserve"> for HSCSD connections accepted/negotiated by the MS.</w:t>
      </w:r>
    </w:p>
    <w:p w14:paraId="49CBB239" w14:textId="77777777" w:rsidR="009B1C39" w:rsidRDefault="009B1C39">
      <w:r>
        <w:t>These parameters are only present in the CDRs for HSCSD connections.</w:t>
      </w:r>
    </w:p>
    <w:p w14:paraId="268118AA" w14:textId="77777777" w:rsidR="009B1C39" w:rsidRDefault="009B1C39">
      <w:pPr>
        <w:pStyle w:val="Heading5"/>
      </w:pPr>
      <w:bookmarkStart w:id="249" w:name="_Toc20232627"/>
      <w:bookmarkStart w:id="250" w:name="_Toc28026206"/>
      <w:bookmarkStart w:id="251" w:name="_Toc36116041"/>
      <w:bookmarkStart w:id="252" w:name="_Toc44682224"/>
      <w:bookmarkStart w:id="253" w:name="_Toc51926075"/>
      <w:bookmarkStart w:id="254" w:name="_Toc172018908"/>
      <w:r>
        <w:t>5.1.2.1.15</w:t>
      </w:r>
      <w:r>
        <w:tab/>
        <w:t>Data volume</w:t>
      </w:r>
      <w:bookmarkEnd w:id="249"/>
      <w:bookmarkEnd w:id="250"/>
      <w:bookmarkEnd w:id="251"/>
      <w:bookmarkEnd w:id="252"/>
      <w:bookmarkEnd w:id="253"/>
      <w:bookmarkEnd w:id="254"/>
    </w:p>
    <w:p w14:paraId="419BF113" w14:textId="77777777" w:rsidR="009B1C39" w:rsidRDefault="009B1C39">
      <w:r>
        <w:t>This field includes the number of 64 octet segments transmitted during the use of data services if known.</w:t>
      </w:r>
    </w:p>
    <w:p w14:paraId="167C2C0A" w14:textId="77777777" w:rsidR="009B1C39" w:rsidRDefault="009B1C39">
      <w:pPr>
        <w:pStyle w:val="Heading5"/>
      </w:pPr>
      <w:bookmarkStart w:id="255" w:name="_Toc20232628"/>
      <w:bookmarkStart w:id="256" w:name="_Toc28026207"/>
      <w:bookmarkStart w:id="257" w:name="_Toc36116042"/>
      <w:bookmarkStart w:id="258" w:name="_Toc44682225"/>
      <w:bookmarkStart w:id="259" w:name="_Toc51926076"/>
      <w:bookmarkStart w:id="260" w:name="_Toc172018909"/>
      <w:r>
        <w:t>5.1.2.1.16</w:t>
      </w:r>
      <w:r>
        <w:tab/>
        <w:t>Default call/SMS handling</w:t>
      </w:r>
      <w:bookmarkEnd w:id="255"/>
      <w:bookmarkEnd w:id="256"/>
      <w:bookmarkEnd w:id="257"/>
      <w:bookmarkEnd w:id="258"/>
      <w:bookmarkEnd w:id="259"/>
      <w:bookmarkEnd w:id="260"/>
    </w:p>
    <w:p w14:paraId="34B22FB6"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32DD15CF" w14:textId="77777777" w:rsidR="009B1C39" w:rsidRDefault="009B1C39">
      <w:pPr>
        <w:pStyle w:val="Heading5"/>
      </w:pPr>
      <w:bookmarkStart w:id="261" w:name="_Toc20232629"/>
      <w:bookmarkStart w:id="262" w:name="_Toc28026208"/>
      <w:bookmarkStart w:id="263" w:name="_Toc36116043"/>
      <w:bookmarkStart w:id="264" w:name="_Toc44682226"/>
      <w:bookmarkStart w:id="265" w:name="_Toc51926077"/>
      <w:bookmarkStart w:id="266" w:name="_Toc172018910"/>
      <w:r>
        <w:t>5.1.2.1.17</w:t>
      </w:r>
      <w:r>
        <w:tab/>
        <w:t>Destination Subscriber Number</w:t>
      </w:r>
      <w:bookmarkEnd w:id="261"/>
      <w:bookmarkEnd w:id="262"/>
      <w:bookmarkEnd w:id="263"/>
      <w:bookmarkEnd w:id="264"/>
      <w:bookmarkEnd w:id="265"/>
      <w:bookmarkEnd w:id="266"/>
    </w:p>
    <w:p w14:paraId="669A84FB" w14:textId="77777777" w:rsidR="009B1C39" w:rsidRDefault="009B1C39">
      <w:r>
        <w:t>This field contains Destination/Called Subscriber Number modified by CAMEL service. If not modified then this field may contain original Destination Number also when CAMEL is not active.</w:t>
      </w:r>
    </w:p>
    <w:p w14:paraId="50EC88C5" w14:textId="77777777" w:rsidR="009B1C39" w:rsidRDefault="009B1C39">
      <w:pPr>
        <w:pStyle w:val="Heading5"/>
      </w:pPr>
      <w:bookmarkStart w:id="267" w:name="_Toc20232630"/>
      <w:bookmarkStart w:id="268" w:name="_Toc28026209"/>
      <w:bookmarkStart w:id="269" w:name="_Toc36116044"/>
      <w:bookmarkStart w:id="270" w:name="_Toc44682227"/>
      <w:bookmarkStart w:id="271" w:name="_Toc51926078"/>
      <w:bookmarkStart w:id="272" w:name="_Toc172018911"/>
      <w:r>
        <w:t>5.1.2.1.18</w:t>
      </w:r>
      <w:r>
        <w:tab/>
        <w:t>Diagnostics</w:t>
      </w:r>
      <w:bookmarkEnd w:id="267"/>
      <w:bookmarkEnd w:id="268"/>
      <w:bookmarkEnd w:id="269"/>
      <w:bookmarkEnd w:id="270"/>
      <w:bookmarkEnd w:id="271"/>
      <w:bookmarkEnd w:id="272"/>
    </w:p>
    <w:p w14:paraId="1D47C383" w14:textId="77777777" w:rsidR="009B1C39" w:rsidRDefault="009B1C39">
      <w:r>
        <w:t>This field includes a more detailed technical reason for the release of the connection and may contain one of the following:</w:t>
      </w:r>
    </w:p>
    <w:p w14:paraId="6524392D" w14:textId="77777777" w:rsidR="009B1C39" w:rsidRDefault="009B1C39">
      <w:pPr>
        <w:pStyle w:val="B1"/>
      </w:pPr>
      <w:r>
        <w:t>-</w:t>
      </w:r>
      <w:r>
        <w:tab/>
        <w:t>a MAP error from TS 29.002 [214];</w:t>
      </w:r>
    </w:p>
    <w:p w14:paraId="39B26337" w14:textId="77777777" w:rsidR="009B1C39" w:rsidRDefault="009B1C39">
      <w:pPr>
        <w:pStyle w:val="B1"/>
      </w:pPr>
      <w:r>
        <w:t>-</w:t>
      </w:r>
      <w:r>
        <w:tab/>
        <w:t>a Cause from TS 24.008 [208];</w:t>
      </w:r>
    </w:p>
    <w:p w14:paraId="0B951617" w14:textId="77777777" w:rsidR="009B1C39" w:rsidRDefault="009B1C39">
      <w:pPr>
        <w:pStyle w:val="B1"/>
      </w:pPr>
      <w:r>
        <w:t>-</w:t>
      </w:r>
      <w:r>
        <w:tab/>
        <w:t>a Cause from TS 29.078 [217];</w:t>
      </w:r>
    </w:p>
    <w:p w14:paraId="717D336A" w14:textId="77777777" w:rsidR="009B1C39" w:rsidRPr="00046BE2" w:rsidRDefault="009B1C39">
      <w:pPr>
        <w:pStyle w:val="B1"/>
        <w:rPr>
          <w:lang w:val="fr-FR"/>
        </w:rPr>
      </w:pPr>
      <w:r w:rsidRPr="00046BE2">
        <w:rPr>
          <w:lang w:val="fr-FR"/>
        </w:rPr>
        <w:t>-</w:t>
      </w:r>
      <w:r w:rsidRPr="00046BE2">
        <w:rPr>
          <w:lang w:val="fr-FR"/>
        </w:rPr>
        <w:tab/>
        <w:t xml:space="preserve">a Cause </w:t>
      </w:r>
      <w:proofErr w:type="spellStart"/>
      <w:r w:rsidRPr="00046BE2">
        <w:rPr>
          <w:lang w:val="fr-FR"/>
        </w:rPr>
        <w:t>from</w:t>
      </w:r>
      <w:proofErr w:type="spellEnd"/>
      <w:r w:rsidRPr="00046BE2">
        <w:rPr>
          <w:lang w:val="fr-FR"/>
        </w:rPr>
        <w:t xml:space="preserve"> </w:t>
      </w:r>
      <w:r w:rsidR="009456BE" w:rsidRPr="00046BE2">
        <w:rPr>
          <w:lang w:val="fr-FR"/>
        </w:rPr>
        <w:t xml:space="preserve">ITU-T </w:t>
      </w:r>
      <w:proofErr w:type="spellStart"/>
      <w:r w:rsidRPr="00046BE2">
        <w:rPr>
          <w:lang w:val="fr-FR"/>
        </w:rPr>
        <w:t>Recommendation</w:t>
      </w:r>
      <w:proofErr w:type="spellEnd"/>
      <w:r w:rsidRPr="00046BE2">
        <w:rPr>
          <w:lang w:val="fr-FR"/>
        </w:rPr>
        <w:t xml:space="preserve"> Q.767 [309];</w:t>
      </w:r>
    </w:p>
    <w:p w14:paraId="6B2A5926" w14:textId="77777777" w:rsidR="009B1C39" w:rsidRDefault="009B1C39">
      <w:pPr>
        <w:pStyle w:val="B1"/>
      </w:pPr>
      <w:r>
        <w:t>-</w:t>
      </w:r>
      <w:r>
        <w:tab/>
        <w:t>a LCS diagnostics according TS 29.002 [214].</w:t>
      </w:r>
    </w:p>
    <w:p w14:paraId="52AAF985" w14:textId="77777777" w:rsidR="009B1C39" w:rsidRDefault="009B1C39">
      <w:r>
        <w:t>The diagnostics may also be extended to include manufacturer and network specific information.</w:t>
      </w:r>
    </w:p>
    <w:p w14:paraId="043340C2" w14:textId="77777777" w:rsidR="009B1C39" w:rsidRDefault="007801A3">
      <w:pPr>
        <w:pStyle w:val="Heading5"/>
      </w:pPr>
      <w:r>
        <w:br w:type="page"/>
      </w:r>
      <w:bookmarkStart w:id="273" w:name="_Toc20232631"/>
      <w:bookmarkStart w:id="274" w:name="_Toc28026210"/>
      <w:bookmarkStart w:id="275" w:name="_Toc36116045"/>
      <w:bookmarkStart w:id="276" w:name="_Toc44682228"/>
      <w:bookmarkStart w:id="277" w:name="_Toc51926079"/>
      <w:bookmarkStart w:id="278" w:name="_Toc172018912"/>
      <w:r w:rsidR="009B1C39">
        <w:lastRenderedPageBreak/>
        <w:t>5.1.2.1.19</w:t>
      </w:r>
      <w:r w:rsidR="009B1C39">
        <w:tab/>
        <w:t>EMS-Digits</w:t>
      </w:r>
      <w:bookmarkEnd w:id="273"/>
      <w:bookmarkEnd w:id="274"/>
      <w:bookmarkEnd w:id="275"/>
      <w:bookmarkEnd w:id="276"/>
      <w:bookmarkEnd w:id="277"/>
      <w:bookmarkEnd w:id="278"/>
    </w:p>
    <w:p w14:paraId="3D47F2FF"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0C41F409" w14:textId="77777777" w:rsidR="009B1C39" w:rsidRDefault="009B1C39">
      <w:pPr>
        <w:pStyle w:val="Heading5"/>
      </w:pPr>
      <w:bookmarkStart w:id="279" w:name="_Toc20232632"/>
      <w:bookmarkStart w:id="280" w:name="_Toc28026211"/>
      <w:bookmarkStart w:id="281" w:name="_Toc36116046"/>
      <w:bookmarkStart w:id="282" w:name="_Toc44682229"/>
      <w:bookmarkStart w:id="283" w:name="_Toc51926080"/>
      <w:bookmarkStart w:id="284" w:name="_Toc172018913"/>
      <w:r>
        <w:t>5.1.2.1.20</w:t>
      </w:r>
      <w:r>
        <w:tab/>
        <w:t>EMS-Key</w:t>
      </w:r>
      <w:bookmarkEnd w:id="279"/>
      <w:bookmarkEnd w:id="280"/>
      <w:bookmarkEnd w:id="281"/>
      <w:bookmarkEnd w:id="282"/>
      <w:bookmarkEnd w:id="283"/>
      <w:bookmarkEnd w:id="284"/>
    </w:p>
    <w:p w14:paraId="593BB71D"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62ECB610" w14:textId="77777777" w:rsidR="009B1C39" w:rsidRDefault="009B1C39">
      <w:pPr>
        <w:pStyle w:val="Heading5"/>
      </w:pPr>
      <w:bookmarkStart w:id="285" w:name="_Toc20232633"/>
      <w:bookmarkStart w:id="286" w:name="_Toc28026212"/>
      <w:bookmarkStart w:id="287" w:name="_Toc36116047"/>
      <w:bookmarkStart w:id="288" w:name="_Toc44682230"/>
      <w:bookmarkStart w:id="289" w:name="_Toc51926081"/>
      <w:bookmarkStart w:id="290" w:name="_Toc172018914"/>
      <w:r>
        <w:t>5.1.2.1.21</w:t>
      </w:r>
      <w:r>
        <w:tab/>
        <w:t>Entity number</w:t>
      </w:r>
      <w:bookmarkEnd w:id="285"/>
      <w:bookmarkEnd w:id="286"/>
      <w:bookmarkEnd w:id="287"/>
      <w:bookmarkEnd w:id="288"/>
      <w:bookmarkEnd w:id="289"/>
      <w:bookmarkEnd w:id="290"/>
    </w:p>
    <w:p w14:paraId="2E117E8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70308890" w14:textId="77777777" w:rsidR="009B1C39" w:rsidRDefault="009B1C39">
      <w:pPr>
        <w:pStyle w:val="Heading5"/>
      </w:pPr>
      <w:bookmarkStart w:id="291" w:name="_Toc20232634"/>
      <w:bookmarkStart w:id="292" w:name="_Toc28026213"/>
      <w:bookmarkStart w:id="293" w:name="_Toc36116048"/>
      <w:bookmarkStart w:id="294" w:name="_Toc44682231"/>
      <w:bookmarkStart w:id="295" w:name="_Toc51926082"/>
      <w:bookmarkStart w:id="296" w:name="_Toc172018915"/>
      <w:r>
        <w:t>5.1.2.1.22</w:t>
      </w:r>
      <w:r>
        <w:tab/>
        <w:t>Equipment id</w:t>
      </w:r>
      <w:bookmarkEnd w:id="291"/>
      <w:bookmarkEnd w:id="292"/>
      <w:bookmarkEnd w:id="293"/>
      <w:bookmarkEnd w:id="294"/>
      <w:bookmarkEnd w:id="295"/>
      <w:bookmarkEnd w:id="296"/>
    </w:p>
    <w:p w14:paraId="10F3F600" w14:textId="77777777" w:rsidR="009B1C39" w:rsidRDefault="009B1C39">
      <w:r>
        <w:t>This field contains a local identifier used to distinguish between equipment of the same equipment type e.g. the number of the conference circuit employed if more than one is available.</w:t>
      </w:r>
    </w:p>
    <w:p w14:paraId="7A3110E0" w14:textId="77777777" w:rsidR="009B1C39" w:rsidRDefault="009B1C39">
      <w:pPr>
        <w:pStyle w:val="Heading5"/>
      </w:pPr>
      <w:bookmarkStart w:id="297" w:name="_Toc20232635"/>
      <w:bookmarkStart w:id="298" w:name="_Toc28026214"/>
      <w:bookmarkStart w:id="299" w:name="_Toc36116049"/>
      <w:bookmarkStart w:id="300" w:name="_Toc44682232"/>
      <w:bookmarkStart w:id="301" w:name="_Toc51926083"/>
      <w:bookmarkStart w:id="302" w:name="_Toc172018916"/>
      <w:r>
        <w:t>5.1.2.1.23</w:t>
      </w:r>
      <w:r>
        <w:tab/>
        <w:t>Equipment type</w:t>
      </w:r>
      <w:bookmarkEnd w:id="297"/>
      <w:bookmarkEnd w:id="298"/>
      <w:bookmarkEnd w:id="299"/>
      <w:bookmarkEnd w:id="300"/>
      <w:bookmarkEnd w:id="301"/>
      <w:bookmarkEnd w:id="302"/>
    </w:p>
    <w:p w14:paraId="47614807" w14:textId="77777777" w:rsidR="009B1C39" w:rsidRDefault="009B1C39">
      <w:r>
        <w:t>This field contains the type of common equipment employed e.g. conference circuit for multi-party service.</w:t>
      </w:r>
    </w:p>
    <w:p w14:paraId="7A1508AF" w14:textId="77777777" w:rsidR="009B1C39" w:rsidRDefault="009B1C39">
      <w:pPr>
        <w:pStyle w:val="Heading5"/>
      </w:pPr>
      <w:bookmarkStart w:id="303" w:name="_Toc20232636"/>
      <w:bookmarkStart w:id="304" w:name="_Toc28026215"/>
      <w:bookmarkStart w:id="305" w:name="_Toc36116050"/>
      <w:bookmarkStart w:id="306" w:name="_Toc44682233"/>
      <w:bookmarkStart w:id="307" w:name="_Toc51926084"/>
      <w:bookmarkStart w:id="308" w:name="_Toc172018917"/>
      <w:r>
        <w:t>5.1.2.1.24</w:t>
      </w:r>
      <w:r>
        <w:tab/>
        <w:t>Event time stamps</w:t>
      </w:r>
      <w:bookmarkEnd w:id="303"/>
      <w:bookmarkEnd w:id="304"/>
      <w:bookmarkEnd w:id="305"/>
      <w:bookmarkEnd w:id="306"/>
      <w:bookmarkEnd w:id="307"/>
      <w:bookmarkEnd w:id="308"/>
    </w:p>
    <w:p w14:paraId="13FB211B" w14:textId="77777777" w:rsidR="009B1C39" w:rsidRDefault="009B1C39">
      <w:pPr>
        <w:keepNext/>
      </w:pPr>
      <w:r>
        <w:t>These fields contain the event time stamps relevant for each of the individual record types.</w:t>
      </w:r>
    </w:p>
    <w:p w14:paraId="2431C248" w14:textId="77777777" w:rsidR="009B1C39" w:rsidRDefault="009B1C39">
      <w:pPr>
        <w:keepNext/>
      </w:pPr>
      <w:r>
        <w:t>The call records may contain three significant call handling time stamps:</w:t>
      </w:r>
    </w:p>
    <w:p w14:paraId="23F703D9" w14:textId="77777777" w:rsidR="009B1C39" w:rsidRDefault="009B1C39">
      <w:pPr>
        <w:pStyle w:val="B1"/>
        <w:keepNext/>
        <w:tabs>
          <w:tab w:val="left" w:pos="6804"/>
        </w:tabs>
      </w:pPr>
      <w:r>
        <w:t>-</w:t>
      </w:r>
      <w:r>
        <w:tab/>
        <w:t>the time at which the resource in question was seized</w:t>
      </w:r>
      <w:r>
        <w:tab/>
        <w:t>(Seizure time);</w:t>
      </w:r>
    </w:p>
    <w:p w14:paraId="565B5E71" w14:textId="77777777" w:rsidR="009B1C39" w:rsidRDefault="009B1C39">
      <w:pPr>
        <w:pStyle w:val="B1"/>
        <w:keepNext/>
        <w:tabs>
          <w:tab w:val="left" w:pos="6804"/>
        </w:tabs>
      </w:pPr>
      <w:r>
        <w:t>-</w:t>
      </w:r>
      <w:r>
        <w:tab/>
        <w:t>the time at which the call was answered or at which charging commences</w:t>
      </w:r>
      <w:r>
        <w:tab/>
        <w:t>(Answer time);</w:t>
      </w:r>
    </w:p>
    <w:p w14:paraId="0A430140" w14:textId="77777777" w:rsidR="009B1C39" w:rsidRDefault="009B1C39">
      <w:pPr>
        <w:pStyle w:val="B1"/>
        <w:tabs>
          <w:tab w:val="left" w:pos="6804"/>
        </w:tabs>
      </w:pPr>
      <w:r>
        <w:t>-</w:t>
      </w:r>
      <w:r>
        <w:tab/>
        <w:t>the time at which the resource was released</w:t>
      </w:r>
      <w:r>
        <w:tab/>
        <w:t>(Release time).</w:t>
      </w:r>
    </w:p>
    <w:p w14:paraId="4793B2D1" w14:textId="77777777" w:rsidR="009B1C39" w:rsidRDefault="009B1C39">
      <w:r>
        <w:t>For both Mobile Originated and Mobile Terminated calls, the Seizure time is the time at which the traffic channel is allocated i.e. the time at which the ASSIGN COMMAND message is sent to the MS.</w:t>
      </w:r>
    </w:p>
    <w:p w14:paraId="083FC91B"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1212C7B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585303D" w14:textId="77777777" w:rsidR="009B1C39" w:rsidRDefault="009B1C39">
      <w:r>
        <w:t>For unsuccessful call attempts the Seizure time is mandatory. The Release time is optional and the call duration recorded is the call holding time i.e. the difference between the two.</w:t>
      </w:r>
    </w:p>
    <w:p w14:paraId="1198962A"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25C5826E" w14:textId="77777777" w:rsidR="009B1C39" w:rsidRDefault="009B1C39">
      <w:pPr>
        <w:keepNext/>
        <w:ind w:left="360" w:hanging="360"/>
      </w:pPr>
      <w:r>
        <w:t>The event records include the following time stamps:</w:t>
      </w:r>
    </w:p>
    <w:p w14:paraId="25298024" w14:textId="77777777" w:rsidR="009B1C39" w:rsidRDefault="009B1C39">
      <w:pPr>
        <w:pStyle w:val="B1"/>
        <w:tabs>
          <w:tab w:val="left" w:pos="2268"/>
        </w:tabs>
      </w:pPr>
      <w:r>
        <w:t>-</w:t>
      </w:r>
      <w:r>
        <w:tab/>
        <w:t>HLR-int time:</w:t>
      </w:r>
      <w:r>
        <w:tab/>
        <w:t>The receipt of a MAP_SEND_ROUTING_INFO request by the HLR;</w:t>
      </w:r>
    </w:p>
    <w:p w14:paraId="4425B82C" w14:textId="77777777" w:rsidR="009B1C39" w:rsidRDefault="009B1C39">
      <w:pPr>
        <w:pStyle w:val="B1"/>
        <w:tabs>
          <w:tab w:val="left" w:pos="2268"/>
        </w:tabs>
      </w:pPr>
      <w:r>
        <w:t>-</w:t>
      </w:r>
      <w:r>
        <w:tab/>
      </w:r>
      <w:proofErr w:type="spellStart"/>
      <w:r>
        <w:t>Loc.Upd</w:t>
      </w:r>
      <w:proofErr w:type="spellEnd"/>
      <w:r>
        <w:t>. time:</w:t>
      </w:r>
      <w:r>
        <w:tab/>
        <w:t xml:space="preserve">The receipt of a MAP_UPDATE_LOCATION_AREA request by the VLR or the receipt of </w:t>
      </w:r>
      <w:r>
        <w:tab/>
        <w:t>a MAP_UPDATE_LOCATION request by the HLR;</w:t>
      </w:r>
    </w:p>
    <w:p w14:paraId="76175AAE" w14:textId="77777777" w:rsidR="009B1C39" w:rsidRDefault="009B1C39">
      <w:pPr>
        <w:pStyle w:val="B1"/>
        <w:tabs>
          <w:tab w:val="left" w:pos="2268"/>
        </w:tabs>
      </w:pPr>
      <w:r>
        <w:lastRenderedPageBreak/>
        <w:t>-</w:t>
      </w:r>
      <w:r>
        <w:tab/>
        <w:t>SS-Action:</w:t>
      </w:r>
      <w:r>
        <w:tab/>
        <w:t>The receipt of a supplementary service request by the VLR;</w:t>
      </w:r>
    </w:p>
    <w:p w14:paraId="78FEB839" w14:textId="77777777" w:rsidR="009B1C39" w:rsidRDefault="009B1C39">
      <w:pPr>
        <w:pStyle w:val="B1"/>
        <w:tabs>
          <w:tab w:val="left" w:pos="2268"/>
        </w:tabs>
      </w:pPr>
      <w:r>
        <w:tab/>
        <w:t>e.g. MAP_REGISTER_SS, MAP_INVOKE_SS</w:t>
      </w:r>
    </w:p>
    <w:p w14:paraId="5EEE5C04" w14:textId="77777777" w:rsidR="009B1C39" w:rsidRDefault="009B1C39">
      <w:pPr>
        <w:pStyle w:val="B1"/>
        <w:tabs>
          <w:tab w:val="left" w:pos="2268"/>
        </w:tabs>
      </w:pPr>
      <w:r>
        <w:t>-</w:t>
      </w:r>
      <w:r>
        <w:tab/>
        <w:t>SMS-MO:</w:t>
      </w:r>
      <w:r>
        <w:tab/>
      </w:r>
      <w:r>
        <w:tab/>
        <w:t>The receipt of an RP_DATA message from the MS containing an SMS_SUBMIT PDU;</w:t>
      </w:r>
    </w:p>
    <w:p w14:paraId="794CE249"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5920CBF" w14:textId="77777777" w:rsidR="009B1C39" w:rsidRDefault="009B1C39">
      <w:pPr>
        <w:pStyle w:val="B1"/>
        <w:tabs>
          <w:tab w:val="left" w:pos="2268"/>
        </w:tabs>
      </w:pPr>
      <w:r>
        <w:t>-</w:t>
      </w:r>
      <w:r>
        <w:tab/>
        <w:t>LCS:</w:t>
      </w:r>
      <w:r>
        <w:tab/>
        <w:t>The time the LR was processed.</w:t>
      </w:r>
    </w:p>
    <w:p w14:paraId="1EFFC98A" w14:textId="77777777" w:rsidR="009B1C39" w:rsidRDefault="009B1C39">
      <w:r>
        <w:t>It should be noted that the events listed above are only examples in order to demonstrate the principles and that the list is by no means exhaustive.</w:t>
      </w:r>
    </w:p>
    <w:p w14:paraId="55E377EA" w14:textId="77777777" w:rsidR="009B1C39" w:rsidRDefault="009B1C39">
      <w:r>
        <w:t>All time-stamps include a minimum of date, hour, minute and second.</w:t>
      </w:r>
    </w:p>
    <w:p w14:paraId="127C4279" w14:textId="77777777" w:rsidR="009B1C39" w:rsidRDefault="009B1C39">
      <w:pPr>
        <w:pStyle w:val="Heading5"/>
      </w:pPr>
      <w:bookmarkStart w:id="309" w:name="_Toc20232637"/>
      <w:bookmarkStart w:id="310" w:name="_Toc28026216"/>
      <w:bookmarkStart w:id="311" w:name="_Toc36116051"/>
      <w:bookmarkStart w:id="312" w:name="_Toc44682234"/>
      <w:bookmarkStart w:id="313" w:name="_Toc51926085"/>
      <w:bookmarkStart w:id="314" w:name="_Toc172018918"/>
      <w:r>
        <w:t>5.1.2.1.25</w:t>
      </w:r>
      <w:r>
        <w:tab/>
        <w:t>Fixed Network User Rate</w:t>
      </w:r>
      <w:bookmarkEnd w:id="309"/>
      <w:bookmarkEnd w:id="310"/>
      <w:bookmarkEnd w:id="311"/>
      <w:bookmarkEnd w:id="312"/>
      <w:bookmarkEnd w:id="313"/>
      <w:bookmarkEnd w:id="314"/>
    </w:p>
    <w:p w14:paraId="440ED61A"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08387B7D" w14:textId="77777777" w:rsidR="009B1C39" w:rsidRDefault="009B1C39">
      <w:pPr>
        <w:pStyle w:val="Heading5"/>
      </w:pPr>
      <w:bookmarkStart w:id="315" w:name="_Toc20232638"/>
      <w:bookmarkStart w:id="316" w:name="_Toc28026217"/>
      <w:bookmarkStart w:id="317" w:name="_Toc36116052"/>
      <w:bookmarkStart w:id="318" w:name="_Toc44682235"/>
      <w:bookmarkStart w:id="319" w:name="_Toc51926086"/>
      <w:bookmarkStart w:id="320" w:name="_Toc172018919"/>
      <w:r>
        <w:t>5.1.2.1.26</w:t>
      </w:r>
      <w:r>
        <w:tab/>
        <w:t>Free format data</w:t>
      </w:r>
      <w:bookmarkEnd w:id="315"/>
      <w:bookmarkEnd w:id="316"/>
      <w:bookmarkEnd w:id="317"/>
      <w:bookmarkEnd w:id="318"/>
      <w:bookmarkEnd w:id="319"/>
      <w:bookmarkEnd w:id="320"/>
    </w:p>
    <w:p w14:paraId="79E62E4B" w14:textId="77777777" w:rsidR="009B1C39" w:rsidRDefault="009B1C39">
      <w:r>
        <w:t xml:space="preserve">This field contains charging information sent by the </w:t>
      </w:r>
      <w:proofErr w:type="spellStart"/>
      <w:r>
        <w:t>gsmSCF</w:t>
      </w:r>
      <w:proofErr w:type="spellEnd"/>
      <w:r>
        <w:t xml:space="preserve">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w:t>
      </w:r>
      <w:proofErr w:type="spellStart"/>
      <w:r>
        <w:t>legID</w:t>
      </w:r>
      <w:proofErr w:type="spellEnd"/>
      <w:r>
        <w:t xml:space="preserve">=1 is always stored in the top level of the respective record. 'Free format data' sent to the </w:t>
      </w:r>
      <w:proofErr w:type="spellStart"/>
      <w:r>
        <w:t>legID</w:t>
      </w:r>
      <w:proofErr w:type="spellEnd"/>
      <w:r>
        <w:t xml:space="preserve"> &gt;1 is stored in the appropriate CAMEL call leg information field.</w:t>
      </w:r>
    </w:p>
    <w:p w14:paraId="0E8AE2D1"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012C313D" w14:textId="77777777" w:rsidR="009B1C39" w:rsidRDefault="009B1C39">
      <w:r>
        <w:t>In the event of partial output the currently valid 'Free format data' is stored in the partial record.</w:t>
      </w:r>
    </w:p>
    <w:p w14:paraId="1769A550" w14:textId="77777777" w:rsidR="009B1C39" w:rsidRDefault="009B1C39">
      <w:pPr>
        <w:pStyle w:val="Heading5"/>
      </w:pPr>
      <w:bookmarkStart w:id="321" w:name="_Toc20232639"/>
      <w:bookmarkStart w:id="322" w:name="_Toc28026218"/>
      <w:bookmarkStart w:id="323" w:name="_Toc36116053"/>
      <w:bookmarkStart w:id="324" w:name="_Toc44682236"/>
      <w:bookmarkStart w:id="325" w:name="_Toc51926087"/>
      <w:bookmarkStart w:id="326" w:name="_Toc172018920"/>
      <w:r>
        <w:t>5.1.2.1.27</w:t>
      </w:r>
      <w:r>
        <w:tab/>
        <w:t>Free format data append indicator</w:t>
      </w:r>
      <w:bookmarkEnd w:id="321"/>
      <w:bookmarkEnd w:id="322"/>
      <w:bookmarkEnd w:id="323"/>
      <w:bookmarkEnd w:id="324"/>
      <w:bookmarkEnd w:id="325"/>
      <w:bookmarkEnd w:id="326"/>
    </w:p>
    <w:p w14:paraId="4AF7B1B9"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B69EC60" w14:textId="77777777" w:rsidR="009B1C39" w:rsidRDefault="009B1C39">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499DD8B8" w14:textId="77777777" w:rsidR="009B1C39" w:rsidRDefault="009B1C39">
      <w:pPr>
        <w:pStyle w:val="Heading5"/>
      </w:pPr>
      <w:bookmarkStart w:id="327" w:name="_Toc20232640"/>
      <w:bookmarkStart w:id="328" w:name="_Toc28026219"/>
      <w:bookmarkStart w:id="329" w:name="_Toc36116054"/>
      <w:bookmarkStart w:id="330" w:name="_Toc44682237"/>
      <w:bookmarkStart w:id="331" w:name="_Toc51926088"/>
      <w:bookmarkStart w:id="332" w:name="_Toc172018921"/>
      <w:r>
        <w:t>5.1.2.1.28</w:t>
      </w:r>
      <w:r>
        <w:tab/>
      </w:r>
      <w:proofErr w:type="spellStart"/>
      <w:r>
        <w:t>GsmSCF</w:t>
      </w:r>
      <w:proofErr w:type="spellEnd"/>
      <w:r>
        <w:t xml:space="preserve"> address</w:t>
      </w:r>
      <w:bookmarkEnd w:id="327"/>
      <w:bookmarkEnd w:id="328"/>
      <w:bookmarkEnd w:id="329"/>
      <w:bookmarkEnd w:id="330"/>
      <w:bookmarkEnd w:id="331"/>
      <w:bookmarkEnd w:id="332"/>
    </w:p>
    <w:p w14:paraId="478FED60" w14:textId="77777777" w:rsidR="009B1C39" w:rsidRDefault="009B1C39">
      <w:r>
        <w:t>This field identifies the CAMEL server serving the subscriber. Address is defined in HLR as part of CAMEL subscription information.</w:t>
      </w:r>
    </w:p>
    <w:p w14:paraId="7792503E" w14:textId="77777777" w:rsidR="009B1C39" w:rsidRDefault="009B1C39">
      <w:pPr>
        <w:pStyle w:val="Heading5"/>
      </w:pPr>
      <w:bookmarkStart w:id="333" w:name="_Toc20232641"/>
      <w:bookmarkStart w:id="334" w:name="_Toc28026220"/>
      <w:bookmarkStart w:id="335" w:name="_Toc36116055"/>
      <w:bookmarkStart w:id="336" w:name="_Toc44682238"/>
      <w:bookmarkStart w:id="337" w:name="_Toc51926089"/>
      <w:bookmarkStart w:id="338" w:name="_Toc172018922"/>
      <w:r>
        <w:t>5.1.2.1.29</w:t>
      </w:r>
      <w:r>
        <w:tab/>
        <w:t>Guaranteed Bit Rate</w:t>
      </w:r>
      <w:bookmarkEnd w:id="333"/>
      <w:bookmarkEnd w:id="334"/>
      <w:bookmarkEnd w:id="335"/>
      <w:bookmarkEnd w:id="336"/>
      <w:bookmarkEnd w:id="337"/>
      <w:bookmarkEnd w:id="338"/>
    </w:p>
    <w:p w14:paraId="431D4898"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5576C29D"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4814E13E" w14:textId="77777777" w:rsidR="009B1C39" w:rsidRDefault="009B1C39">
      <w:pPr>
        <w:pStyle w:val="Heading5"/>
      </w:pPr>
      <w:bookmarkStart w:id="339" w:name="_Toc20232642"/>
      <w:bookmarkStart w:id="340" w:name="_Toc28026221"/>
      <w:bookmarkStart w:id="341" w:name="_Toc36116056"/>
      <w:bookmarkStart w:id="342" w:name="_Toc44682239"/>
      <w:bookmarkStart w:id="343" w:name="_Toc51926090"/>
      <w:bookmarkStart w:id="344" w:name="_Toc172018923"/>
      <w:r>
        <w:lastRenderedPageBreak/>
        <w:t>5.1.2.1.30</w:t>
      </w:r>
      <w:r>
        <w:tab/>
        <w:t>HSCSD parameters/Change of HSCSD parameters</w:t>
      </w:r>
      <w:bookmarkEnd w:id="339"/>
      <w:bookmarkEnd w:id="340"/>
      <w:bookmarkEnd w:id="341"/>
      <w:bookmarkEnd w:id="342"/>
      <w:bookmarkEnd w:id="343"/>
      <w:bookmarkEnd w:id="344"/>
    </w:p>
    <w:p w14:paraId="6411EA0D"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1E4CEF75" w14:textId="77777777" w:rsidR="009B1C39" w:rsidRDefault="009B1C39">
      <w:pPr>
        <w:pStyle w:val="B1"/>
      </w:pPr>
      <w:r>
        <w:t>-</w:t>
      </w:r>
      <w:r>
        <w:tab/>
        <w:t>the FNUR (Fixed Network User Rate) (optionally);</w:t>
      </w:r>
    </w:p>
    <w:p w14:paraId="088B2337" w14:textId="77777777" w:rsidR="009B1C39" w:rsidRDefault="009B1C39">
      <w:pPr>
        <w:pStyle w:val="B1"/>
      </w:pPr>
      <w:r>
        <w:t>-</w:t>
      </w:r>
      <w:r>
        <w:tab/>
        <w:t>the total AIUR (Air Interface User Rate) requested by the MS (for non-transparent HSCSD connections only);</w:t>
      </w:r>
    </w:p>
    <w:p w14:paraId="5CD2A1F0" w14:textId="77777777" w:rsidR="009B1C39" w:rsidRDefault="009B1C39">
      <w:pPr>
        <w:pStyle w:val="B1"/>
      </w:pPr>
      <w:r>
        <w:t>-</w:t>
      </w:r>
      <w:r>
        <w:tab/>
        <w:t xml:space="preserve">a list of the channel </w:t>
      </w:r>
      <w:proofErr w:type="spellStart"/>
      <w:r>
        <w:t>codings</w:t>
      </w:r>
      <w:proofErr w:type="spellEnd"/>
      <w:r>
        <w:t xml:space="preserve"> accepted by the MS;</w:t>
      </w:r>
    </w:p>
    <w:p w14:paraId="179B4D6E" w14:textId="77777777" w:rsidR="009B1C39" w:rsidRDefault="009B1C39">
      <w:pPr>
        <w:pStyle w:val="B1"/>
      </w:pPr>
      <w:r>
        <w:t>-</w:t>
      </w:r>
      <w:r>
        <w:tab/>
        <w:t>the maximum number of traffic channels accepted by the MS (this is noted in the channels requested field);</w:t>
      </w:r>
    </w:p>
    <w:p w14:paraId="3BF63540" w14:textId="77777777" w:rsidR="009B1C39" w:rsidRDefault="009B1C39">
      <w:pPr>
        <w:pStyle w:val="B1"/>
      </w:pPr>
      <w:r>
        <w:t>-</w:t>
      </w:r>
      <w:r>
        <w:tab/>
        <w:t>the channel coding and the number of traffic channels actually used for the call.</w:t>
      </w:r>
    </w:p>
    <w:p w14:paraId="6F65AC3E"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2A8DB81E" w14:textId="77777777" w:rsidR="009B1C39" w:rsidRDefault="009B1C39">
      <w:r>
        <w:t>It should be noted that the Change of HSCSD Parameters field is optional and not required if partial records are generated when a Change of HSCSD Parameters takes place.</w:t>
      </w:r>
    </w:p>
    <w:p w14:paraId="19DD1877" w14:textId="77777777" w:rsidR="009B1C39" w:rsidRDefault="009B1C39">
      <w:pPr>
        <w:pStyle w:val="Heading5"/>
      </w:pPr>
      <w:bookmarkStart w:id="345" w:name="_Toc20232643"/>
      <w:bookmarkStart w:id="346" w:name="_Toc28026222"/>
      <w:bookmarkStart w:id="347" w:name="_Toc36116057"/>
      <w:bookmarkStart w:id="348" w:name="_Toc44682240"/>
      <w:bookmarkStart w:id="349" w:name="_Toc51926091"/>
      <w:bookmarkStart w:id="350" w:name="_Toc172018924"/>
      <w:r>
        <w:t>5.1.2.1.31</w:t>
      </w:r>
      <w:r>
        <w:tab/>
        <w:t>Incoming/outgoing trunk group</w:t>
      </w:r>
      <w:bookmarkEnd w:id="345"/>
      <w:bookmarkEnd w:id="346"/>
      <w:bookmarkEnd w:id="347"/>
      <w:bookmarkEnd w:id="348"/>
      <w:bookmarkEnd w:id="349"/>
      <w:bookmarkEnd w:id="350"/>
    </w:p>
    <w:p w14:paraId="52003E3C"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E6055B1" w14:textId="77777777" w:rsidR="009B1C39" w:rsidRDefault="009B1C39">
      <w:r>
        <w:t xml:space="preserve">For 3G, this parameter may not be available. When available, this parameter shall be supplied in the </w:t>
      </w:r>
      <w:proofErr w:type="spellStart"/>
      <w:r>
        <w:t>CDRs.</w:t>
      </w:r>
      <w:proofErr w:type="spellEnd"/>
    </w:p>
    <w:p w14:paraId="00C45599" w14:textId="77777777" w:rsidR="009B1C39" w:rsidRDefault="009B1C39">
      <w:pPr>
        <w:pStyle w:val="Heading5"/>
      </w:pPr>
      <w:bookmarkStart w:id="351" w:name="_Toc20232644"/>
      <w:bookmarkStart w:id="352" w:name="_Toc28026223"/>
      <w:bookmarkStart w:id="353" w:name="_Toc36116058"/>
      <w:bookmarkStart w:id="354" w:name="_Toc44682241"/>
      <w:bookmarkStart w:id="355" w:name="_Toc51926092"/>
      <w:bookmarkStart w:id="356" w:name="_Toc172018925"/>
      <w:r>
        <w:t>5.1.2.1.32</w:t>
      </w:r>
      <w:r>
        <w:tab/>
        <w:t>Interrogation result</w:t>
      </w:r>
      <w:bookmarkEnd w:id="351"/>
      <w:bookmarkEnd w:id="352"/>
      <w:bookmarkEnd w:id="353"/>
      <w:bookmarkEnd w:id="354"/>
      <w:bookmarkEnd w:id="355"/>
      <w:bookmarkEnd w:id="356"/>
    </w:p>
    <w:p w14:paraId="07149073" w14:textId="77777777" w:rsidR="009B1C39" w:rsidRDefault="009B1C39">
      <w:r>
        <w:t>This field contains the result of the HLR interrogation attempt as defined in the MAP (TS 29.002 [214]).</w:t>
      </w:r>
    </w:p>
    <w:p w14:paraId="3AF6324B" w14:textId="77777777" w:rsidR="009B1C39" w:rsidRDefault="009B1C39">
      <w:pPr>
        <w:pStyle w:val="B1"/>
      </w:pPr>
      <w:r>
        <w:t>NOTE:</w:t>
      </w:r>
      <w:r>
        <w:tab/>
        <w:t>This field is only provided if the attempted interrogation was unsuccessful.</w:t>
      </w:r>
    </w:p>
    <w:p w14:paraId="11F4342A" w14:textId="77777777" w:rsidR="009B1C39" w:rsidRDefault="009B1C39">
      <w:pPr>
        <w:pStyle w:val="Heading5"/>
      </w:pPr>
      <w:bookmarkStart w:id="357" w:name="_Toc20232645"/>
      <w:bookmarkStart w:id="358" w:name="_Toc28026224"/>
      <w:bookmarkStart w:id="359" w:name="_Toc36116059"/>
      <w:bookmarkStart w:id="360" w:name="_Toc44682242"/>
      <w:bookmarkStart w:id="361" w:name="_Toc51926093"/>
      <w:bookmarkStart w:id="362" w:name="_Toc172018926"/>
      <w:r>
        <w:t>5.1.2.1.33</w:t>
      </w:r>
      <w:r>
        <w:tab/>
        <w:t>IMEI Check Event</w:t>
      </w:r>
      <w:bookmarkEnd w:id="357"/>
      <w:bookmarkEnd w:id="358"/>
      <w:bookmarkEnd w:id="359"/>
      <w:bookmarkEnd w:id="360"/>
      <w:bookmarkEnd w:id="361"/>
      <w:bookmarkEnd w:id="362"/>
    </w:p>
    <w:p w14:paraId="6081E102" w14:textId="77777777" w:rsidR="009B1C39" w:rsidRDefault="009B1C39">
      <w:pPr>
        <w:keepNext/>
        <w:keepLines/>
      </w:pPr>
      <w:r>
        <w:t>This field identifies the type of event that caused the IMEI check to take place:</w:t>
      </w:r>
    </w:p>
    <w:p w14:paraId="71A1FAF1" w14:textId="77777777" w:rsidR="009B1C39" w:rsidRDefault="009B1C39">
      <w:pPr>
        <w:pStyle w:val="B1"/>
        <w:keepNext/>
        <w:keepLines/>
      </w:pPr>
      <w:r>
        <w:t>-</w:t>
      </w:r>
      <w:r>
        <w:tab/>
        <w:t>Mobile originating call attempt;</w:t>
      </w:r>
    </w:p>
    <w:p w14:paraId="6E24DAFF" w14:textId="77777777" w:rsidR="009B1C39" w:rsidRDefault="009B1C39">
      <w:pPr>
        <w:pStyle w:val="B1"/>
        <w:keepNext/>
        <w:keepLines/>
      </w:pPr>
      <w:r>
        <w:t>-</w:t>
      </w:r>
      <w:r>
        <w:tab/>
        <w:t>Mobile terminating call attempt;</w:t>
      </w:r>
    </w:p>
    <w:p w14:paraId="16F254C3"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69AA7482"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4B449DDB" w14:textId="77777777" w:rsidR="009B1C39" w:rsidRDefault="009B1C39">
      <w:pPr>
        <w:pStyle w:val="B1"/>
      </w:pPr>
      <w:r>
        <w:t>-</w:t>
      </w:r>
      <w:r>
        <w:tab/>
        <w:t>Supplementary service actions performed by the subscriber;</w:t>
      </w:r>
    </w:p>
    <w:p w14:paraId="2268B35A" w14:textId="77777777" w:rsidR="009B1C39" w:rsidRDefault="009B1C39">
      <w:pPr>
        <w:pStyle w:val="B1"/>
      </w:pPr>
      <w:r>
        <w:t>-</w:t>
      </w:r>
      <w:r>
        <w:tab/>
        <w:t>Location update.</w:t>
      </w:r>
    </w:p>
    <w:p w14:paraId="25B5408A" w14:textId="77777777" w:rsidR="009B1C39" w:rsidRDefault="009B1C39">
      <w:pPr>
        <w:pStyle w:val="Heading5"/>
      </w:pPr>
      <w:bookmarkStart w:id="363" w:name="_Toc20232646"/>
      <w:bookmarkStart w:id="364" w:name="_Toc28026225"/>
      <w:bookmarkStart w:id="365" w:name="_Toc36116060"/>
      <w:bookmarkStart w:id="366" w:name="_Toc44682243"/>
      <w:bookmarkStart w:id="367" w:name="_Toc51926094"/>
      <w:bookmarkStart w:id="368" w:name="_Toc172018927"/>
      <w:r>
        <w:t>5.1.2.1.34</w:t>
      </w:r>
      <w:r>
        <w:tab/>
        <w:t>IMEI Status</w:t>
      </w:r>
      <w:bookmarkEnd w:id="363"/>
      <w:bookmarkEnd w:id="364"/>
      <w:bookmarkEnd w:id="365"/>
      <w:bookmarkEnd w:id="366"/>
      <w:bookmarkEnd w:id="367"/>
      <w:bookmarkEnd w:id="368"/>
    </w:p>
    <w:p w14:paraId="3579B47E" w14:textId="77777777" w:rsidR="009B1C39" w:rsidRDefault="009B1C39">
      <w:r>
        <w:t>This field contains the result of the IMEI checking procedure:</w:t>
      </w:r>
    </w:p>
    <w:p w14:paraId="190E0EC2" w14:textId="77777777" w:rsidR="009B1C39" w:rsidRDefault="009B1C39">
      <w:pPr>
        <w:pStyle w:val="B1"/>
      </w:pPr>
      <w:r>
        <w:t>-</w:t>
      </w:r>
      <w:r>
        <w:tab/>
      </w:r>
      <w:proofErr w:type="spellStart"/>
      <w:r w:rsidR="00104744">
        <w:t>Tracklisted</w:t>
      </w:r>
      <w:proofErr w:type="spellEnd"/>
      <w:r>
        <w:t>;</w:t>
      </w:r>
    </w:p>
    <w:p w14:paraId="4B58D8CE" w14:textId="77777777" w:rsidR="009B1C39" w:rsidRDefault="009B1C39">
      <w:pPr>
        <w:pStyle w:val="B1"/>
      </w:pPr>
      <w:r>
        <w:t>-</w:t>
      </w:r>
      <w:r>
        <w:tab/>
      </w:r>
      <w:r w:rsidR="00104744">
        <w:t>Blocklisted</w:t>
      </w:r>
      <w:r>
        <w:t>;</w:t>
      </w:r>
    </w:p>
    <w:p w14:paraId="2A8236BF" w14:textId="77777777" w:rsidR="009B1C39" w:rsidRDefault="009B1C39">
      <w:pPr>
        <w:pStyle w:val="B1"/>
      </w:pPr>
      <w:r>
        <w:t>-</w:t>
      </w:r>
      <w:r>
        <w:tab/>
        <w:t>Non-</w:t>
      </w:r>
      <w:r w:rsidR="00104744">
        <w:t>allowlisted</w:t>
      </w:r>
      <w:r>
        <w:t>.</w:t>
      </w:r>
    </w:p>
    <w:p w14:paraId="607B040B" w14:textId="77777777" w:rsidR="009B1C39" w:rsidRDefault="007801A3">
      <w:pPr>
        <w:pStyle w:val="Heading5"/>
      </w:pPr>
      <w:r>
        <w:br w:type="page"/>
      </w:r>
      <w:bookmarkStart w:id="369" w:name="_Toc20232647"/>
      <w:bookmarkStart w:id="370" w:name="_Toc28026226"/>
      <w:bookmarkStart w:id="371" w:name="_Toc36116061"/>
      <w:bookmarkStart w:id="372" w:name="_Toc44682244"/>
      <w:bookmarkStart w:id="373" w:name="_Toc51926095"/>
      <w:bookmarkStart w:id="374" w:name="_Toc172018928"/>
      <w:r w:rsidR="009B1C39">
        <w:lastRenderedPageBreak/>
        <w:t>5.1.2.1.35</w:t>
      </w:r>
      <w:r w:rsidR="009B1C39">
        <w:tab/>
        <w:t>JIP Parameter</w:t>
      </w:r>
      <w:bookmarkEnd w:id="369"/>
      <w:bookmarkEnd w:id="370"/>
      <w:bookmarkEnd w:id="371"/>
      <w:bookmarkEnd w:id="372"/>
      <w:bookmarkEnd w:id="373"/>
      <w:bookmarkEnd w:id="374"/>
    </w:p>
    <w:p w14:paraId="6A56FED9"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267BB768" w14:textId="77777777" w:rsidR="009B1C39" w:rsidRDefault="009B1C39">
      <w:pPr>
        <w:pStyle w:val="Heading5"/>
      </w:pPr>
      <w:bookmarkStart w:id="375" w:name="_Toc20232648"/>
      <w:bookmarkStart w:id="376" w:name="_Toc28026227"/>
      <w:bookmarkStart w:id="377" w:name="_Toc36116062"/>
      <w:bookmarkStart w:id="378" w:name="_Toc44682245"/>
      <w:bookmarkStart w:id="379" w:name="_Toc51926096"/>
      <w:bookmarkStart w:id="380" w:name="_Toc172018929"/>
      <w:r>
        <w:t>5.1.2.1.36</w:t>
      </w:r>
      <w:r>
        <w:tab/>
        <w:t>JIP Query Status Indicator</w:t>
      </w:r>
      <w:bookmarkEnd w:id="375"/>
      <w:bookmarkEnd w:id="376"/>
      <w:bookmarkEnd w:id="377"/>
      <w:bookmarkEnd w:id="378"/>
      <w:bookmarkEnd w:id="379"/>
      <w:bookmarkEnd w:id="380"/>
    </w:p>
    <w:p w14:paraId="7337CBD2" w14:textId="77777777" w:rsidR="009B1C39" w:rsidRDefault="009B1C39">
      <w:r>
        <w:t>This field indicates the status of Location Routing Number (LRN) query as follows:</w:t>
      </w:r>
    </w:p>
    <w:p w14:paraId="3E933C96" w14:textId="77777777" w:rsidR="009B1C39" w:rsidRDefault="009B1C39" w:rsidP="00FA75FE">
      <w:pPr>
        <w:pStyle w:val="B1"/>
      </w:pPr>
      <w:r>
        <w:t>1.</w:t>
      </w:r>
      <w:r>
        <w:tab/>
      </w:r>
      <w:r w:rsidR="00FA75FE">
        <w:tab/>
      </w:r>
      <w:r>
        <w:t>Number Portability Data Base (NPDB) returns LRN or NULL response (free of any error).</w:t>
      </w:r>
    </w:p>
    <w:p w14:paraId="318825BA" w14:textId="77777777" w:rsidR="009B1C39" w:rsidRDefault="009B1C39" w:rsidP="00FA75FE">
      <w:pPr>
        <w:pStyle w:val="B1"/>
      </w:pPr>
      <w:r>
        <w:t>2.</w:t>
      </w:r>
      <w:r>
        <w:tab/>
      </w:r>
      <w:r w:rsidR="00FA75FE">
        <w:tab/>
      </w:r>
      <w:r>
        <w:t>No response was received to the query; the query timed out.</w:t>
      </w:r>
    </w:p>
    <w:p w14:paraId="4F1C253D" w14:textId="77777777" w:rsidR="009B1C39" w:rsidRDefault="009B1C39" w:rsidP="00FA75FE">
      <w:pPr>
        <w:pStyle w:val="B1"/>
      </w:pPr>
      <w:r>
        <w:t>4.</w:t>
      </w:r>
      <w:r>
        <w:tab/>
      </w:r>
      <w:r w:rsidR="00FA75FE">
        <w:tab/>
      </w:r>
      <w:r>
        <w:t>Protocol error in received response message.</w:t>
      </w:r>
    </w:p>
    <w:p w14:paraId="05CD78BE" w14:textId="77777777" w:rsidR="009B1C39" w:rsidRDefault="009B1C39" w:rsidP="00FA75FE">
      <w:pPr>
        <w:pStyle w:val="B1"/>
      </w:pPr>
      <w:r>
        <w:t>5.</w:t>
      </w:r>
      <w:r>
        <w:tab/>
      </w:r>
      <w:r w:rsidR="00FA75FE">
        <w:tab/>
      </w:r>
      <w:r>
        <w:t>Error detected in response data.</w:t>
      </w:r>
    </w:p>
    <w:p w14:paraId="369DD3DC" w14:textId="77777777" w:rsidR="009B1C39" w:rsidRDefault="009B1C39" w:rsidP="00FA75FE">
      <w:pPr>
        <w:pStyle w:val="B1"/>
      </w:pPr>
      <w:r>
        <w:t>6.</w:t>
      </w:r>
      <w:r>
        <w:tab/>
      </w:r>
      <w:r w:rsidR="00FA75FE">
        <w:tab/>
      </w:r>
      <w:r>
        <w:t>Query rejected</w:t>
      </w:r>
    </w:p>
    <w:p w14:paraId="5FD579A9" w14:textId="77777777" w:rsidR="009B1C39" w:rsidRDefault="009B1C39" w:rsidP="00FA75FE">
      <w:pPr>
        <w:pStyle w:val="B1"/>
      </w:pPr>
      <w:r>
        <w:t>9.</w:t>
      </w:r>
      <w:r>
        <w:tab/>
      </w:r>
      <w:r w:rsidR="00FA75FE">
        <w:tab/>
      </w:r>
      <w:r>
        <w:t>No query performed</w:t>
      </w:r>
    </w:p>
    <w:p w14:paraId="1BA920F6" w14:textId="77777777" w:rsidR="009B1C39" w:rsidRDefault="009B1C39" w:rsidP="00FA75FE">
      <w:pPr>
        <w:pStyle w:val="B1"/>
      </w:pPr>
      <w:r>
        <w:t>99.</w:t>
      </w:r>
      <w:r>
        <w:tab/>
      </w:r>
      <w:r w:rsidR="00FA75FE">
        <w:tab/>
      </w:r>
      <w:r>
        <w:t xml:space="preserve">Query unsuccessful, reason unknown </w:t>
      </w:r>
    </w:p>
    <w:p w14:paraId="42624BAB" w14:textId="77777777" w:rsidR="009B1C39" w:rsidRDefault="009B1C39">
      <w:r>
        <w:t>If the JIP is equal to the LRN, then the JIP query status shall be the same as the LRN query status. If not, this field shall be set to one of the values listed above.</w:t>
      </w:r>
    </w:p>
    <w:p w14:paraId="4FFDB1D7" w14:textId="77777777" w:rsidR="009B1C39" w:rsidRDefault="009B1C39">
      <w:pPr>
        <w:pStyle w:val="Heading5"/>
      </w:pPr>
      <w:bookmarkStart w:id="381" w:name="_Toc20232649"/>
      <w:bookmarkStart w:id="382" w:name="_Toc28026228"/>
      <w:bookmarkStart w:id="383" w:name="_Toc36116063"/>
      <w:bookmarkStart w:id="384" w:name="_Toc44682246"/>
      <w:bookmarkStart w:id="385" w:name="_Toc51926097"/>
      <w:bookmarkStart w:id="386" w:name="_Toc172018930"/>
      <w:r>
        <w:t>5.1.2.1.37</w:t>
      </w:r>
      <w:r>
        <w:tab/>
        <w:t>JIP Source Indicator</w:t>
      </w:r>
      <w:bookmarkEnd w:id="381"/>
      <w:bookmarkEnd w:id="382"/>
      <w:bookmarkEnd w:id="383"/>
      <w:bookmarkEnd w:id="384"/>
      <w:bookmarkEnd w:id="385"/>
      <w:bookmarkEnd w:id="386"/>
    </w:p>
    <w:p w14:paraId="529C7353"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57011868" w14:textId="77777777" w:rsidR="009B1C39" w:rsidRDefault="009B1C39">
      <w:pPr>
        <w:pStyle w:val="Heading5"/>
      </w:pPr>
      <w:bookmarkStart w:id="387" w:name="_Toc20232650"/>
      <w:bookmarkStart w:id="388" w:name="_Toc28026229"/>
      <w:bookmarkStart w:id="389" w:name="_Toc36116064"/>
      <w:bookmarkStart w:id="390" w:name="_Toc44682247"/>
      <w:bookmarkStart w:id="391" w:name="_Toc51926098"/>
      <w:bookmarkStart w:id="392" w:name="_Toc172018931"/>
      <w:r>
        <w:t>5.1.2.1.38</w:t>
      </w:r>
      <w:r>
        <w:tab/>
        <w:t>LCS Cause</w:t>
      </w:r>
      <w:bookmarkEnd w:id="387"/>
      <w:bookmarkEnd w:id="388"/>
      <w:bookmarkEnd w:id="389"/>
      <w:bookmarkEnd w:id="390"/>
      <w:bookmarkEnd w:id="391"/>
      <w:bookmarkEnd w:id="392"/>
    </w:p>
    <w:p w14:paraId="60124524" w14:textId="77777777" w:rsidR="009B1C39" w:rsidRDefault="009B1C39">
      <w:r>
        <w:t>The LCS Cause parameter provides the reason for an unsuccessful location request according TS 49.031 [227].</w:t>
      </w:r>
    </w:p>
    <w:p w14:paraId="37F35D7B" w14:textId="77777777" w:rsidR="009B1C39" w:rsidRDefault="009B1C39">
      <w:pPr>
        <w:pStyle w:val="Heading5"/>
      </w:pPr>
      <w:bookmarkStart w:id="393" w:name="_Toc20232651"/>
      <w:bookmarkStart w:id="394" w:name="_Toc28026230"/>
      <w:bookmarkStart w:id="395" w:name="_Toc36116065"/>
      <w:bookmarkStart w:id="396" w:name="_Toc44682248"/>
      <w:bookmarkStart w:id="397" w:name="_Toc51926099"/>
      <w:bookmarkStart w:id="398" w:name="_Toc172018932"/>
      <w:r>
        <w:t>5.1.2.1.39</w:t>
      </w:r>
      <w:r>
        <w:tab/>
        <w:t>LCS Client Identity</w:t>
      </w:r>
      <w:bookmarkEnd w:id="393"/>
      <w:bookmarkEnd w:id="394"/>
      <w:bookmarkEnd w:id="395"/>
      <w:bookmarkEnd w:id="396"/>
      <w:bookmarkEnd w:id="397"/>
      <w:bookmarkEnd w:id="398"/>
    </w:p>
    <w:p w14:paraId="0E5604A3" w14:textId="77777777" w:rsidR="009B1C39" w:rsidRDefault="009B1C39">
      <w:r>
        <w:t>This field contains further information on the LCS Client identity:</w:t>
      </w:r>
    </w:p>
    <w:p w14:paraId="14FCA999" w14:textId="77777777" w:rsidR="009B1C39" w:rsidRDefault="009B1C39">
      <w:pPr>
        <w:pStyle w:val="B1"/>
      </w:pPr>
      <w:r>
        <w:t>-</w:t>
      </w:r>
      <w:r>
        <w:tab/>
        <w:t>Client External ID;</w:t>
      </w:r>
    </w:p>
    <w:p w14:paraId="3C0317E4" w14:textId="77777777" w:rsidR="009B1C39" w:rsidRDefault="009B1C39">
      <w:pPr>
        <w:pStyle w:val="B1"/>
      </w:pPr>
      <w:r>
        <w:t>-</w:t>
      </w:r>
      <w:r>
        <w:tab/>
        <w:t>Client Dialled by MS ID;</w:t>
      </w:r>
    </w:p>
    <w:p w14:paraId="5DB86057" w14:textId="77777777" w:rsidR="009B1C39" w:rsidRPr="00046BE2" w:rsidRDefault="009B1C39">
      <w:pPr>
        <w:pStyle w:val="B1"/>
        <w:rPr>
          <w:lang w:val="en-US"/>
        </w:rPr>
      </w:pPr>
      <w:r w:rsidRPr="00046BE2">
        <w:rPr>
          <w:lang w:val="en-US"/>
        </w:rPr>
        <w:t>-</w:t>
      </w:r>
      <w:r w:rsidRPr="00046BE2">
        <w:rPr>
          <w:lang w:val="en-US"/>
        </w:rPr>
        <w:tab/>
        <w:t>Client Internal ID.</w:t>
      </w:r>
    </w:p>
    <w:p w14:paraId="0554D3A2" w14:textId="77777777" w:rsidR="009B1C39" w:rsidRPr="00046BE2" w:rsidRDefault="009B1C39">
      <w:pPr>
        <w:pStyle w:val="Heading5"/>
        <w:rPr>
          <w:lang w:val="en-US"/>
        </w:rPr>
      </w:pPr>
      <w:bookmarkStart w:id="399" w:name="_Toc20232652"/>
      <w:bookmarkStart w:id="400" w:name="_Toc28026231"/>
      <w:bookmarkStart w:id="401" w:name="_Toc36116066"/>
      <w:bookmarkStart w:id="402" w:name="_Toc44682249"/>
      <w:bookmarkStart w:id="403" w:name="_Toc51926100"/>
      <w:bookmarkStart w:id="404" w:name="_Toc172018933"/>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399"/>
      <w:bookmarkEnd w:id="400"/>
      <w:bookmarkEnd w:id="401"/>
      <w:bookmarkEnd w:id="402"/>
      <w:bookmarkEnd w:id="403"/>
      <w:bookmarkEnd w:id="404"/>
    </w:p>
    <w:p w14:paraId="2247A227" w14:textId="77777777" w:rsidR="009B1C39" w:rsidRDefault="009B1C39">
      <w:r>
        <w:t>This field contains the type of the LCS Client as defined in TS 29.002 [214].</w:t>
      </w:r>
    </w:p>
    <w:p w14:paraId="312483C4" w14:textId="77777777" w:rsidR="009B1C39" w:rsidRDefault="009B1C39">
      <w:pPr>
        <w:pStyle w:val="Heading5"/>
      </w:pPr>
      <w:bookmarkStart w:id="405" w:name="_Toc20232653"/>
      <w:bookmarkStart w:id="406" w:name="_Toc28026232"/>
      <w:bookmarkStart w:id="407" w:name="_Toc36116067"/>
      <w:bookmarkStart w:id="408" w:name="_Toc44682250"/>
      <w:bookmarkStart w:id="409" w:name="_Toc51926101"/>
      <w:bookmarkStart w:id="410" w:name="_Toc172018934"/>
      <w:r>
        <w:t>5.1.2.1.41</w:t>
      </w:r>
      <w:r>
        <w:tab/>
        <w:t>LCS Priority</w:t>
      </w:r>
      <w:bookmarkEnd w:id="405"/>
      <w:bookmarkEnd w:id="406"/>
      <w:bookmarkEnd w:id="407"/>
      <w:bookmarkEnd w:id="408"/>
      <w:bookmarkEnd w:id="409"/>
      <w:bookmarkEnd w:id="410"/>
    </w:p>
    <w:p w14:paraId="60DFC89F" w14:textId="77777777" w:rsidR="009B1C39" w:rsidRDefault="009B1C39">
      <w:r>
        <w:t>This parameter gives the priority of the location request as defined in TS 49.031 [227]</w:t>
      </w:r>
    </w:p>
    <w:p w14:paraId="0420747A" w14:textId="77777777" w:rsidR="009B1C39" w:rsidRDefault="009B1C39">
      <w:pPr>
        <w:pStyle w:val="Heading5"/>
      </w:pPr>
      <w:bookmarkStart w:id="411" w:name="_Toc20232654"/>
      <w:bookmarkStart w:id="412" w:name="_Toc28026233"/>
      <w:bookmarkStart w:id="413" w:name="_Toc36116068"/>
      <w:bookmarkStart w:id="414" w:name="_Toc44682251"/>
      <w:bookmarkStart w:id="415" w:name="_Toc51926102"/>
      <w:bookmarkStart w:id="416" w:name="_Toc172018935"/>
      <w:r>
        <w:t>5.1.2.1.42</w:t>
      </w:r>
      <w:r>
        <w:tab/>
        <w:t>LCS QoS</w:t>
      </w:r>
      <w:bookmarkEnd w:id="411"/>
      <w:bookmarkEnd w:id="412"/>
      <w:bookmarkEnd w:id="413"/>
      <w:bookmarkEnd w:id="414"/>
      <w:bookmarkEnd w:id="415"/>
      <w:bookmarkEnd w:id="416"/>
    </w:p>
    <w:p w14:paraId="6C211155" w14:textId="77777777" w:rsidR="009B1C39" w:rsidRDefault="009B1C39">
      <w:r>
        <w:t>This information element defines the Quality of Service for a location request as defined in TS 49.031 [227].</w:t>
      </w:r>
    </w:p>
    <w:p w14:paraId="4BA2DFBE" w14:textId="77777777" w:rsidR="009B1C39" w:rsidRDefault="007801A3">
      <w:pPr>
        <w:pStyle w:val="Heading5"/>
      </w:pPr>
      <w:r>
        <w:br w:type="page"/>
      </w:r>
      <w:bookmarkStart w:id="417" w:name="_Toc20232655"/>
      <w:bookmarkStart w:id="418" w:name="_Toc28026234"/>
      <w:bookmarkStart w:id="419" w:name="_Toc36116069"/>
      <w:bookmarkStart w:id="420" w:name="_Toc44682252"/>
      <w:bookmarkStart w:id="421" w:name="_Toc51926103"/>
      <w:bookmarkStart w:id="422" w:name="_Toc172018936"/>
      <w:r w:rsidR="009B1C39">
        <w:lastRenderedPageBreak/>
        <w:t>5.1.2.1.43</w:t>
      </w:r>
      <w:r w:rsidR="009B1C39">
        <w:tab/>
        <w:t>Level of CAMEL service</w:t>
      </w:r>
      <w:bookmarkEnd w:id="417"/>
      <w:bookmarkEnd w:id="418"/>
      <w:bookmarkEnd w:id="419"/>
      <w:bookmarkEnd w:id="420"/>
      <w:bookmarkEnd w:id="421"/>
      <w:bookmarkEnd w:id="422"/>
    </w:p>
    <w:p w14:paraId="426E4B39" w14:textId="77777777" w:rsidR="009B1C39" w:rsidRDefault="009B1C39">
      <w:r>
        <w:t>This field describes briefly the complexity of CAMEL invocation:</w:t>
      </w:r>
    </w:p>
    <w:p w14:paraId="1C48A353" w14:textId="77777777" w:rsidR="009B1C39" w:rsidRDefault="009B1C39">
      <w:pPr>
        <w:pStyle w:val="B1"/>
      </w:pPr>
      <w:r>
        <w:t>-</w:t>
      </w:r>
      <w:r>
        <w:tab/>
        <w:t>'Basic' means that CAMEL feature is invoked during the set-up phase (e.g. to modify the destination) of the call only;</w:t>
      </w:r>
    </w:p>
    <w:p w14:paraId="29AE63EC" w14:textId="77777777" w:rsidR="009B1C39" w:rsidRDefault="009B1C39">
      <w:pPr>
        <w:pStyle w:val="B1"/>
      </w:pPr>
      <w:r>
        <w:t>-</w:t>
      </w:r>
      <w:r>
        <w:tab/>
        <w:t xml:space="preserve">'Online charging' means that CAMEL supported </w:t>
      </w:r>
      <w:proofErr w:type="spellStart"/>
      <w:r>
        <w:t>AoC</w:t>
      </w:r>
      <w:proofErr w:type="spellEnd"/>
      <w:r>
        <w:t xml:space="preserve"> parameter were sent to the mobile station (the Send Charging Information message, SCI, is received from the </w:t>
      </w:r>
      <w:proofErr w:type="spellStart"/>
      <w:r>
        <w:t>gsmSCF</w:t>
      </w:r>
      <w:proofErr w:type="spellEnd"/>
      <w:r>
        <w:t>);</w:t>
      </w:r>
    </w:p>
    <w:p w14:paraId="223C1420" w14:textId="77777777" w:rsidR="009B1C39" w:rsidRDefault="009B1C39">
      <w:pPr>
        <w:pStyle w:val="B1"/>
      </w:pPr>
      <w:r>
        <w:t>-</w:t>
      </w:r>
      <w:r>
        <w:tab/>
        <w:t xml:space="preserve">The flag 'call duration supervision' is set whenever the call duration supervision is applied in the </w:t>
      </w:r>
      <w:proofErr w:type="spellStart"/>
      <w:r>
        <w:t>gsmSSF</w:t>
      </w:r>
      <w:proofErr w:type="spellEnd"/>
      <w:r>
        <w:t xml:space="preserve"> of the VPLMN (apply charging message is received from the </w:t>
      </w:r>
      <w:proofErr w:type="spellStart"/>
      <w:r>
        <w:t>gsmSCF</w:t>
      </w:r>
      <w:proofErr w:type="spellEnd"/>
      <w:r>
        <w:t>).</w:t>
      </w:r>
    </w:p>
    <w:p w14:paraId="75DCDCB9" w14:textId="77777777" w:rsidR="009B1C39" w:rsidRDefault="009B1C39">
      <w:pPr>
        <w:pStyle w:val="Heading5"/>
      </w:pPr>
      <w:bookmarkStart w:id="423" w:name="_Toc20232656"/>
      <w:bookmarkStart w:id="424" w:name="_Toc28026235"/>
      <w:bookmarkStart w:id="425" w:name="_Toc36116070"/>
      <w:bookmarkStart w:id="426" w:name="_Toc44682253"/>
      <w:bookmarkStart w:id="427" w:name="_Toc51926104"/>
      <w:bookmarkStart w:id="428" w:name="_Toc172018937"/>
      <w:r>
        <w:t>5.1.2.1.44</w:t>
      </w:r>
      <w:r>
        <w:tab/>
        <w:t>Location/change of location</w:t>
      </w:r>
      <w:bookmarkEnd w:id="423"/>
      <w:bookmarkEnd w:id="424"/>
      <w:bookmarkEnd w:id="425"/>
      <w:bookmarkEnd w:id="426"/>
      <w:bookmarkEnd w:id="427"/>
      <w:bookmarkEnd w:id="428"/>
    </w:p>
    <w:p w14:paraId="350CA1E4"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0AB64E5" w14:textId="77777777" w:rsidR="009B1C39" w:rsidRDefault="009B1C39">
      <w:r>
        <w:t>The change of location field is optional and not required if partial records are generated when the location changes.</w:t>
      </w:r>
    </w:p>
    <w:p w14:paraId="0A4A8075" w14:textId="77777777" w:rsidR="009B1C39" w:rsidRDefault="009B1C39">
      <w:r>
        <w:t>The LAC and CI are both 2 octet quantities and coded according to TS 24.008 [208].</w:t>
      </w:r>
    </w:p>
    <w:p w14:paraId="672EC51E" w14:textId="77777777" w:rsidR="009B1C39" w:rsidRDefault="009B1C39">
      <w:r>
        <w:t xml:space="preserve">For SMS over SGs (defined in TS 36.413 [226]), the LAC field contains the Tracking Area Code and the Cell Identity contains the 16 least significant bits. </w:t>
      </w:r>
    </w:p>
    <w:p w14:paraId="084D0E15" w14:textId="77777777" w:rsidR="009B1C39" w:rsidRDefault="009B1C39">
      <w:pPr>
        <w:pStyle w:val="Heading5"/>
      </w:pPr>
      <w:bookmarkStart w:id="429" w:name="_Toc20232657"/>
      <w:bookmarkStart w:id="430" w:name="_Toc28026236"/>
      <w:bookmarkStart w:id="431" w:name="_Toc36116071"/>
      <w:bookmarkStart w:id="432" w:name="_Toc44682254"/>
      <w:bookmarkStart w:id="433" w:name="_Toc51926105"/>
      <w:bookmarkStart w:id="434" w:name="_Toc172018938"/>
      <w:r>
        <w:t>5.1.2.1.45</w:t>
      </w:r>
      <w:r>
        <w:tab/>
        <w:t>Location Estimate</w:t>
      </w:r>
      <w:bookmarkEnd w:id="429"/>
      <w:bookmarkEnd w:id="430"/>
      <w:bookmarkEnd w:id="431"/>
      <w:bookmarkEnd w:id="432"/>
      <w:bookmarkEnd w:id="433"/>
      <w:bookmarkEnd w:id="434"/>
    </w:p>
    <w:p w14:paraId="0F21EA9D" w14:textId="77777777" w:rsidR="009B1C39" w:rsidRDefault="009B1C39">
      <w:r>
        <w:t>The Location Estimate field is providing an estimate of a geographic location of a target MS according to TS 29.002 [214].</w:t>
      </w:r>
    </w:p>
    <w:p w14:paraId="2332383E" w14:textId="77777777" w:rsidR="009B1C39" w:rsidRDefault="009B1C39">
      <w:pPr>
        <w:pStyle w:val="Heading5"/>
      </w:pPr>
      <w:bookmarkStart w:id="435" w:name="_Toc20232658"/>
      <w:bookmarkStart w:id="436" w:name="_Toc28026237"/>
      <w:bookmarkStart w:id="437" w:name="_Toc36116072"/>
      <w:bookmarkStart w:id="438" w:name="_Toc44682255"/>
      <w:bookmarkStart w:id="439" w:name="_Toc51926106"/>
      <w:bookmarkStart w:id="440" w:name="_Toc172018939"/>
      <w:r>
        <w:t>5.1.2.1.46</w:t>
      </w:r>
      <w:r>
        <w:tab/>
        <w:t>Location Extension</w:t>
      </w:r>
      <w:bookmarkEnd w:id="435"/>
      <w:bookmarkEnd w:id="436"/>
      <w:bookmarkEnd w:id="437"/>
      <w:bookmarkEnd w:id="438"/>
      <w:bookmarkEnd w:id="439"/>
      <w:bookmarkEnd w:id="440"/>
    </w:p>
    <w:p w14:paraId="58A466A2"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360232F6" w14:textId="77777777" w:rsidR="009B1C39" w:rsidRDefault="009B1C39">
      <w:pPr>
        <w:pStyle w:val="Heading5"/>
      </w:pPr>
      <w:bookmarkStart w:id="441" w:name="_Toc20232659"/>
      <w:bookmarkStart w:id="442" w:name="_Toc28026238"/>
      <w:bookmarkStart w:id="443" w:name="_Toc36116073"/>
      <w:bookmarkStart w:id="444" w:name="_Toc44682256"/>
      <w:bookmarkStart w:id="445" w:name="_Toc51926107"/>
      <w:bookmarkStart w:id="446" w:name="_Toc172018940"/>
      <w:r>
        <w:t>5.1.2.1.47</w:t>
      </w:r>
      <w:r>
        <w:tab/>
        <w:t>Location Routing Number (LRN)</w:t>
      </w:r>
      <w:bookmarkEnd w:id="441"/>
      <w:bookmarkEnd w:id="442"/>
      <w:bookmarkEnd w:id="443"/>
      <w:bookmarkEnd w:id="444"/>
      <w:bookmarkEnd w:id="445"/>
      <w:bookmarkEnd w:id="446"/>
    </w:p>
    <w:p w14:paraId="0D69E69B"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32C0769E" w14:textId="77777777" w:rsidR="009B1C39" w:rsidRDefault="009B1C39">
      <w:r>
        <w:t>If more than 10 digits are received, the first ten digits received are recorded. If fewer than 10 digits are received, the information is left justified in the field and padded with 0xF.</w:t>
      </w:r>
    </w:p>
    <w:p w14:paraId="1C93489E" w14:textId="77777777" w:rsidR="009B1C39" w:rsidRDefault="009B1C39">
      <w:pPr>
        <w:pStyle w:val="Heading5"/>
      </w:pPr>
      <w:bookmarkStart w:id="447" w:name="_Toc20232660"/>
      <w:bookmarkStart w:id="448" w:name="_Toc28026239"/>
      <w:bookmarkStart w:id="449" w:name="_Toc36116074"/>
      <w:bookmarkStart w:id="450" w:name="_Toc44682257"/>
      <w:bookmarkStart w:id="451" w:name="_Toc51926108"/>
      <w:bookmarkStart w:id="452" w:name="_Toc172018941"/>
      <w:r>
        <w:t>5.1.2.1.48</w:t>
      </w:r>
      <w:r>
        <w:tab/>
        <w:t>Location Type</w:t>
      </w:r>
      <w:bookmarkEnd w:id="447"/>
      <w:bookmarkEnd w:id="448"/>
      <w:bookmarkEnd w:id="449"/>
      <w:bookmarkEnd w:id="450"/>
      <w:bookmarkEnd w:id="451"/>
      <w:bookmarkEnd w:id="452"/>
    </w:p>
    <w:p w14:paraId="5955983C" w14:textId="77777777" w:rsidR="009B1C39" w:rsidRDefault="009B1C39">
      <w:r>
        <w:t>This field contains the type of the location as defined in TS 29.002 [214].</w:t>
      </w:r>
    </w:p>
    <w:p w14:paraId="43BE1089" w14:textId="77777777" w:rsidR="009B1C39" w:rsidRDefault="009B1C39">
      <w:pPr>
        <w:pStyle w:val="Heading5"/>
      </w:pPr>
      <w:bookmarkStart w:id="453" w:name="_Toc20232661"/>
      <w:bookmarkStart w:id="454" w:name="_Toc28026240"/>
      <w:bookmarkStart w:id="455" w:name="_Toc36116075"/>
      <w:bookmarkStart w:id="456" w:name="_Toc44682258"/>
      <w:bookmarkStart w:id="457" w:name="_Toc51926109"/>
      <w:bookmarkStart w:id="458" w:name="_Toc172018942"/>
      <w:r>
        <w:t>5.1.2.1.49</w:t>
      </w:r>
      <w:r>
        <w:tab/>
        <w:t>LRN Query Status Indicator</w:t>
      </w:r>
      <w:bookmarkEnd w:id="453"/>
      <w:bookmarkEnd w:id="454"/>
      <w:bookmarkEnd w:id="455"/>
      <w:bookmarkEnd w:id="456"/>
      <w:bookmarkEnd w:id="457"/>
      <w:bookmarkEnd w:id="458"/>
    </w:p>
    <w:p w14:paraId="6D8D3055" w14:textId="77777777" w:rsidR="009B1C39" w:rsidRDefault="009B1C39">
      <w:r>
        <w:t>This field indicates the status of Location Routing Number (LRN) query as follows:</w:t>
      </w:r>
    </w:p>
    <w:p w14:paraId="5C84218A"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5407A44A"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4436A012"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A7AFAC" w14:textId="77777777" w:rsidR="009B1C39" w:rsidRPr="00FA75FE" w:rsidRDefault="009B1C39" w:rsidP="00FA75FE">
      <w:pPr>
        <w:pStyle w:val="B1"/>
      </w:pPr>
      <w:r w:rsidRPr="00FA75FE">
        <w:t>5.</w:t>
      </w:r>
      <w:r w:rsidRPr="00FA75FE">
        <w:tab/>
      </w:r>
      <w:r w:rsidR="00FA75FE">
        <w:tab/>
      </w:r>
      <w:r w:rsidRPr="00FA75FE">
        <w:t>Error detected in response data;</w:t>
      </w:r>
    </w:p>
    <w:p w14:paraId="020B5139" w14:textId="77777777" w:rsidR="009B1C39" w:rsidRPr="00FA75FE" w:rsidRDefault="009B1C39" w:rsidP="00FA75FE">
      <w:pPr>
        <w:pStyle w:val="B1"/>
      </w:pPr>
      <w:r w:rsidRPr="00FA75FE">
        <w:t>5.</w:t>
      </w:r>
      <w:r w:rsidRPr="00FA75FE">
        <w:tab/>
      </w:r>
      <w:r w:rsidR="00FA75FE">
        <w:tab/>
      </w:r>
      <w:r w:rsidRPr="00FA75FE">
        <w:t>Query rejected;</w:t>
      </w:r>
    </w:p>
    <w:p w14:paraId="0737B560" w14:textId="77777777" w:rsidR="009B1C39" w:rsidRPr="00FA75FE" w:rsidRDefault="009B1C39" w:rsidP="00FA75FE">
      <w:pPr>
        <w:pStyle w:val="B1"/>
      </w:pPr>
      <w:r w:rsidRPr="00FA75FE">
        <w:t>9.</w:t>
      </w:r>
      <w:r w:rsidRPr="00FA75FE">
        <w:tab/>
      </w:r>
      <w:r w:rsidR="00FA75FE">
        <w:tab/>
      </w:r>
      <w:r w:rsidRPr="00FA75FE">
        <w:t>No query performed;</w:t>
      </w:r>
    </w:p>
    <w:p w14:paraId="7F35EA28" w14:textId="77777777" w:rsidR="009B1C39" w:rsidRPr="00FA75FE" w:rsidRDefault="009B1C39" w:rsidP="00FA75FE">
      <w:pPr>
        <w:pStyle w:val="B1"/>
      </w:pPr>
      <w:r w:rsidRPr="00FA75FE">
        <w:t>99.</w:t>
      </w:r>
      <w:r w:rsidRPr="00FA75FE">
        <w:tab/>
      </w:r>
      <w:r w:rsidR="00FA75FE">
        <w:tab/>
      </w:r>
      <w:r w:rsidRPr="00FA75FE">
        <w:t>Query unsuccessful, reason unknown.</w:t>
      </w:r>
    </w:p>
    <w:p w14:paraId="5264FFE6" w14:textId="77777777" w:rsidR="009B1C39" w:rsidRDefault="009B1C39">
      <w:r>
        <w:lastRenderedPageBreak/>
        <w:t>It is populated if an NP query was performed.</w:t>
      </w:r>
    </w:p>
    <w:p w14:paraId="07BA0388" w14:textId="77777777" w:rsidR="009B1C39" w:rsidRDefault="009B1C39">
      <w:pPr>
        <w:pStyle w:val="Heading5"/>
      </w:pPr>
      <w:bookmarkStart w:id="459" w:name="_Toc20232662"/>
      <w:bookmarkStart w:id="460" w:name="_Toc28026241"/>
      <w:bookmarkStart w:id="461" w:name="_Toc36116076"/>
      <w:bookmarkStart w:id="462" w:name="_Toc44682259"/>
      <w:bookmarkStart w:id="463" w:name="_Toc51926110"/>
      <w:bookmarkStart w:id="464" w:name="_Toc172018943"/>
      <w:r>
        <w:t>5.1.2.1.50</w:t>
      </w:r>
      <w:r>
        <w:tab/>
        <w:t>LRN Source Indicator</w:t>
      </w:r>
      <w:bookmarkEnd w:id="459"/>
      <w:bookmarkEnd w:id="460"/>
      <w:bookmarkEnd w:id="461"/>
      <w:bookmarkEnd w:id="462"/>
      <w:bookmarkEnd w:id="463"/>
      <w:bookmarkEnd w:id="464"/>
    </w:p>
    <w:p w14:paraId="06263E3E" w14:textId="77777777" w:rsidR="009B1C39" w:rsidRDefault="009B1C39">
      <w:r>
        <w:t>This field indicates whether the Location Routing Number is obtained from LRN NP database or it came in incoming signalling or switching system data.</w:t>
      </w:r>
    </w:p>
    <w:p w14:paraId="042E8F18"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9343289" w14:textId="77777777" w:rsidR="009B1C39" w:rsidRDefault="009B1C39">
      <w:pPr>
        <w:pStyle w:val="B1"/>
      </w:pPr>
      <w:r>
        <w:t>1.</w:t>
      </w:r>
      <w:r>
        <w:tab/>
        <w:t>LRN NP Database;</w:t>
      </w:r>
    </w:p>
    <w:p w14:paraId="328368B1" w14:textId="77777777" w:rsidR="009B1C39" w:rsidRDefault="009B1C39">
      <w:pPr>
        <w:pStyle w:val="B1"/>
      </w:pPr>
      <w:r>
        <w:t>2.</w:t>
      </w:r>
      <w:r>
        <w:tab/>
      </w:r>
      <w:proofErr w:type="spellStart"/>
      <w:r>
        <w:t>SwitchingSystemData</w:t>
      </w:r>
      <w:proofErr w:type="spellEnd"/>
      <w:r>
        <w:t>;</w:t>
      </w:r>
    </w:p>
    <w:p w14:paraId="76542D9B" w14:textId="77777777" w:rsidR="009B1C39" w:rsidRDefault="009B1C39">
      <w:pPr>
        <w:pStyle w:val="B1"/>
      </w:pPr>
      <w:r>
        <w:t>3.</w:t>
      </w:r>
      <w:r>
        <w:tab/>
      </w:r>
      <w:proofErr w:type="spellStart"/>
      <w:r>
        <w:t>Incomingsignaling</w:t>
      </w:r>
      <w:proofErr w:type="spellEnd"/>
      <w:r>
        <w:t>;</w:t>
      </w:r>
    </w:p>
    <w:p w14:paraId="16669550" w14:textId="77777777" w:rsidR="009B1C39" w:rsidRDefault="009B1C39">
      <w:pPr>
        <w:pStyle w:val="B1"/>
      </w:pPr>
      <w:r>
        <w:t>9.</w:t>
      </w:r>
      <w:r>
        <w:tab/>
        <w:t>Unknown.</w:t>
      </w:r>
    </w:p>
    <w:p w14:paraId="787AD73B" w14:textId="77777777" w:rsidR="009B1C39" w:rsidRDefault="009B1C39">
      <w:pPr>
        <w:pStyle w:val="Heading5"/>
      </w:pPr>
      <w:bookmarkStart w:id="465" w:name="_Toc20232663"/>
      <w:bookmarkStart w:id="466" w:name="_Toc28026242"/>
      <w:bookmarkStart w:id="467" w:name="_Toc36116077"/>
      <w:bookmarkStart w:id="468" w:name="_Toc44682260"/>
      <w:bookmarkStart w:id="469" w:name="_Toc51926111"/>
      <w:bookmarkStart w:id="470" w:name="_Toc172018944"/>
      <w:r>
        <w:t>5.1.2.1.51</w:t>
      </w:r>
      <w:r>
        <w:tab/>
        <w:t>Maximum Bit Rate</w:t>
      </w:r>
      <w:bookmarkEnd w:id="465"/>
      <w:bookmarkEnd w:id="466"/>
      <w:bookmarkEnd w:id="467"/>
      <w:bookmarkEnd w:id="468"/>
      <w:bookmarkEnd w:id="469"/>
      <w:bookmarkEnd w:id="470"/>
    </w:p>
    <w:p w14:paraId="1B9FE2FA"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FD36410" w14:textId="54727F4B" w:rsidR="009B1C39" w:rsidRDefault="001119ED" w:rsidP="001119ED">
      <w:pPr>
        <w:pStyle w:val="B1"/>
        <w:rPr>
          <w:snapToGrid w:val="0"/>
        </w:rPr>
      </w:pPr>
      <w:r>
        <w:rPr>
          <w:snapToGrid w:val="0"/>
        </w:rPr>
        <w:t xml:space="preserve">- </w:t>
      </w:r>
      <w:r w:rsidR="009B1C39">
        <w:rPr>
          <w:snapToGrid w:val="0"/>
        </w:rPr>
        <w:t xml:space="preserve">to limit the delivered bit-rate to applications or external networks with such limitations, </w:t>
      </w:r>
    </w:p>
    <w:p w14:paraId="4BB2B272" w14:textId="487FF2E5" w:rsidR="009B1C39" w:rsidRDefault="001119ED" w:rsidP="001119ED">
      <w:pPr>
        <w:pStyle w:val="B1"/>
        <w:rPr>
          <w:snapToGrid w:val="0"/>
        </w:rPr>
      </w:pPr>
      <w:r>
        <w:rPr>
          <w:snapToGrid w:val="0"/>
        </w:rPr>
        <w:t xml:space="preserve">- </w:t>
      </w:r>
      <w:r w:rsidR="009B1C39">
        <w:rPr>
          <w:snapToGrid w:val="0"/>
        </w:rPr>
        <w:t>to allow maximum wanted user bit-rate to be defined for applications able to operate with different rates (e.g. applications with adapting codecs).</w:t>
      </w:r>
    </w:p>
    <w:p w14:paraId="2174AA30"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13B1C70F" w14:textId="77777777" w:rsidR="009B1C39" w:rsidRDefault="009B1C39">
      <w:pPr>
        <w:pStyle w:val="Heading5"/>
      </w:pPr>
      <w:bookmarkStart w:id="471" w:name="_Toc20232664"/>
      <w:bookmarkStart w:id="472" w:name="_Toc28026243"/>
      <w:bookmarkStart w:id="473" w:name="_Toc36116078"/>
      <w:bookmarkStart w:id="474" w:name="_Toc44682261"/>
      <w:bookmarkStart w:id="475" w:name="_Toc51926112"/>
      <w:bookmarkStart w:id="476" w:name="_Toc172018945"/>
      <w:r>
        <w:t>5.1.2.1.52</w:t>
      </w:r>
      <w:r>
        <w:tab/>
        <w:t>Measure Duration</w:t>
      </w:r>
      <w:bookmarkEnd w:id="471"/>
      <w:bookmarkEnd w:id="472"/>
      <w:bookmarkEnd w:id="473"/>
      <w:bookmarkEnd w:id="474"/>
      <w:bookmarkEnd w:id="475"/>
      <w:bookmarkEnd w:id="476"/>
    </w:p>
    <w:p w14:paraId="262E5933" w14:textId="77777777" w:rsidR="009B1C39" w:rsidRDefault="009B1C39">
      <w:r>
        <w:t>This field contains the duration for the section of the location measurement corresponding to the location request and the location report messages.</w:t>
      </w:r>
    </w:p>
    <w:p w14:paraId="5B20CFB2" w14:textId="77777777" w:rsidR="009B1C39" w:rsidRDefault="009B1C39">
      <w:pPr>
        <w:pStyle w:val="Heading5"/>
      </w:pPr>
      <w:bookmarkStart w:id="477" w:name="_Toc20232665"/>
      <w:bookmarkStart w:id="478" w:name="_Toc28026244"/>
      <w:bookmarkStart w:id="479" w:name="_Toc36116079"/>
      <w:bookmarkStart w:id="480" w:name="_Toc44682262"/>
      <w:bookmarkStart w:id="481" w:name="_Toc51926113"/>
      <w:bookmarkStart w:id="482" w:name="_Toc172018946"/>
      <w:r>
        <w:t>5.1.2.1.53</w:t>
      </w:r>
      <w:r>
        <w:tab/>
        <w:t>Message reference</w:t>
      </w:r>
      <w:bookmarkEnd w:id="477"/>
      <w:bookmarkEnd w:id="478"/>
      <w:bookmarkEnd w:id="479"/>
      <w:bookmarkEnd w:id="480"/>
      <w:bookmarkEnd w:id="481"/>
      <w:bookmarkEnd w:id="482"/>
    </w:p>
    <w:p w14:paraId="14CCB529"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0C4EA30A" w14:textId="77777777" w:rsidR="009B1C39" w:rsidRDefault="009B1C39">
      <w:pPr>
        <w:pStyle w:val="Heading5"/>
      </w:pPr>
      <w:bookmarkStart w:id="483" w:name="_Toc20232666"/>
      <w:bookmarkStart w:id="484" w:name="_Toc28026245"/>
      <w:bookmarkStart w:id="485" w:name="_Toc36116080"/>
      <w:bookmarkStart w:id="486" w:name="_Toc44682263"/>
      <w:bookmarkStart w:id="487" w:name="_Toc51926114"/>
      <w:bookmarkStart w:id="488" w:name="_Toc172018947"/>
      <w:r>
        <w:t>5.1.2.1.54</w:t>
      </w:r>
      <w:r>
        <w:tab/>
        <w:t>MLC Number</w:t>
      </w:r>
      <w:bookmarkEnd w:id="483"/>
      <w:bookmarkEnd w:id="484"/>
      <w:bookmarkEnd w:id="485"/>
      <w:bookmarkEnd w:id="486"/>
      <w:bookmarkEnd w:id="487"/>
      <w:bookmarkEnd w:id="488"/>
    </w:p>
    <w:p w14:paraId="3FD17280" w14:textId="77777777" w:rsidR="009B1C39" w:rsidRDefault="009B1C39">
      <w:r>
        <w:t>This parameter refers to the ISDN (E.164[308]) number of an MLC.</w:t>
      </w:r>
    </w:p>
    <w:p w14:paraId="6122775C" w14:textId="77777777" w:rsidR="009B1C39" w:rsidRDefault="009B1C39">
      <w:pPr>
        <w:pStyle w:val="Heading5"/>
      </w:pPr>
      <w:bookmarkStart w:id="489" w:name="_Toc20232667"/>
      <w:bookmarkStart w:id="490" w:name="_Toc28026246"/>
      <w:bookmarkStart w:id="491" w:name="_Toc36116081"/>
      <w:bookmarkStart w:id="492" w:name="_Toc44682264"/>
      <w:bookmarkStart w:id="493" w:name="_Toc51926115"/>
      <w:bookmarkStart w:id="494" w:name="_Toc172018948"/>
      <w:r>
        <w:t>5.1.2.1.55</w:t>
      </w:r>
      <w:r>
        <w:tab/>
      </w:r>
      <w:smartTag w:uri="urn:schemas-microsoft-com:office:smarttags" w:element="place">
        <w:r>
          <w:t>Mobile</w:t>
        </w:r>
      </w:smartTag>
      <w:r>
        <w:t xml:space="preserve"> station </w:t>
      </w:r>
      <w:proofErr w:type="spellStart"/>
      <w:r>
        <w:t>classmark</w:t>
      </w:r>
      <w:proofErr w:type="spellEnd"/>
      <w:r>
        <w:t xml:space="preserve">/change of </w:t>
      </w:r>
      <w:proofErr w:type="spellStart"/>
      <w:r>
        <w:t>classmark</w:t>
      </w:r>
      <w:bookmarkEnd w:id="489"/>
      <w:bookmarkEnd w:id="490"/>
      <w:bookmarkEnd w:id="491"/>
      <w:bookmarkEnd w:id="492"/>
      <w:bookmarkEnd w:id="493"/>
      <w:bookmarkEnd w:id="494"/>
      <w:proofErr w:type="spellEnd"/>
    </w:p>
    <w:p w14:paraId="0249DC9E" w14:textId="77777777" w:rsidR="009B1C39" w:rsidRDefault="009B1C39">
      <w:r>
        <w:t xml:space="preserve">This MS </w:t>
      </w:r>
      <w:proofErr w:type="spellStart"/>
      <w:r>
        <w:t>classmark</w:t>
      </w:r>
      <w:proofErr w:type="spellEnd"/>
      <w:r>
        <w:t xml:space="preserve"> field contains the mobile station </w:t>
      </w:r>
      <w:proofErr w:type="spellStart"/>
      <w:r>
        <w:t>classmark</w:t>
      </w:r>
      <w:proofErr w:type="spellEnd"/>
      <w:r>
        <w:t xml:space="preserve"> employed by the served MS on call set-up as defined in TS 24.008 [208] (see mobile station </w:t>
      </w:r>
      <w:proofErr w:type="spellStart"/>
      <w:r>
        <w:t>classmark</w:t>
      </w:r>
      <w:proofErr w:type="spellEnd"/>
      <w:r>
        <w:t xml:space="preserve"> 2, mobile station </w:t>
      </w:r>
      <w:proofErr w:type="spellStart"/>
      <w:r>
        <w:t>classmark</w:t>
      </w:r>
      <w:proofErr w:type="spellEnd"/>
      <w:r>
        <w:t xml:space="preserve"> 3). Any alteration in the </w:t>
      </w:r>
      <w:proofErr w:type="spellStart"/>
      <w:r>
        <w:t>classmark</w:t>
      </w:r>
      <w:proofErr w:type="spellEnd"/>
      <w:r>
        <w:t xml:space="preserve"> during the connection may be recorded in the change of </w:t>
      </w:r>
      <w:proofErr w:type="spellStart"/>
      <w:r>
        <w:t>classmark</w:t>
      </w:r>
      <w:proofErr w:type="spellEnd"/>
      <w:r>
        <w:t xml:space="preserve"> field and will include the time at which the change took place.</w:t>
      </w:r>
    </w:p>
    <w:p w14:paraId="66A144DB" w14:textId="77777777" w:rsidR="009B1C39" w:rsidRDefault="009B1C39">
      <w:r>
        <w:t xml:space="preserve">It should be noted that the change of </w:t>
      </w:r>
      <w:proofErr w:type="spellStart"/>
      <w:r>
        <w:t>classmark</w:t>
      </w:r>
      <w:proofErr w:type="spellEnd"/>
      <w:r>
        <w:t xml:space="preserve"> field is optional and not required if partial records are created when the </w:t>
      </w:r>
      <w:proofErr w:type="spellStart"/>
      <w:r>
        <w:t>classmark</w:t>
      </w:r>
      <w:proofErr w:type="spellEnd"/>
      <w:r>
        <w:t xml:space="preserve"> is altered.</w:t>
      </w:r>
    </w:p>
    <w:p w14:paraId="53DB6CE3" w14:textId="77777777" w:rsidR="009B1C39" w:rsidRDefault="009B1C39">
      <w:pPr>
        <w:pStyle w:val="Heading5"/>
      </w:pPr>
      <w:bookmarkStart w:id="495" w:name="_Toc20232668"/>
      <w:bookmarkStart w:id="496" w:name="_Toc28026247"/>
      <w:bookmarkStart w:id="497" w:name="_Toc36116082"/>
      <w:bookmarkStart w:id="498" w:name="_Toc44682265"/>
      <w:bookmarkStart w:id="499" w:name="_Toc51926116"/>
      <w:bookmarkStart w:id="500" w:name="_Toc172018949"/>
      <w:r>
        <w:t>5.1.2.1.56</w:t>
      </w:r>
      <w:r>
        <w:tab/>
        <w:t>MOLR Type</w:t>
      </w:r>
      <w:bookmarkEnd w:id="495"/>
      <w:bookmarkEnd w:id="496"/>
      <w:bookmarkEnd w:id="497"/>
      <w:bookmarkEnd w:id="498"/>
      <w:bookmarkEnd w:id="499"/>
      <w:bookmarkEnd w:id="500"/>
    </w:p>
    <w:p w14:paraId="23ED1D74" w14:textId="77777777" w:rsidR="009B1C39" w:rsidRDefault="009B1C39">
      <w:r>
        <w:t>The MOLR-Type identifier refers to the type of MO-LR that was invoked as defined in TS 24.080 [209].</w:t>
      </w:r>
    </w:p>
    <w:p w14:paraId="5A8FAE93" w14:textId="77777777" w:rsidR="009B1C39" w:rsidRDefault="009B1C39">
      <w:pPr>
        <w:pStyle w:val="Heading5"/>
      </w:pPr>
      <w:bookmarkStart w:id="501" w:name="_Toc20232669"/>
      <w:bookmarkStart w:id="502" w:name="_Toc28026248"/>
      <w:bookmarkStart w:id="503" w:name="_Toc36116083"/>
      <w:bookmarkStart w:id="504" w:name="_Toc44682266"/>
      <w:bookmarkStart w:id="505" w:name="_Toc51926117"/>
      <w:bookmarkStart w:id="506" w:name="_Toc172018950"/>
      <w:r>
        <w:t>5.1.2.1.57</w:t>
      </w:r>
      <w:r>
        <w:tab/>
        <w:t>MSC Address</w:t>
      </w:r>
      <w:bookmarkEnd w:id="501"/>
      <w:bookmarkEnd w:id="502"/>
      <w:bookmarkEnd w:id="503"/>
      <w:bookmarkEnd w:id="504"/>
      <w:bookmarkEnd w:id="505"/>
      <w:bookmarkEnd w:id="506"/>
    </w:p>
    <w:p w14:paraId="55292986" w14:textId="77777777" w:rsidR="009B1C39" w:rsidRDefault="009B1C39">
      <w:r>
        <w:t>This field contains the Recommendation E.164 [308] number assigned to the MSC that produced the record. For further details concerning the structure of MSC numbers see TS 23.003 [200].</w:t>
      </w:r>
    </w:p>
    <w:p w14:paraId="272AD7A4" w14:textId="77777777" w:rsidR="009B1C39" w:rsidRDefault="009B1C39">
      <w:pPr>
        <w:pStyle w:val="Heading5"/>
      </w:pPr>
      <w:bookmarkStart w:id="507" w:name="_Toc20232670"/>
      <w:bookmarkStart w:id="508" w:name="_Toc28026249"/>
      <w:bookmarkStart w:id="509" w:name="_Toc36116084"/>
      <w:bookmarkStart w:id="510" w:name="_Toc44682267"/>
      <w:bookmarkStart w:id="511" w:name="_Toc51926118"/>
      <w:bookmarkStart w:id="512" w:name="_Toc172018951"/>
      <w:r>
        <w:lastRenderedPageBreak/>
        <w:t>5.1.2.1.58</w:t>
      </w:r>
      <w:r>
        <w:tab/>
        <w:t>MSC Server Indication</w:t>
      </w:r>
      <w:bookmarkEnd w:id="507"/>
      <w:bookmarkEnd w:id="508"/>
      <w:bookmarkEnd w:id="509"/>
      <w:bookmarkEnd w:id="510"/>
      <w:bookmarkEnd w:id="511"/>
      <w:bookmarkEnd w:id="512"/>
    </w:p>
    <w:p w14:paraId="319F7FE0" w14:textId="77777777" w:rsidR="009B1C39" w:rsidRDefault="009B1C39">
      <w:r>
        <w:t>This field contains an indicator whether the CAMEL subscription information is active. The parameter is present for the VT-CSI in the VMSC and not present for the T-CSI in the GMSC.</w:t>
      </w:r>
    </w:p>
    <w:p w14:paraId="4EF99149" w14:textId="77777777" w:rsidR="009B1C39" w:rsidRDefault="009B1C39">
      <w:r>
        <w:t>This indication should be used for differentiation between the validity of the record content for T-CSI in the GMSC and VT-CSI in the VMSC.</w:t>
      </w:r>
    </w:p>
    <w:p w14:paraId="57478059" w14:textId="77777777" w:rsidR="009B1C39" w:rsidRDefault="009B1C39">
      <w:pPr>
        <w:pStyle w:val="Heading5"/>
      </w:pPr>
      <w:bookmarkStart w:id="513" w:name="_Toc20232671"/>
      <w:bookmarkStart w:id="514" w:name="_Toc28026250"/>
      <w:bookmarkStart w:id="515" w:name="_Toc36116085"/>
      <w:bookmarkStart w:id="516" w:name="_Toc44682268"/>
      <w:bookmarkStart w:id="517" w:name="_Toc51926119"/>
      <w:bookmarkStart w:id="518" w:name="_Toc172018952"/>
      <w:r>
        <w:t>5.1.2.1.59</w:t>
      </w:r>
      <w:r>
        <w:tab/>
        <w:t>Network Call Reference</w:t>
      </w:r>
      <w:bookmarkEnd w:id="513"/>
      <w:bookmarkEnd w:id="514"/>
      <w:bookmarkEnd w:id="515"/>
      <w:bookmarkEnd w:id="516"/>
      <w:bookmarkEnd w:id="517"/>
      <w:bookmarkEnd w:id="518"/>
    </w:p>
    <w:p w14:paraId="6D13C692" w14:textId="77777777" w:rsidR="009B1C39" w:rsidRDefault="009B1C39">
      <w:r>
        <w:t xml:space="preserve">Whenever CAMEL is applied, this field is used for correlation of call records outputted from the originating MSC (when applicable), the GMSC and the terminating MSC, and a network optional call record from the </w:t>
      </w:r>
      <w:proofErr w:type="spellStart"/>
      <w:r>
        <w:t>gsmSCF</w:t>
      </w:r>
      <w:proofErr w:type="spellEnd"/>
      <w:r>
        <w:t>.</w:t>
      </w:r>
    </w:p>
    <w:p w14:paraId="2AB5D2FD" w14:textId="77777777" w:rsidR="009B1C39" w:rsidRDefault="009B1C39">
      <w:pPr>
        <w:pStyle w:val="Heading5"/>
      </w:pPr>
      <w:bookmarkStart w:id="519" w:name="_Toc20232672"/>
      <w:bookmarkStart w:id="520" w:name="_Toc28026251"/>
      <w:bookmarkStart w:id="521" w:name="_Toc36116086"/>
      <w:bookmarkStart w:id="522" w:name="_Toc44682269"/>
      <w:bookmarkStart w:id="523" w:name="_Toc51926120"/>
      <w:bookmarkStart w:id="524" w:name="_Toc172018953"/>
      <w:r>
        <w:t>5.1.2.1.60</w:t>
      </w:r>
      <w:r>
        <w:tab/>
        <w:t>Notification to MS user</w:t>
      </w:r>
      <w:bookmarkEnd w:id="519"/>
      <w:bookmarkEnd w:id="520"/>
      <w:bookmarkEnd w:id="521"/>
      <w:bookmarkEnd w:id="522"/>
      <w:bookmarkEnd w:id="523"/>
      <w:bookmarkEnd w:id="524"/>
    </w:p>
    <w:p w14:paraId="1C6C08CE" w14:textId="77777777" w:rsidR="009B1C39" w:rsidRDefault="009B1C39">
      <w:r>
        <w:t>This field contains the privacy notification to MS user that was applicable when the LR was invoked as defined in TS 29.002 [214].</w:t>
      </w:r>
    </w:p>
    <w:p w14:paraId="779A98F4" w14:textId="77777777" w:rsidR="009B1C39" w:rsidRDefault="009B1C39">
      <w:pPr>
        <w:pStyle w:val="Heading5"/>
      </w:pPr>
      <w:bookmarkStart w:id="525" w:name="_Toc20232673"/>
      <w:bookmarkStart w:id="526" w:name="_Toc28026252"/>
      <w:bookmarkStart w:id="527" w:name="_Toc36116087"/>
      <w:bookmarkStart w:id="528" w:name="_Toc44682270"/>
      <w:bookmarkStart w:id="529" w:name="_Toc51926121"/>
      <w:bookmarkStart w:id="530" w:name="_Toc172018954"/>
      <w:r>
        <w:t>5.1.2.1.61</w:t>
      </w:r>
      <w:r>
        <w:tab/>
        <w:t>Number of DP encountered</w:t>
      </w:r>
      <w:bookmarkEnd w:id="525"/>
      <w:bookmarkEnd w:id="526"/>
      <w:bookmarkEnd w:id="527"/>
      <w:bookmarkEnd w:id="528"/>
      <w:bookmarkEnd w:id="529"/>
      <w:bookmarkEnd w:id="530"/>
    </w:p>
    <w:p w14:paraId="00EACBD8" w14:textId="77777777" w:rsidR="009B1C39" w:rsidRDefault="009B1C39">
      <w:r>
        <w:t xml:space="preserve">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w:t>
      </w:r>
      <w:proofErr w:type="spellStart"/>
      <w:r>
        <w:t>gsmSSF</w:t>
      </w:r>
      <w:proofErr w:type="spellEnd"/>
      <w:r>
        <w:t xml:space="preserve"> shall be counted together.</w:t>
      </w:r>
    </w:p>
    <w:p w14:paraId="4A9AD30B" w14:textId="77777777" w:rsidR="009B1C39" w:rsidRDefault="009B1C39">
      <w:pPr>
        <w:pStyle w:val="Heading5"/>
      </w:pPr>
      <w:bookmarkStart w:id="531" w:name="_Toc20232674"/>
      <w:bookmarkStart w:id="532" w:name="_Toc28026253"/>
      <w:bookmarkStart w:id="533" w:name="_Toc36116088"/>
      <w:bookmarkStart w:id="534" w:name="_Toc44682271"/>
      <w:bookmarkStart w:id="535" w:name="_Toc51926122"/>
      <w:bookmarkStart w:id="536" w:name="_Toc172018955"/>
      <w:r>
        <w:t>5.1.2.1.62</w:t>
      </w:r>
      <w:r>
        <w:tab/>
        <w:t>Number of forwarding</w:t>
      </w:r>
      <w:bookmarkEnd w:id="531"/>
      <w:bookmarkEnd w:id="532"/>
      <w:bookmarkEnd w:id="533"/>
      <w:bookmarkEnd w:id="534"/>
      <w:bookmarkEnd w:id="535"/>
      <w:bookmarkEnd w:id="536"/>
    </w:p>
    <w:p w14:paraId="309F21F8" w14:textId="77777777" w:rsidR="009B1C39" w:rsidRDefault="009B1C39">
      <w:r>
        <w:t>This field, if provided via ISUP signalling, contains the number of times a call has been forwarded prior to the interrogation of the HLR and is defined in TS 29.002 [214].</w:t>
      </w:r>
    </w:p>
    <w:p w14:paraId="63E6E548" w14:textId="77777777" w:rsidR="009B1C39" w:rsidRDefault="009B1C39">
      <w:pPr>
        <w:pStyle w:val="Heading5"/>
      </w:pPr>
      <w:bookmarkStart w:id="537" w:name="_Toc20232675"/>
      <w:bookmarkStart w:id="538" w:name="_Toc28026254"/>
      <w:bookmarkStart w:id="539" w:name="_Toc36116089"/>
      <w:bookmarkStart w:id="540" w:name="_Toc44682272"/>
      <w:bookmarkStart w:id="541" w:name="_Toc51926123"/>
      <w:bookmarkStart w:id="542" w:name="_Toc172018956"/>
      <w:r>
        <w:t>5.1.2.1.63</w:t>
      </w:r>
      <w:r>
        <w:tab/>
        <w:t>Old /new location</w:t>
      </w:r>
      <w:bookmarkEnd w:id="537"/>
      <w:bookmarkEnd w:id="538"/>
      <w:bookmarkEnd w:id="539"/>
      <w:bookmarkEnd w:id="540"/>
      <w:bookmarkEnd w:id="541"/>
      <w:bookmarkEnd w:id="542"/>
    </w:p>
    <w:p w14:paraId="2BF6F238"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3BB719DF" w14:textId="77777777" w:rsidR="009B1C39" w:rsidRDefault="009B1C39">
      <w:pPr>
        <w:pStyle w:val="Heading5"/>
      </w:pPr>
      <w:bookmarkStart w:id="543" w:name="_Toc20232676"/>
      <w:bookmarkStart w:id="544" w:name="_Toc28026255"/>
      <w:bookmarkStart w:id="545" w:name="_Toc36116090"/>
      <w:bookmarkStart w:id="546" w:name="_Toc44682273"/>
      <w:bookmarkStart w:id="547" w:name="_Toc51926124"/>
      <w:bookmarkStart w:id="548" w:name="_Toc172018957"/>
      <w:r>
        <w:t>5.1.2.1.64</w:t>
      </w:r>
      <w:r>
        <w:tab/>
        <w:t>Partial Record Type</w:t>
      </w:r>
      <w:bookmarkEnd w:id="543"/>
      <w:bookmarkEnd w:id="544"/>
      <w:bookmarkEnd w:id="545"/>
      <w:bookmarkEnd w:id="546"/>
      <w:bookmarkEnd w:id="547"/>
      <w:bookmarkEnd w:id="548"/>
    </w:p>
    <w:p w14:paraId="7A685D72" w14:textId="77777777" w:rsidR="009B1C39" w:rsidRDefault="009B1C39">
      <w:r>
        <w:t>This field indicates the event that caused the generation of a partial record.</w:t>
      </w:r>
    </w:p>
    <w:p w14:paraId="10D5CBAA" w14:textId="77777777" w:rsidR="009B1C39" w:rsidRDefault="009B1C39">
      <w:pPr>
        <w:pStyle w:val="Heading5"/>
      </w:pPr>
      <w:bookmarkStart w:id="549" w:name="_Toc20232677"/>
      <w:bookmarkStart w:id="550" w:name="_Toc28026256"/>
      <w:bookmarkStart w:id="551" w:name="_Toc36116091"/>
      <w:bookmarkStart w:id="552" w:name="_Toc44682274"/>
      <w:bookmarkStart w:id="553" w:name="_Toc51926125"/>
      <w:bookmarkStart w:id="554" w:name="_Toc172018958"/>
      <w:r>
        <w:t>5.1.2.1.65</w:t>
      </w:r>
      <w:r>
        <w:tab/>
        <w:t>Positioning Data</w:t>
      </w:r>
      <w:bookmarkEnd w:id="549"/>
      <w:bookmarkEnd w:id="550"/>
      <w:bookmarkEnd w:id="551"/>
      <w:bookmarkEnd w:id="552"/>
      <w:bookmarkEnd w:id="553"/>
      <w:bookmarkEnd w:id="554"/>
    </w:p>
    <w:p w14:paraId="74F2E5F0" w14:textId="77777777" w:rsidR="009B1C39" w:rsidRDefault="009B1C39">
      <w:r>
        <w:t>This information element is providing positioning data associated with a successful or unsuccessful location attempt for a target MS according TS 49.031 [227].</w:t>
      </w:r>
    </w:p>
    <w:p w14:paraId="256C1656" w14:textId="77777777" w:rsidR="009B1C39" w:rsidRDefault="009B1C39">
      <w:pPr>
        <w:pStyle w:val="Heading5"/>
      </w:pPr>
      <w:bookmarkStart w:id="555" w:name="_Toc20232678"/>
      <w:bookmarkStart w:id="556" w:name="_Toc28026257"/>
      <w:bookmarkStart w:id="557" w:name="_Toc36116092"/>
      <w:bookmarkStart w:id="558" w:name="_Toc44682275"/>
      <w:bookmarkStart w:id="559" w:name="_Toc51926126"/>
      <w:bookmarkStart w:id="560" w:name="_Toc172018959"/>
      <w:r>
        <w:t>5.1.2.1.66</w:t>
      </w:r>
      <w:r>
        <w:tab/>
        <w:t>Positioning Data</w:t>
      </w:r>
      <w:bookmarkEnd w:id="555"/>
      <w:bookmarkEnd w:id="556"/>
      <w:bookmarkEnd w:id="557"/>
      <w:bookmarkEnd w:id="558"/>
      <w:bookmarkEnd w:id="559"/>
      <w:bookmarkEnd w:id="560"/>
    </w:p>
    <w:p w14:paraId="3EA19551" w14:textId="77777777" w:rsidR="009B1C39" w:rsidRDefault="009B1C39">
      <w:r>
        <w:t>This information element is providing positioning data associated with a successful or unsuccessful location attempt for a target MS according TS 49.031 [227].</w:t>
      </w:r>
    </w:p>
    <w:p w14:paraId="57EA277B" w14:textId="77777777" w:rsidR="009B1C39" w:rsidRDefault="009B1C39">
      <w:pPr>
        <w:pStyle w:val="Heading5"/>
      </w:pPr>
      <w:bookmarkStart w:id="561" w:name="_Toc20232679"/>
      <w:bookmarkStart w:id="562" w:name="_Toc28026258"/>
      <w:bookmarkStart w:id="563" w:name="_Toc36116093"/>
      <w:bookmarkStart w:id="564" w:name="_Toc44682276"/>
      <w:bookmarkStart w:id="565" w:name="_Toc51926127"/>
      <w:bookmarkStart w:id="566" w:name="_Toc172018960"/>
      <w:r>
        <w:t>5.1.2.1.67</w:t>
      </w:r>
      <w:r>
        <w:tab/>
        <w:t>Privacy Override</w:t>
      </w:r>
      <w:bookmarkEnd w:id="561"/>
      <w:bookmarkEnd w:id="562"/>
      <w:bookmarkEnd w:id="563"/>
      <w:bookmarkEnd w:id="564"/>
      <w:bookmarkEnd w:id="565"/>
      <w:bookmarkEnd w:id="566"/>
    </w:p>
    <w:p w14:paraId="4CF97878" w14:textId="77777777" w:rsidR="009B1C39" w:rsidRDefault="009B1C39">
      <w:r>
        <w:t>This parameter indicates if MS privacy is overridden by the LCS client when the GMLC and VMSC/SGSN for an MT</w:t>
      </w:r>
      <w:r>
        <w:noBreakHyphen/>
        <w:t>LR are in the same country as defined in TS 29.002 [214].</w:t>
      </w:r>
    </w:p>
    <w:p w14:paraId="198F64D2" w14:textId="77777777" w:rsidR="009B1C39" w:rsidRDefault="009B1C39">
      <w:pPr>
        <w:pStyle w:val="Heading5"/>
      </w:pPr>
      <w:bookmarkStart w:id="567" w:name="_Toc20232680"/>
      <w:bookmarkStart w:id="568" w:name="_Toc28026259"/>
      <w:bookmarkStart w:id="569" w:name="_Toc36116094"/>
      <w:bookmarkStart w:id="570" w:name="_Toc44682277"/>
      <w:bookmarkStart w:id="571" w:name="_Toc51926128"/>
      <w:bookmarkStart w:id="572" w:name="_Toc172018961"/>
      <w:r>
        <w:t>5.1.2.1.68</w:t>
      </w:r>
      <w:r>
        <w:tab/>
        <w:t>Radio channel requested/radio channel used/change of radio channel</w:t>
      </w:r>
      <w:bookmarkEnd w:id="567"/>
      <w:bookmarkEnd w:id="568"/>
      <w:bookmarkEnd w:id="569"/>
      <w:bookmarkEnd w:id="570"/>
      <w:bookmarkEnd w:id="571"/>
      <w:bookmarkEnd w:id="572"/>
    </w:p>
    <w:p w14:paraId="2D1B7BDF" w14:textId="77777777" w:rsidR="009B1C39" w:rsidRDefault="009B1C39">
      <w:r>
        <w:t>The radio channel requested field contains the type of channel requested by the user. The following values are permitted:</w:t>
      </w:r>
    </w:p>
    <w:p w14:paraId="126BDA9A" w14:textId="77777777" w:rsidR="009B1C39" w:rsidRDefault="009B1C39">
      <w:pPr>
        <w:pStyle w:val="B1"/>
      </w:pPr>
      <w:r>
        <w:t>-</w:t>
      </w:r>
      <w:r>
        <w:tab/>
        <w:t>full rate;</w:t>
      </w:r>
    </w:p>
    <w:p w14:paraId="4EAE0F73" w14:textId="77777777" w:rsidR="009B1C39" w:rsidRDefault="009B1C39">
      <w:pPr>
        <w:pStyle w:val="B1"/>
      </w:pPr>
      <w:r>
        <w:t>-</w:t>
      </w:r>
      <w:r>
        <w:tab/>
        <w:t>half rate;</w:t>
      </w:r>
    </w:p>
    <w:p w14:paraId="06938FE3" w14:textId="77777777" w:rsidR="009B1C39" w:rsidRDefault="009B1C39">
      <w:pPr>
        <w:pStyle w:val="B1"/>
      </w:pPr>
      <w:r>
        <w:t>-</w:t>
      </w:r>
      <w:r>
        <w:tab/>
        <w:t>dual mode half rate preferred;</w:t>
      </w:r>
    </w:p>
    <w:p w14:paraId="6603BA86" w14:textId="77777777" w:rsidR="009B1C39" w:rsidRDefault="009B1C39">
      <w:pPr>
        <w:pStyle w:val="B1"/>
      </w:pPr>
      <w:r>
        <w:lastRenderedPageBreak/>
        <w:t>-</w:t>
      </w:r>
      <w:r>
        <w:tab/>
        <w:t>dual mode full rate preferred.</w:t>
      </w:r>
    </w:p>
    <w:p w14:paraId="38179653" w14:textId="77777777" w:rsidR="009B1C39" w:rsidRDefault="009B1C39">
      <w:pPr>
        <w:keepNext/>
        <w:keepLines/>
      </w:pPr>
      <w:r>
        <w:t>The radio channel used field indicates the type of traffic channel actually employed for the connection i.e. either full rate (Bm) or half rate (</w:t>
      </w:r>
      <w:proofErr w:type="spellStart"/>
      <w:r>
        <w:t>Lm</w:t>
      </w:r>
      <w:proofErr w:type="spellEnd"/>
      <w:r>
        <w:t>) as described in GSM 05.01 </w:t>
      </w:r>
      <w:r w:rsidR="00D00006">
        <w:t xml:space="preserve"> via CR change to</w:t>
      </w:r>
      <w:r w:rsidR="00D00006" w:rsidRPr="00D00006">
        <w:rPr>
          <w:color w:val="000000"/>
        </w:rPr>
        <w:t xml:space="preserve"> </w:t>
      </w:r>
      <w:hyperlink r:id="rId12"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7BEEBA5A" w14:textId="77777777" w:rsidR="009B1C39" w:rsidRDefault="009B1C39">
      <w:pPr>
        <w:pStyle w:val="Heading5"/>
      </w:pPr>
      <w:bookmarkStart w:id="573" w:name="_Toc20232681"/>
      <w:bookmarkStart w:id="574" w:name="_Toc28026260"/>
      <w:bookmarkStart w:id="575" w:name="_Toc36116095"/>
      <w:bookmarkStart w:id="576" w:name="_Toc44682278"/>
      <w:bookmarkStart w:id="577" w:name="_Toc51926129"/>
      <w:bookmarkStart w:id="578" w:name="_Toc172018962"/>
      <w:r>
        <w:t>5.1.2.1.69</w:t>
      </w:r>
      <w:r>
        <w:tab/>
        <w:t>Rate Indication</w:t>
      </w:r>
      <w:bookmarkEnd w:id="573"/>
      <w:bookmarkEnd w:id="574"/>
      <w:bookmarkEnd w:id="575"/>
      <w:bookmarkEnd w:id="576"/>
      <w:bookmarkEnd w:id="577"/>
      <w:bookmarkEnd w:id="578"/>
    </w:p>
    <w:p w14:paraId="1070047C"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3468D134" w14:textId="77777777" w:rsidR="009B1C39" w:rsidRDefault="009B1C39">
      <w:pPr>
        <w:keepNext/>
        <w:keepLines/>
      </w:pPr>
      <w:r>
        <w:t>The format of this field is a single octet with the following format:</w:t>
      </w:r>
    </w:p>
    <w:p w14:paraId="21BA5DAB" w14:textId="77777777" w:rsidR="006C4568" w:rsidRDefault="002D4F83" w:rsidP="006C4568">
      <w:pPr>
        <w:pStyle w:val="B1"/>
      </w:pPr>
      <w:r>
        <w:t>-</w:t>
      </w:r>
      <w:r>
        <w:tab/>
      </w:r>
      <w:r w:rsidR="009B1C39">
        <w:t>Bits 0-1: the Rate Adaptation field as defined in TS 24.008 [208];</w:t>
      </w:r>
    </w:p>
    <w:p w14:paraId="7923A9E8" w14:textId="227410AC" w:rsidR="009B1C39" w:rsidRDefault="006C4568" w:rsidP="006C4568">
      <w:pPr>
        <w:pStyle w:val="B1"/>
      </w:pPr>
      <w:r>
        <w:t>-</w:t>
      </w:r>
      <w:r>
        <w:tab/>
      </w:r>
      <w:r w:rsidR="009B1C39">
        <w:t>Bits 2-3: the Other Rate Adaptation field as defined in TS 24.008 [208];</w:t>
      </w:r>
    </w:p>
    <w:p w14:paraId="683A122E" w14:textId="77777777" w:rsidR="009B1C39" w:rsidRPr="00FA75FE" w:rsidRDefault="00FA75FE" w:rsidP="00FA75FE">
      <w:pPr>
        <w:pStyle w:val="B1"/>
      </w:pPr>
      <w:r w:rsidRPr="00FA75FE">
        <w:t>-</w:t>
      </w:r>
      <w:r w:rsidRPr="00FA75FE">
        <w:tab/>
      </w:r>
      <w:r w:rsidR="009B1C39" w:rsidRPr="00FA75FE">
        <w:t>Bits 4-7: not used.</w:t>
      </w:r>
    </w:p>
    <w:p w14:paraId="16D853F1" w14:textId="77777777" w:rsidR="009B1C39" w:rsidRDefault="009B1C39">
      <w:pPr>
        <w:pStyle w:val="Heading5"/>
      </w:pPr>
      <w:bookmarkStart w:id="579" w:name="_Toc20232682"/>
      <w:bookmarkStart w:id="580" w:name="_Toc28026261"/>
      <w:bookmarkStart w:id="581" w:name="_Toc36116096"/>
      <w:bookmarkStart w:id="582" w:name="_Toc44682279"/>
      <w:bookmarkStart w:id="583" w:name="_Toc51926130"/>
      <w:bookmarkStart w:id="584" w:name="_Toc172018963"/>
      <w:r>
        <w:t>5.1.2.1.70</w:t>
      </w:r>
      <w:r>
        <w:tab/>
        <w:t>Reason for Service Change</w:t>
      </w:r>
      <w:bookmarkEnd w:id="579"/>
      <w:bookmarkEnd w:id="580"/>
      <w:bookmarkEnd w:id="581"/>
      <w:bookmarkEnd w:id="582"/>
      <w:bookmarkEnd w:id="583"/>
      <w:bookmarkEnd w:id="584"/>
    </w:p>
    <w:p w14:paraId="0419073E" w14:textId="77777777" w:rsidR="009B1C39" w:rsidRDefault="009B1C39">
      <w:pPr>
        <w:keepNext/>
        <w:keepLines/>
      </w:pPr>
      <w:r>
        <w:t>This field contains the type of  service change  requested by the subscriber or performed by the network. Possible values include:</w:t>
      </w:r>
    </w:p>
    <w:p w14:paraId="4F377BF6" w14:textId="77777777" w:rsidR="009B1C39" w:rsidRDefault="009B1C39">
      <w:pPr>
        <w:pStyle w:val="B1"/>
        <w:keepNext/>
        <w:keepLines/>
      </w:pPr>
      <w:r>
        <w:t>-</w:t>
      </w:r>
      <w:r>
        <w:tab/>
        <w:t>subscriber initiated;</w:t>
      </w:r>
    </w:p>
    <w:p w14:paraId="1E9B6D2D" w14:textId="77777777" w:rsidR="009B1C39" w:rsidRDefault="009B1C39">
      <w:pPr>
        <w:pStyle w:val="B1"/>
        <w:keepNext/>
        <w:keepLines/>
      </w:pPr>
      <w:r>
        <w:t>-</w:t>
      </w:r>
      <w:r>
        <w:tab/>
        <w:t>network initiated;</w:t>
      </w:r>
    </w:p>
    <w:p w14:paraId="4BB824E6" w14:textId="77777777" w:rsidR="009B1C39" w:rsidRDefault="009B1C39">
      <w:pPr>
        <w:pStyle w:val="B1"/>
        <w:keepNext/>
        <w:keepLines/>
      </w:pPr>
      <w:r>
        <w:t>-</w:t>
      </w:r>
      <w:r>
        <w:tab/>
        <w:t>call setup fallback;</w:t>
      </w:r>
    </w:p>
    <w:p w14:paraId="726C6551" w14:textId="77777777" w:rsidR="009B1C39" w:rsidRDefault="009B1C39">
      <w:pPr>
        <w:pStyle w:val="B1"/>
        <w:keepNext/>
        <w:keepLines/>
      </w:pPr>
      <w:r>
        <w:t>-</w:t>
      </w:r>
      <w:r>
        <w:tab/>
        <w:t>call setup change order.</w:t>
      </w:r>
    </w:p>
    <w:p w14:paraId="4377C57E" w14:textId="77777777" w:rsidR="009B1C39" w:rsidRDefault="009B1C39">
      <w:r>
        <w:t>For further details see TS 23.172 [207].</w:t>
      </w:r>
    </w:p>
    <w:p w14:paraId="64E0505B" w14:textId="77777777" w:rsidR="009B1C39" w:rsidRDefault="009B1C39">
      <w:pPr>
        <w:pStyle w:val="Heading5"/>
      </w:pPr>
      <w:bookmarkStart w:id="585" w:name="_Toc20232683"/>
      <w:bookmarkStart w:id="586" w:name="_Toc28026262"/>
      <w:bookmarkStart w:id="587" w:name="_Toc36116097"/>
      <w:bookmarkStart w:id="588" w:name="_Toc44682280"/>
      <w:bookmarkStart w:id="589" w:name="_Toc51926131"/>
      <w:bookmarkStart w:id="590" w:name="_Toc172018964"/>
      <w:r>
        <w:t>5.1.2.1.71</w:t>
      </w:r>
      <w:r>
        <w:tab/>
        <w:t>Record extensions</w:t>
      </w:r>
      <w:bookmarkEnd w:id="585"/>
      <w:bookmarkEnd w:id="586"/>
      <w:bookmarkEnd w:id="587"/>
      <w:bookmarkEnd w:id="588"/>
      <w:bookmarkEnd w:id="589"/>
      <w:bookmarkEnd w:id="590"/>
    </w:p>
    <w:p w14:paraId="0C77AE3F" w14:textId="77777777" w:rsidR="009B1C39" w:rsidRDefault="009B1C39">
      <w:r>
        <w:t>The field enables network operators and/ or manufacturers to add their own extensions to the standard record definitions.</w:t>
      </w:r>
    </w:p>
    <w:p w14:paraId="66644BAD" w14:textId="77777777" w:rsidR="009B1C39" w:rsidRDefault="009B1C39">
      <w:pPr>
        <w:pStyle w:val="Heading5"/>
      </w:pPr>
      <w:bookmarkStart w:id="591" w:name="_Toc20232684"/>
      <w:bookmarkStart w:id="592" w:name="_Toc28026263"/>
      <w:bookmarkStart w:id="593" w:name="_Toc36116098"/>
      <w:bookmarkStart w:id="594" w:name="_Toc44682281"/>
      <w:bookmarkStart w:id="595" w:name="_Toc51926132"/>
      <w:bookmarkStart w:id="596" w:name="_Toc172018965"/>
      <w:r>
        <w:t>5.1.2.1.72</w:t>
      </w:r>
      <w:r>
        <w:tab/>
        <w:t>Record type</w:t>
      </w:r>
      <w:bookmarkEnd w:id="591"/>
      <w:bookmarkEnd w:id="592"/>
      <w:bookmarkEnd w:id="593"/>
      <w:bookmarkEnd w:id="594"/>
      <w:bookmarkEnd w:id="595"/>
      <w:bookmarkEnd w:id="596"/>
    </w:p>
    <w:p w14:paraId="30B80CCE" w14:textId="77777777" w:rsidR="009B1C39" w:rsidRDefault="009B1C39">
      <w:r>
        <w:t>The field identifies the type of the record e.g. mobile originated, mobile terminated etc.</w:t>
      </w:r>
    </w:p>
    <w:p w14:paraId="1FD01653" w14:textId="77777777" w:rsidR="009B1C39" w:rsidRDefault="009B1C39">
      <w:pPr>
        <w:pStyle w:val="Heading5"/>
      </w:pPr>
      <w:bookmarkStart w:id="597" w:name="_Toc20232685"/>
      <w:bookmarkStart w:id="598" w:name="_Toc28026264"/>
      <w:bookmarkStart w:id="599" w:name="_Toc36116099"/>
      <w:bookmarkStart w:id="600" w:name="_Toc44682282"/>
      <w:bookmarkStart w:id="601" w:name="_Toc51926133"/>
      <w:bookmarkStart w:id="602" w:name="_Toc172018966"/>
      <w:r>
        <w:t>5.1.2.1.73</w:t>
      </w:r>
      <w:r>
        <w:tab/>
        <w:t>Recording Entity</w:t>
      </w:r>
      <w:bookmarkEnd w:id="597"/>
      <w:bookmarkEnd w:id="598"/>
      <w:bookmarkEnd w:id="599"/>
      <w:bookmarkEnd w:id="600"/>
      <w:bookmarkEnd w:id="601"/>
      <w:bookmarkEnd w:id="602"/>
    </w:p>
    <w:p w14:paraId="0CF53FAE"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37989B4D" w14:textId="77777777" w:rsidR="009B1C39" w:rsidRDefault="009B1C39">
      <w:pPr>
        <w:pStyle w:val="Heading5"/>
      </w:pPr>
      <w:bookmarkStart w:id="603" w:name="_Toc20232686"/>
      <w:bookmarkStart w:id="604" w:name="_Toc28026265"/>
      <w:bookmarkStart w:id="605" w:name="_Toc36116100"/>
      <w:bookmarkStart w:id="606" w:name="_Toc44682283"/>
      <w:bookmarkStart w:id="607" w:name="_Toc51926134"/>
      <w:bookmarkStart w:id="608" w:name="_Toc172018967"/>
      <w:r>
        <w:t>5.1.2.1.74</w:t>
      </w:r>
      <w:r>
        <w:tab/>
        <w:t>Redial attempt</w:t>
      </w:r>
      <w:bookmarkEnd w:id="603"/>
      <w:bookmarkEnd w:id="604"/>
      <w:bookmarkEnd w:id="605"/>
      <w:bookmarkEnd w:id="606"/>
      <w:bookmarkEnd w:id="607"/>
      <w:bookmarkEnd w:id="608"/>
    </w:p>
    <w:p w14:paraId="748AAF70" w14:textId="77777777" w:rsidR="009B1C39" w:rsidRDefault="009B1C39">
      <w:r>
        <w:t>This field indicates that a call is the result of a redial attempt to switch from speech to multimedia or vice-versa.</w:t>
      </w:r>
    </w:p>
    <w:p w14:paraId="07794D0F" w14:textId="77777777" w:rsidR="009B1C39" w:rsidRDefault="009B1C39" w:rsidP="00902768">
      <w:pPr>
        <w:pStyle w:val="Heading5"/>
      </w:pPr>
      <w:bookmarkStart w:id="609" w:name="_Toc20232687"/>
      <w:bookmarkStart w:id="610" w:name="_Toc28026266"/>
      <w:bookmarkStart w:id="611" w:name="_Toc36116101"/>
      <w:bookmarkStart w:id="612" w:name="_Toc44682284"/>
      <w:bookmarkStart w:id="613" w:name="_Toc51926135"/>
      <w:bookmarkStart w:id="614" w:name="_Toc172018968"/>
      <w:r>
        <w:t>5.1.2.1.74</w:t>
      </w:r>
      <w:r w:rsidR="00902768">
        <w:t>A</w:t>
      </w:r>
      <w:r>
        <w:tab/>
        <w:t>Related ICID</w:t>
      </w:r>
      <w:bookmarkEnd w:id="609"/>
      <w:bookmarkEnd w:id="610"/>
      <w:bookmarkEnd w:id="611"/>
      <w:bookmarkEnd w:id="612"/>
      <w:bookmarkEnd w:id="613"/>
      <w:bookmarkEnd w:id="614"/>
    </w:p>
    <w:p w14:paraId="538DE52E" w14:textId="77777777" w:rsidR="009B1C39" w:rsidRDefault="009B1C39">
      <w:r>
        <w:t>This field contains the related IMS Charging ID for the IMS call leg in case of SRVCC as received from IMS domain.</w:t>
      </w:r>
    </w:p>
    <w:p w14:paraId="059E006A" w14:textId="77777777" w:rsidR="009B1C39" w:rsidRDefault="009B1C39">
      <w:pPr>
        <w:pStyle w:val="Heading5"/>
      </w:pPr>
      <w:bookmarkStart w:id="615" w:name="_Toc20232688"/>
      <w:bookmarkStart w:id="616" w:name="_Toc28026267"/>
      <w:bookmarkStart w:id="617" w:name="_Toc36116102"/>
      <w:bookmarkStart w:id="618" w:name="_Toc44682285"/>
      <w:bookmarkStart w:id="619" w:name="_Toc51926136"/>
      <w:bookmarkStart w:id="620" w:name="_Toc172018969"/>
      <w:r>
        <w:t>5.1.2.1.75</w:t>
      </w:r>
      <w:r>
        <w:tab/>
        <w:t>Roaming number</w:t>
      </w:r>
      <w:bookmarkEnd w:id="615"/>
      <w:bookmarkEnd w:id="616"/>
      <w:bookmarkEnd w:id="617"/>
      <w:bookmarkEnd w:id="618"/>
      <w:bookmarkEnd w:id="619"/>
      <w:bookmarkEnd w:id="620"/>
    </w:p>
    <w:p w14:paraId="198288CD" w14:textId="77777777" w:rsidR="009B1C39" w:rsidRDefault="009B1C39">
      <w:r>
        <w:t>The roaming number field contains the mobile station roaming number as defined in TS 23.003 [200] and coded according to TS 29.002 [214].</w:t>
      </w:r>
    </w:p>
    <w:p w14:paraId="3FC6CCFB" w14:textId="77777777" w:rsidR="009B1C39" w:rsidRDefault="009B1C39">
      <w:pPr>
        <w:pStyle w:val="Heading5"/>
      </w:pPr>
      <w:bookmarkStart w:id="621" w:name="_Toc20232689"/>
      <w:bookmarkStart w:id="622" w:name="_Toc28026268"/>
      <w:bookmarkStart w:id="623" w:name="_Toc36116103"/>
      <w:bookmarkStart w:id="624" w:name="_Toc44682286"/>
      <w:bookmarkStart w:id="625" w:name="_Toc51926137"/>
      <w:bookmarkStart w:id="626" w:name="_Toc172018970"/>
      <w:r>
        <w:t>5.1.2.1.76</w:t>
      </w:r>
      <w:r>
        <w:tab/>
        <w:t>Routing number</w:t>
      </w:r>
      <w:bookmarkEnd w:id="621"/>
      <w:bookmarkEnd w:id="622"/>
      <w:bookmarkEnd w:id="623"/>
      <w:bookmarkEnd w:id="624"/>
      <w:bookmarkEnd w:id="625"/>
      <w:bookmarkEnd w:id="626"/>
      <w:r>
        <w:t xml:space="preserve"> </w:t>
      </w:r>
    </w:p>
    <w:p w14:paraId="48B28EFA" w14:textId="77777777" w:rsidR="009B1C39" w:rsidRDefault="009B1C39">
      <w:r>
        <w:t>The routing number field of the HLR interrogation record contains either a mobile station roaming number or, in case of call forwarding, a forwarded-to number.</w:t>
      </w:r>
    </w:p>
    <w:p w14:paraId="0523E5D7" w14:textId="77777777" w:rsidR="009B1C39" w:rsidRDefault="009B1C39">
      <w:pPr>
        <w:pStyle w:val="Heading5"/>
      </w:pPr>
      <w:bookmarkStart w:id="627" w:name="_Toc20232690"/>
      <w:bookmarkStart w:id="628" w:name="_Toc28026269"/>
      <w:bookmarkStart w:id="629" w:name="_Toc36116104"/>
      <w:bookmarkStart w:id="630" w:name="_Toc44682287"/>
      <w:bookmarkStart w:id="631" w:name="_Toc51926138"/>
      <w:bookmarkStart w:id="632" w:name="_Toc172018971"/>
      <w:r>
        <w:lastRenderedPageBreak/>
        <w:t>5.1.2.1.77</w:t>
      </w:r>
      <w:r>
        <w:tab/>
        <w:t>Sequence number</w:t>
      </w:r>
      <w:bookmarkEnd w:id="627"/>
      <w:bookmarkEnd w:id="628"/>
      <w:bookmarkEnd w:id="629"/>
      <w:bookmarkEnd w:id="630"/>
      <w:bookmarkEnd w:id="631"/>
      <w:bookmarkEnd w:id="632"/>
    </w:p>
    <w:p w14:paraId="4D35147D" w14:textId="77777777" w:rsidR="009B1C39" w:rsidRDefault="009B1C39">
      <w:r>
        <w:t>This field contains a running sequence number employed to link the partial records generated for a particular connection.</w:t>
      </w:r>
    </w:p>
    <w:p w14:paraId="085FDFC6" w14:textId="77777777" w:rsidR="009B1C39" w:rsidRDefault="009B1C39">
      <w:pPr>
        <w:pStyle w:val="Heading5"/>
      </w:pPr>
      <w:bookmarkStart w:id="633" w:name="_Toc20232691"/>
      <w:bookmarkStart w:id="634" w:name="_Toc28026270"/>
      <w:bookmarkStart w:id="635" w:name="_Toc36116105"/>
      <w:bookmarkStart w:id="636" w:name="_Toc44682288"/>
      <w:bookmarkStart w:id="637" w:name="_Toc51926139"/>
      <w:bookmarkStart w:id="638" w:name="_Toc172018972"/>
      <w:r>
        <w:t>5.1.2.1.78</w:t>
      </w:r>
      <w:r>
        <w:tab/>
        <w:t>Served IMEI</w:t>
      </w:r>
      <w:bookmarkEnd w:id="633"/>
      <w:bookmarkEnd w:id="634"/>
      <w:bookmarkEnd w:id="635"/>
      <w:bookmarkEnd w:id="636"/>
      <w:bookmarkEnd w:id="637"/>
      <w:bookmarkEnd w:id="638"/>
    </w:p>
    <w:p w14:paraId="611852AB"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7D285C9C" w14:textId="77777777" w:rsidR="009B1C39" w:rsidRDefault="009B1C39">
      <w:r>
        <w:t>The structure of the IMEI, IMEISV is specified in TS 23.003 [200] and the encoding defined in TS 29.274 [223].</w:t>
      </w:r>
    </w:p>
    <w:p w14:paraId="1075BB7E" w14:textId="77777777" w:rsidR="009B1C39" w:rsidRDefault="009B1C39">
      <w:pPr>
        <w:pStyle w:val="Heading5"/>
      </w:pPr>
      <w:bookmarkStart w:id="639" w:name="_Toc20232692"/>
      <w:bookmarkStart w:id="640" w:name="_Toc28026271"/>
      <w:bookmarkStart w:id="641" w:name="_Toc36116106"/>
      <w:bookmarkStart w:id="642" w:name="_Toc44682289"/>
      <w:bookmarkStart w:id="643" w:name="_Toc51926140"/>
      <w:bookmarkStart w:id="644" w:name="_Toc172018973"/>
      <w:r>
        <w:t>5.1.2.1.79</w:t>
      </w:r>
      <w:r>
        <w:tab/>
        <w:t>Served IMSI</w:t>
      </w:r>
      <w:bookmarkEnd w:id="639"/>
      <w:bookmarkEnd w:id="640"/>
      <w:bookmarkEnd w:id="641"/>
      <w:bookmarkEnd w:id="642"/>
      <w:bookmarkEnd w:id="643"/>
      <w:bookmarkEnd w:id="644"/>
    </w:p>
    <w:p w14:paraId="0FA69D21"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05E6B1FD" w14:textId="77777777" w:rsidR="009B1C39" w:rsidRDefault="009B1C39">
      <w:r>
        <w:t>The structure of the IMSI is defined in TS 23.003 [200].</w:t>
      </w:r>
    </w:p>
    <w:p w14:paraId="7E46F6D2" w14:textId="77777777" w:rsidR="009B1C39" w:rsidRDefault="009B1C39">
      <w:pPr>
        <w:pStyle w:val="Heading5"/>
      </w:pPr>
      <w:bookmarkStart w:id="645" w:name="_Toc20232693"/>
      <w:bookmarkStart w:id="646" w:name="_Toc28026272"/>
      <w:bookmarkStart w:id="647" w:name="_Toc36116107"/>
      <w:bookmarkStart w:id="648" w:name="_Toc44682290"/>
      <w:bookmarkStart w:id="649" w:name="_Toc51926141"/>
      <w:bookmarkStart w:id="650" w:name="_Toc172018974"/>
      <w:r>
        <w:t>5.1.2.1.80</w:t>
      </w:r>
      <w:r>
        <w:tab/>
        <w:t>Served MSISDN</w:t>
      </w:r>
      <w:bookmarkEnd w:id="645"/>
      <w:bookmarkEnd w:id="646"/>
      <w:bookmarkEnd w:id="647"/>
      <w:bookmarkEnd w:id="648"/>
      <w:bookmarkEnd w:id="649"/>
      <w:bookmarkEnd w:id="650"/>
    </w:p>
    <w:p w14:paraId="0377D42C"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27135575" w14:textId="77777777" w:rsidR="009B1C39" w:rsidRDefault="009B1C39">
      <w:r>
        <w:t>The structure of the MSISDN is defined in TS 23.003 [200].</w:t>
      </w:r>
    </w:p>
    <w:p w14:paraId="2BC22932" w14:textId="77777777" w:rsidR="009B1C39" w:rsidRDefault="009B1C39">
      <w:pPr>
        <w:pStyle w:val="Heading5"/>
      </w:pPr>
      <w:bookmarkStart w:id="651" w:name="_Toc20232694"/>
      <w:bookmarkStart w:id="652" w:name="_Toc28026273"/>
      <w:bookmarkStart w:id="653" w:name="_Toc36116108"/>
      <w:bookmarkStart w:id="654" w:name="_Toc44682291"/>
      <w:bookmarkStart w:id="655" w:name="_Toc51926142"/>
      <w:bookmarkStart w:id="656" w:name="_Toc172018975"/>
      <w:r>
        <w:t>5.1.2.1.81</w:t>
      </w:r>
      <w:r>
        <w:tab/>
        <w:t>Service centre address</w:t>
      </w:r>
      <w:bookmarkEnd w:id="651"/>
      <w:bookmarkEnd w:id="652"/>
      <w:bookmarkEnd w:id="653"/>
      <w:bookmarkEnd w:id="654"/>
      <w:bookmarkEnd w:id="655"/>
      <w:bookmarkEnd w:id="656"/>
    </w:p>
    <w:p w14:paraId="52B325C6" w14:textId="77777777" w:rsidR="009B1C39" w:rsidRDefault="009B1C39">
      <w:r>
        <w:t>This field contains a Recommendation E.164 [308] number identifying a particular service centre e.g. short message service centre (see TS 23.040 [201]).</w:t>
      </w:r>
    </w:p>
    <w:p w14:paraId="3DBD0920" w14:textId="77777777" w:rsidR="009B1C39" w:rsidRDefault="009B1C39">
      <w:pPr>
        <w:pStyle w:val="Heading5"/>
      </w:pPr>
      <w:bookmarkStart w:id="657" w:name="_Toc20232695"/>
      <w:bookmarkStart w:id="658" w:name="_Toc28026274"/>
      <w:bookmarkStart w:id="659" w:name="_Toc36116109"/>
      <w:bookmarkStart w:id="660" w:name="_Toc44682292"/>
      <w:bookmarkStart w:id="661" w:name="_Toc51926143"/>
      <w:bookmarkStart w:id="662" w:name="_Toc172018976"/>
      <w:r>
        <w:t>5.1.2.1.82</w:t>
      </w:r>
      <w:r>
        <w:tab/>
        <w:t>Service Change Initiator</w:t>
      </w:r>
      <w:bookmarkEnd w:id="657"/>
      <w:bookmarkEnd w:id="658"/>
      <w:bookmarkEnd w:id="659"/>
      <w:bookmarkEnd w:id="660"/>
      <w:bookmarkEnd w:id="661"/>
      <w:bookmarkEnd w:id="662"/>
    </w:p>
    <w:p w14:paraId="1813F58E" w14:textId="77777777" w:rsidR="009B1C39" w:rsidRDefault="009B1C39">
      <w:r>
        <w:t>This field indicates that the owner of this CDR is the initiator of the service change.</w:t>
      </w:r>
    </w:p>
    <w:p w14:paraId="50C015C3" w14:textId="77777777" w:rsidR="009B1C39" w:rsidRDefault="009B1C39">
      <w:pPr>
        <w:pStyle w:val="Heading5"/>
      </w:pPr>
      <w:bookmarkStart w:id="663" w:name="_Toc20232696"/>
      <w:bookmarkStart w:id="664" w:name="_Toc28026275"/>
      <w:bookmarkStart w:id="665" w:name="_Toc36116110"/>
      <w:bookmarkStart w:id="666" w:name="_Toc44682293"/>
      <w:bookmarkStart w:id="667" w:name="_Toc51926144"/>
      <w:bookmarkStart w:id="668" w:name="_Toc172018977"/>
      <w:r>
        <w:t>5.1.2.1.83</w:t>
      </w:r>
      <w:r>
        <w:tab/>
        <w:t>Service key</w:t>
      </w:r>
      <w:bookmarkEnd w:id="663"/>
      <w:bookmarkEnd w:id="664"/>
      <w:bookmarkEnd w:id="665"/>
      <w:bookmarkEnd w:id="666"/>
      <w:bookmarkEnd w:id="667"/>
      <w:bookmarkEnd w:id="668"/>
    </w:p>
    <w:p w14:paraId="740FB71F" w14:textId="77777777" w:rsidR="009B1C39" w:rsidRDefault="009B1C39">
      <w:r>
        <w:t>This field identifies the CAMEL service logic applied. Service key is defined in HLR as part of CAMEL subscription information.</w:t>
      </w:r>
    </w:p>
    <w:p w14:paraId="19F125F0" w14:textId="77777777" w:rsidR="009B1C39" w:rsidRDefault="009B1C39">
      <w:pPr>
        <w:pStyle w:val="Heading5"/>
      </w:pPr>
      <w:bookmarkStart w:id="669" w:name="_Toc20232697"/>
      <w:bookmarkStart w:id="670" w:name="_Toc28026276"/>
      <w:bookmarkStart w:id="671" w:name="_Toc36116111"/>
      <w:bookmarkStart w:id="672" w:name="_Toc44682294"/>
      <w:bookmarkStart w:id="673" w:name="_Toc51926145"/>
      <w:bookmarkStart w:id="674" w:name="_Toc172018978"/>
      <w:r>
        <w:t>5.1.2.1.84</w:t>
      </w:r>
      <w:r>
        <w:tab/>
        <w:t>Short message service result</w:t>
      </w:r>
      <w:bookmarkEnd w:id="669"/>
      <w:bookmarkEnd w:id="670"/>
      <w:bookmarkEnd w:id="671"/>
      <w:bookmarkEnd w:id="672"/>
      <w:bookmarkEnd w:id="673"/>
      <w:bookmarkEnd w:id="674"/>
    </w:p>
    <w:p w14:paraId="53491D76"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36FC1754" w14:textId="77777777" w:rsidR="009B1C39" w:rsidRDefault="009B1C39">
      <w:pPr>
        <w:pStyle w:val="Heading5"/>
      </w:pPr>
      <w:bookmarkStart w:id="675" w:name="_Toc20232698"/>
      <w:bookmarkStart w:id="676" w:name="_Toc28026277"/>
      <w:bookmarkStart w:id="677" w:name="_Toc36116112"/>
      <w:bookmarkStart w:id="678" w:name="_Toc44682295"/>
      <w:bookmarkStart w:id="679" w:name="_Toc51926146"/>
      <w:bookmarkStart w:id="680" w:name="_Toc172018979"/>
      <w:r>
        <w:t>5.1.2.1.85</w:t>
      </w:r>
      <w:r>
        <w:tab/>
        <w:t>Speech version supported/Speech version used</w:t>
      </w:r>
      <w:bookmarkEnd w:id="675"/>
      <w:bookmarkEnd w:id="676"/>
      <w:bookmarkEnd w:id="677"/>
      <w:bookmarkEnd w:id="678"/>
      <w:bookmarkEnd w:id="679"/>
      <w:bookmarkEnd w:id="680"/>
    </w:p>
    <w:p w14:paraId="0017B4BB"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87D1ACA" w14:textId="77777777" w:rsidR="009B1C39" w:rsidRDefault="009B1C39">
      <w:r>
        <w:t>It should be noted that the change of radio channel field is optional and not required if partial records are generated.</w:t>
      </w:r>
    </w:p>
    <w:p w14:paraId="62797B58" w14:textId="77777777" w:rsidR="009B1C39" w:rsidRDefault="009B1C39">
      <w:pPr>
        <w:pStyle w:val="Heading5"/>
      </w:pPr>
      <w:bookmarkStart w:id="681" w:name="_Toc20232699"/>
      <w:bookmarkStart w:id="682" w:name="_Toc28026278"/>
      <w:bookmarkStart w:id="683" w:name="_Toc36116113"/>
      <w:bookmarkStart w:id="684" w:name="_Toc44682296"/>
      <w:bookmarkStart w:id="685" w:name="_Toc51926147"/>
      <w:bookmarkStart w:id="686" w:name="_Toc172018980"/>
      <w:r>
        <w:t>5.1.2.1.86</w:t>
      </w:r>
      <w:r>
        <w:tab/>
        <w:t>Supplementary service(s)</w:t>
      </w:r>
      <w:bookmarkEnd w:id="681"/>
      <w:bookmarkEnd w:id="682"/>
      <w:bookmarkEnd w:id="683"/>
      <w:bookmarkEnd w:id="684"/>
      <w:bookmarkEnd w:id="685"/>
      <w:bookmarkEnd w:id="686"/>
    </w:p>
    <w:p w14:paraId="697DBCC7" w14:textId="77777777" w:rsidR="009B1C39" w:rsidRDefault="009B1C39">
      <w:r>
        <w:t>The supplementary service field in the Supplementary Service record type contains the code of the supplementary service on which the action was performed.</w:t>
      </w:r>
    </w:p>
    <w:p w14:paraId="17C00805" w14:textId="77777777" w:rsidR="009B1C39" w:rsidRDefault="009B1C39">
      <w:r>
        <w:t>The supplementary services field in the MOC/MTC records contains the codes of the supplementary services invoked as a result of, or during, a connection.</w:t>
      </w:r>
    </w:p>
    <w:p w14:paraId="3D00669B" w14:textId="77777777" w:rsidR="009B1C39" w:rsidRDefault="009B1C39">
      <w:r>
        <w:t>The coding of supplementary service is described in detail in TS 29.002 [214].</w:t>
      </w:r>
    </w:p>
    <w:p w14:paraId="536D2A64" w14:textId="77777777" w:rsidR="009B1C39" w:rsidRDefault="009B1C39">
      <w:pPr>
        <w:pStyle w:val="Heading5"/>
      </w:pPr>
      <w:bookmarkStart w:id="687" w:name="_Toc20232700"/>
      <w:bookmarkStart w:id="688" w:name="_Toc28026279"/>
      <w:bookmarkStart w:id="689" w:name="_Toc36116114"/>
      <w:bookmarkStart w:id="690" w:name="_Toc44682297"/>
      <w:bookmarkStart w:id="691" w:name="_Toc51926148"/>
      <w:bookmarkStart w:id="692" w:name="_Toc172018981"/>
      <w:r>
        <w:lastRenderedPageBreak/>
        <w:t>5.1.2.1.87</w:t>
      </w:r>
      <w:r>
        <w:tab/>
        <w:t>Supplementary service action</w:t>
      </w:r>
      <w:bookmarkEnd w:id="687"/>
      <w:bookmarkEnd w:id="688"/>
      <w:bookmarkEnd w:id="689"/>
      <w:bookmarkEnd w:id="690"/>
      <w:bookmarkEnd w:id="691"/>
      <w:bookmarkEnd w:id="692"/>
    </w:p>
    <w:p w14:paraId="1E000F41" w14:textId="77777777" w:rsidR="009B1C39" w:rsidRDefault="009B1C39">
      <w:pPr>
        <w:keepNext/>
        <w:keepLines/>
      </w:pPr>
      <w:r>
        <w:t>This field contains the type of supplementary service action requested by the subscriber or performed by the network. Possible values include:</w:t>
      </w:r>
    </w:p>
    <w:p w14:paraId="0355EAB0" w14:textId="77777777" w:rsidR="009B1C39" w:rsidRDefault="009B1C39">
      <w:pPr>
        <w:pStyle w:val="B1"/>
        <w:keepNext/>
        <w:keepLines/>
      </w:pPr>
      <w:r>
        <w:t>-</w:t>
      </w:r>
      <w:r>
        <w:tab/>
        <w:t>registration;</w:t>
      </w:r>
    </w:p>
    <w:p w14:paraId="12190CA6" w14:textId="77777777" w:rsidR="009B1C39" w:rsidRDefault="009B1C39">
      <w:pPr>
        <w:pStyle w:val="B1"/>
        <w:keepNext/>
        <w:keepLines/>
      </w:pPr>
      <w:r>
        <w:t>-</w:t>
      </w:r>
      <w:r>
        <w:tab/>
        <w:t>erasure;</w:t>
      </w:r>
    </w:p>
    <w:p w14:paraId="6607044F" w14:textId="77777777" w:rsidR="009B1C39" w:rsidRDefault="009B1C39">
      <w:pPr>
        <w:pStyle w:val="B1"/>
        <w:keepNext/>
        <w:keepLines/>
      </w:pPr>
      <w:r>
        <w:t>-</w:t>
      </w:r>
      <w:r>
        <w:tab/>
        <w:t>activation;</w:t>
      </w:r>
    </w:p>
    <w:p w14:paraId="363D39E5" w14:textId="77777777" w:rsidR="009B1C39" w:rsidRDefault="009B1C39">
      <w:pPr>
        <w:pStyle w:val="B1"/>
      </w:pPr>
      <w:r>
        <w:t>-</w:t>
      </w:r>
      <w:r>
        <w:tab/>
        <w:t>deactivation;</w:t>
      </w:r>
    </w:p>
    <w:p w14:paraId="65E2CEF2" w14:textId="77777777" w:rsidR="009B1C39" w:rsidRDefault="009B1C39">
      <w:pPr>
        <w:pStyle w:val="B1"/>
      </w:pPr>
      <w:r>
        <w:t>-</w:t>
      </w:r>
      <w:r>
        <w:tab/>
        <w:t>interrogation;</w:t>
      </w:r>
    </w:p>
    <w:p w14:paraId="492A0210" w14:textId="77777777" w:rsidR="009B1C39" w:rsidRDefault="009B1C39">
      <w:pPr>
        <w:pStyle w:val="B1"/>
      </w:pPr>
      <w:r>
        <w:t>-</w:t>
      </w:r>
      <w:r>
        <w:tab/>
        <w:t>invocation.</w:t>
      </w:r>
    </w:p>
    <w:p w14:paraId="6B9E0C15" w14:textId="77777777" w:rsidR="009B1C39" w:rsidRDefault="009B1C39">
      <w:r>
        <w:t>For further details see TS 22.004 [103].</w:t>
      </w:r>
    </w:p>
    <w:p w14:paraId="29426D87" w14:textId="77777777" w:rsidR="009B1C39" w:rsidRDefault="009B1C39">
      <w:pPr>
        <w:pStyle w:val="Heading5"/>
      </w:pPr>
      <w:bookmarkStart w:id="693" w:name="_Toc20232701"/>
      <w:bookmarkStart w:id="694" w:name="_Toc28026280"/>
      <w:bookmarkStart w:id="695" w:name="_Toc36116115"/>
      <w:bookmarkStart w:id="696" w:name="_Toc44682298"/>
      <w:bookmarkStart w:id="697" w:name="_Toc51926149"/>
      <w:bookmarkStart w:id="698" w:name="_Toc172018982"/>
      <w:r>
        <w:t>5.1.2.1.88</w:t>
      </w:r>
      <w:r>
        <w:tab/>
        <w:t>Supplementary service action result</w:t>
      </w:r>
      <w:bookmarkEnd w:id="693"/>
      <w:bookmarkEnd w:id="694"/>
      <w:bookmarkEnd w:id="695"/>
      <w:bookmarkEnd w:id="696"/>
      <w:bookmarkEnd w:id="697"/>
      <w:bookmarkEnd w:id="698"/>
    </w:p>
    <w:p w14:paraId="74709D18"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F47A5BF" w14:textId="77777777" w:rsidR="009B1C39" w:rsidRDefault="009B1C39">
      <w:pPr>
        <w:pStyle w:val="Heading5"/>
      </w:pPr>
      <w:bookmarkStart w:id="699" w:name="_Toc20232702"/>
      <w:bookmarkStart w:id="700" w:name="_Toc28026281"/>
      <w:bookmarkStart w:id="701" w:name="_Toc36116116"/>
      <w:bookmarkStart w:id="702" w:name="_Toc44682299"/>
      <w:bookmarkStart w:id="703" w:name="_Toc51926150"/>
      <w:bookmarkStart w:id="704" w:name="_Toc172018983"/>
      <w:r>
        <w:t>5.1.2.1.89</w:t>
      </w:r>
      <w:r>
        <w:tab/>
        <w:t>Supplementary service parameters</w:t>
      </w:r>
      <w:bookmarkEnd w:id="699"/>
      <w:bookmarkEnd w:id="700"/>
      <w:bookmarkEnd w:id="701"/>
      <w:bookmarkEnd w:id="702"/>
      <w:bookmarkEnd w:id="703"/>
      <w:bookmarkEnd w:id="704"/>
    </w:p>
    <w:p w14:paraId="1AAE45F7" w14:textId="77777777" w:rsidR="009B1C39" w:rsidRDefault="009B1C39">
      <w:r>
        <w:t>This field contains the parameters associated with a supplementary service action requested by the subscriber. For further details of the parameters involved see the GSM 02.8n series of documents.</w:t>
      </w:r>
    </w:p>
    <w:p w14:paraId="2ABEC356" w14:textId="77777777" w:rsidR="009B1C39" w:rsidRDefault="009B1C39">
      <w:pPr>
        <w:pStyle w:val="Heading5"/>
      </w:pPr>
      <w:bookmarkStart w:id="705" w:name="_Toc20232703"/>
      <w:bookmarkStart w:id="706" w:name="_Toc28026282"/>
      <w:bookmarkStart w:id="707" w:name="_Toc36116117"/>
      <w:bookmarkStart w:id="708" w:name="_Toc44682300"/>
      <w:bookmarkStart w:id="709" w:name="_Toc51926151"/>
      <w:bookmarkStart w:id="710" w:name="_Toc172018984"/>
      <w:r>
        <w:t>5.1.2.1.90</w:t>
      </w:r>
      <w:r>
        <w:tab/>
        <w:t>Supplementary service(s)</w:t>
      </w:r>
      <w:bookmarkEnd w:id="705"/>
      <w:bookmarkEnd w:id="706"/>
      <w:bookmarkEnd w:id="707"/>
      <w:bookmarkEnd w:id="708"/>
      <w:bookmarkEnd w:id="709"/>
      <w:bookmarkEnd w:id="710"/>
    </w:p>
    <w:p w14:paraId="73589354" w14:textId="77777777" w:rsidR="009B1C39" w:rsidRDefault="009B1C39">
      <w:r>
        <w:t>The supplementary service field in the Supplementary Service record type contains the code of the supplementary service on which the action was performed.</w:t>
      </w:r>
    </w:p>
    <w:p w14:paraId="2818FC99" w14:textId="77777777" w:rsidR="009B1C39" w:rsidRDefault="009B1C39">
      <w:r>
        <w:t>The supplementary services field in the MOC/MTC records contains the codes of the supplementary services invoked as a result of, or during, a connection.</w:t>
      </w:r>
    </w:p>
    <w:p w14:paraId="619F2F74" w14:textId="77777777" w:rsidR="009B1C39" w:rsidRDefault="009B1C39">
      <w:r>
        <w:t>The coding of supplementary service is described in detail in TS 29.002 [214].</w:t>
      </w:r>
    </w:p>
    <w:p w14:paraId="32EC65FC" w14:textId="77777777" w:rsidR="009B1C39" w:rsidRDefault="009B1C39">
      <w:pPr>
        <w:pStyle w:val="Heading5"/>
      </w:pPr>
      <w:bookmarkStart w:id="711" w:name="_Toc20232704"/>
      <w:bookmarkStart w:id="712" w:name="_Toc28026283"/>
      <w:bookmarkStart w:id="713" w:name="_Toc36116118"/>
      <w:bookmarkStart w:id="714" w:name="_Toc44682301"/>
      <w:bookmarkStart w:id="715" w:name="_Toc51926152"/>
      <w:bookmarkStart w:id="716" w:name="_Toc172018985"/>
      <w:r>
        <w:t>5.1.2.1.91</w:t>
      </w:r>
      <w:r>
        <w:tab/>
        <w:t>System type</w:t>
      </w:r>
      <w:bookmarkEnd w:id="711"/>
      <w:bookmarkEnd w:id="712"/>
      <w:bookmarkEnd w:id="713"/>
      <w:bookmarkEnd w:id="714"/>
      <w:bookmarkEnd w:id="715"/>
      <w:bookmarkEnd w:id="716"/>
    </w:p>
    <w:p w14:paraId="32113D27"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5A63DB61" w14:textId="77777777" w:rsidR="009B1C39" w:rsidRDefault="009B1C39">
      <w:pPr>
        <w:pStyle w:val="Heading5"/>
      </w:pPr>
      <w:bookmarkStart w:id="717" w:name="_Toc20232705"/>
      <w:bookmarkStart w:id="718" w:name="_Toc28026284"/>
      <w:bookmarkStart w:id="719" w:name="_Toc36116119"/>
      <w:bookmarkStart w:id="720" w:name="_Toc44682302"/>
      <w:bookmarkStart w:id="721" w:name="_Toc51926153"/>
      <w:bookmarkStart w:id="722" w:name="_Toc172018986"/>
      <w:r>
        <w:t>5.1.2.1.92</w:t>
      </w:r>
      <w:r>
        <w:tab/>
        <w:t>Transparency indicator</w:t>
      </w:r>
      <w:bookmarkEnd w:id="717"/>
      <w:bookmarkEnd w:id="718"/>
      <w:bookmarkEnd w:id="719"/>
      <w:bookmarkEnd w:id="720"/>
      <w:bookmarkEnd w:id="721"/>
      <w:bookmarkEnd w:id="722"/>
    </w:p>
    <w:p w14:paraId="43E40CC0"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1ECA0CE6" w14:textId="77777777" w:rsidR="009B1C39" w:rsidRDefault="009B1C39">
      <w:pPr>
        <w:pStyle w:val="Heading5"/>
      </w:pPr>
      <w:bookmarkStart w:id="723" w:name="_Toc20232706"/>
      <w:bookmarkStart w:id="724" w:name="_Toc28026285"/>
      <w:bookmarkStart w:id="725" w:name="_Toc36116120"/>
      <w:bookmarkStart w:id="726" w:name="_Toc44682303"/>
      <w:bookmarkStart w:id="727" w:name="_Toc51926154"/>
      <w:bookmarkStart w:id="728" w:name="_Toc172018987"/>
      <w:r>
        <w:t>5.1.2.1.93</w:t>
      </w:r>
      <w:r>
        <w:tab/>
        <w:t>Update result</w:t>
      </w:r>
      <w:bookmarkEnd w:id="723"/>
      <w:bookmarkEnd w:id="724"/>
      <w:bookmarkEnd w:id="725"/>
      <w:bookmarkEnd w:id="726"/>
      <w:bookmarkEnd w:id="727"/>
      <w:bookmarkEnd w:id="728"/>
    </w:p>
    <w:p w14:paraId="485DA3A7" w14:textId="77777777" w:rsidR="009B1C39" w:rsidRDefault="009B1C39">
      <w:r>
        <w:t>This field contains the result of the location update request as defined in the MAP (TS 29.002 [214]). Note that this field is only provided if the attempted update was unsuccessful.</w:t>
      </w:r>
    </w:p>
    <w:p w14:paraId="4B5C1E2D" w14:textId="77777777" w:rsidR="009B1C39" w:rsidRDefault="009B1C39">
      <w:pPr>
        <w:pStyle w:val="Heading4"/>
      </w:pPr>
      <w:bookmarkStart w:id="729" w:name="_Toc20232707"/>
      <w:bookmarkStart w:id="730" w:name="_Toc28026286"/>
      <w:bookmarkStart w:id="731" w:name="_Toc36116121"/>
      <w:bookmarkStart w:id="732" w:name="_Toc44682304"/>
      <w:bookmarkStart w:id="733" w:name="_Toc51926155"/>
      <w:bookmarkStart w:id="734" w:name="_Toc172018988"/>
      <w:r>
        <w:t>5.1.2.2</w:t>
      </w:r>
      <w:r>
        <w:tab/>
        <w:t>PS domain CDR parameters</w:t>
      </w:r>
      <w:bookmarkEnd w:id="729"/>
      <w:bookmarkEnd w:id="730"/>
      <w:bookmarkEnd w:id="731"/>
      <w:bookmarkEnd w:id="732"/>
      <w:bookmarkEnd w:id="733"/>
      <w:bookmarkEnd w:id="734"/>
    </w:p>
    <w:p w14:paraId="27FE7C64" w14:textId="77777777" w:rsidR="003907DC" w:rsidRPr="003907DC" w:rsidRDefault="003907DC" w:rsidP="00A7509E">
      <w:pPr>
        <w:pStyle w:val="Heading5"/>
      </w:pPr>
      <w:bookmarkStart w:id="735" w:name="_Toc20232708"/>
      <w:bookmarkStart w:id="736" w:name="_Toc28026287"/>
      <w:bookmarkStart w:id="737" w:name="_Toc36116122"/>
      <w:bookmarkStart w:id="738" w:name="_Toc44682305"/>
      <w:bookmarkStart w:id="739" w:name="_Toc51926156"/>
      <w:bookmarkStart w:id="740" w:name="_Toc172018989"/>
      <w:r>
        <w:t>5.1.2.2.</w:t>
      </w:r>
      <w:r w:rsidR="00D00006">
        <w:t>A</w:t>
      </w:r>
      <w:r>
        <w:tab/>
      </w:r>
      <w:r w:rsidR="00A7509E">
        <w:t>Introduction</w:t>
      </w:r>
      <w:bookmarkEnd w:id="735"/>
      <w:bookmarkEnd w:id="736"/>
      <w:bookmarkEnd w:id="737"/>
      <w:bookmarkEnd w:id="738"/>
      <w:bookmarkEnd w:id="739"/>
      <w:bookmarkEnd w:id="740"/>
    </w:p>
    <w:p w14:paraId="68F6CC36"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5F05232F" w14:textId="77777777" w:rsidR="00103884" w:rsidRPr="00473961" w:rsidRDefault="00103884" w:rsidP="00103884">
      <w:pPr>
        <w:pStyle w:val="Heading5"/>
        <w:rPr>
          <w:lang w:val="fr-FR"/>
        </w:rPr>
      </w:pPr>
      <w:bookmarkStart w:id="741" w:name="_Toc20232709"/>
      <w:bookmarkStart w:id="742" w:name="_Toc28026288"/>
      <w:bookmarkStart w:id="743" w:name="_Toc36116123"/>
      <w:bookmarkStart w:id="744" w:name="_Toc44682306"/>
      <w:bookmarkStart w:id="745" w:name="_Toc51926157"/>
      <w:bookmarkStart w:id="746" w:name="_Toc172018990"/>
      <w:r w:rsidRPr="00473961">
        <w:rPr>
          <w:lang w:val="fr-FR"/>
        </w:rPr>
        <w:lastRenderedPageBreak/>
        <w:t>5.1.2.2.B</w:t>
      </w:r>
      <w:r w:rsidRPr="00473961">
        <w:rPr>
          <w:lang w:val="fr-FR"/>
        </w:rPr>
        <w:tab/>
      </w:r>
      <w:proofErr w:type="spellStart"/>
      <w:r w:rsidR="00BF177D" w:rsidRPr="00473961">
        <w:rPr>
          <w:lang w:val="fr-FR"/>
        </w:rPr>
        <w:t>Void</w:t>
      </w:r>
      <w:bookmarkEnd w:id="741"/>
      <w:bookmarkEnd w:id="742"/>
      <w:bookmarkEnd w:id="743"/>
      <w:bookmarkEnd w:id="744"/>
      <w:bookmarkEnd w:id="745"/>
      <w:bookmarkEnd w:id="746"/>
      <w:proofErr w:type="spellEnd"/>
    </w:p>
    <w:p w14:paraId="6323ADAB" w14:textId="77777777" w:rsidR="009B1C39" w:rsidRPr="00473961" w:rsidRDefault="009B1C39" w:rsidP="00686E21">
      <w:pPr>
        <w:pStyle w:val="Heading5"/>
        <w:rPr>
          <w:lang w:val="fr-FR"/>
        </w:rPr>
      </w:pPr>
      <w:bookmarkStart w:id="747" w:name="_Toc20232710"/>
      <w:bookmarkStart w:id="748" w:name="_Toc28026289"/>
      <w:bookmarkStart w:id="749" w:name="_Toc36116124"/>
      <w:bookmarkStart w:id="750" w:name="_Toc44682307"/>
      <w:bookmarkStart w:id="751" w:name="_Toc51926158"/>
      <w:bookmarkStart w:id="752" w:name="_Toc172018991"/>
      <w:r w:rsidRPr="00473961">
        <w:rPr>
          <w:lang w:val="fr-FR"/>
        </w:rPr>
        <w:t>5.1.2.2.0</w:t>
      </w:r>
      <w:r w:rsidRPr="00473961">
        <w:rPr>
          <w:lang w:val="fr-FR"/>
        </w:rPr>
        <w:tab/>
        <w:t>3GPP2 User Location Information</w:t>
      </w:r>
      <w:bookmarkEnd w:id="747"/>
      <w:bookmarkEnd w:id="748"/>
      <w:bookmarkEnd w:id="749"/>
      <w:bookmarkEnd w:id="750"/>
      <w:bookmarkEnd w:id="751"/>
      <w:bookmarkEnd w:id="752"/>
      <w:r w:rsidRPr="00473961">
        <w:rPr>
          <w:lang w:val="fr-FR"/>
        </w:rPr>
        <w:t xml:space="preserve">  </w:t>
      </w:r>
    </w:p>
    <w:p w14:paraId="6ACA7307"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73ABC1AF"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1F325761" w14:textId="77777777" w:rsidR="007D52A1" w:rsidRDefault="007D52A1" w:rsidP="007D52A1">
      <w:pPr>
        <w:pStyle w:val="Heading5"/>
      </w:pPr>
      <w:bookmarkStart w:id="753" w:name="_Toc20232711"/>
      <w:bookmarkStart w:id="754" w:name="_Toc28026290"/>
      <w:bookmarkStart w:id="755" w:name="_Toc36116125"/>
      <w:bookmarkStart w:id="756" w:name="_Toc44682308"/>
      <w:bookmarkStart w:id="757" w:name="_Toc51926159"/>
      <w:bookmarkStart w:id="758" w:name="_Toc172018992"/>
      <w:r>
        <w:t>5.1.2.2.</w:t>
      </w:r>
      <w:r>
        <w:rPr>
          <w:lang w:eastAsia="zh-CN"/>
        </w:rPr>
        <w:t>0aA</w:t>
      </w:r>
      <w:r>
        <w:tab/>
      </w:r>
      <w:r w:rsidRPr="00035FA7">
        <w:rPr>
          <w:rFonts w:hint="eastAsia"/>
          <w:lang w:val="en-US" w:eastAsia="zh-CN"/>
        </w:rPr>
        <w:t xml:space="preserve">Access </w:t>
      </w:r>
      <w:r w:rsidRPr="00035FA7">
        <w:rPr>
          <w:rFonts w:hint="eastAsia"/>
          <w:lang w:eastAsia="zh-CN"/>
        </w:rPr>
        <w:t>A</w:t>
      </w:r>
      <w:proofErr w:type="spellStart"/>
      <w:r w:rsidRPr="00035FA7">
        <w:rPr>
          <w:lang w:val="en-US" w:eastAsia="zh-CN"/>
        </w:rPr>
        <w:t>vailability</w:t>
      </w:r>
      <w:proofErr w:type="spellEnd"/>
      <w:r w:rsidRPr="00035FA7">
        <w:rPr>
          <w:rFonts w:hint="eastAsia"/>
          <w:lang w:val="en-US" w:eastAsia="zh-CN"/>
        </w:rPr>
        <w:t xml:space="preserve"> Change Reason</w:t>
      </w:r>
      <w:bookmarkEnd w:id="753"/>
      <w:bookmarkEnd w:id="754"/>
      <w:bookmarkEnd w:id="755"/>
      <w:bookmarkEnd w:id="756"/>
      <w:bookmarkEnd w:id="757"/>
      <w:bookmarkEnd w:id="758"/>
    </w:p>
    <w:p w14:paraId="694EE101"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121AC91E" w14:textId="77777777" w:rsidR="00AC1BAC" w:rsidRDefault="00AC1BAC" w:rsidP="004A1423">
      <w:pPr>
        <w:pStyle w:val="Heading5"/>
      </w:pPr>
      <w:bookmarkStart w:id="759" w:name="_Toc20232712"/>
      <w:bookmarkStart w:id="760" w:name="_Toc28026291"/>
      <w:bookmarkStart w:id="761" w:name="_Toc36116126"/>
      <w:bookmarkStart w:id="762" w:name="_Toc44682309"/>
      <w:bookmarkStart w:id="763" w:name="_Toc51926160"/>
      <w:bookmarkStart w:id="764" w:name="_Toc172018993"/>
      <w:r>
        <w:t>5.1.2.2.0A</w:t>
      </w:r>
      <w:r>
        <w:tab/>
      </w:r>
      <w:r>
        <w:rPr>
          <w:lang w:bidi="ar-IQ"/>
        </w:rPr>
        <w:t>Access Line Identifier</w:t>
      </w:r>
      <w:bookmarkEnd w:id="759"/>
      <w:bookmarkEnd w:id="760"/>
      <w:bookmarkEnd w:id="761"/>
      <w:bookmarkEnd w:id="762"/>
      <w:bookmarkEnd w:id="763"/>
      <w:bookmarkEnd w:id="764"/>
    </w:p>
    <w:p w14:paraId="28A25100"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760A4350"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02C55DDC"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68AE75E5"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07EDBC25"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46579BC7" w14:textId="77777777" w:rsidR="009B1C39" w:rsidRDefault="009B1C39">
      <w:pPr>
        <w:pStyle w:val="Heading5"/>
      </w:pPr>
      <w:bookmarkStart w:id="765" w:name="_Toc20232713"/>
      <w:bookmarkStart w:id="766" w:name="_Toc28026292"/>
      <w:bookmarkStart w:id="767" w:name="_Toc36116127"/>
      <w:bookmarkStart w:id="768" w:name="_Toc44682310"/>
      <w:bookmarkStart w:id="769" w:name="_Toc51926161"/>
      <w:bookmarkStart w:id="770" w:name="_Toc172018994"/>
      <w:r>
        <w:t>5.1.2.2.1</w:t>
      </w:r>
      <w:r>
        <w:tab/>
        <w:t>Access Point Name (APN) Network/Operator Identifier</w:t>
      </w:r>
      <w:bookmarkEnd w:id="765"/>
      <w:bookmarkEnd w:id="766"/>
      <w:bookmarkEnd w:id="767"/>
      <w:bookmarkEnd w:id="768"/>
      <w:bookmarkEnd w:id="769"/>
      <w:bookmarkEnd w:id="770"/>
    </w:p>
    <w:p w14:paraId="29FFEDF2"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5A582FC9" w14:textId="77777777" w:rsidR="009B1C39" w:rsidRDefault="009B1C39">
      <w:r>
        <w:t>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w:t>
      </w:r>
      <w:proofErr w:type="spellStart"/>
      <w:r>
        <w:t>mnc</w:t>
      </w:r>
      <w:proofErr w:type="spellEnd"/>
      <w:r>
        <w:t xml:space="preserve">&lt;operator </w:t>
      </w:r>
      <w:proofErr w:type="spellStart"/>
      <w:r>
        <w:t>mnc</w:t>
      </w:r>
      <w:proofErr w:type="spellEnd"/>
      <w:r>
        <w:t>&gt;.mcc&lt;operator mcc&gt;.</w:t>
      </w:r>
      <w:proofErr w:type="spellStart"/>
      <w:r>
        <w:t>gprs</w:t>
      </w:r>
      <w:proofErr w:type="spellEnd"/>
      <w:r>
        <w:t xml:space="preserve">"). </w:t>
      </w:r>
    </w:p>
    <w:p w14:paraId="042E07D1" w14:textId="77777777" w:rsidR="009B1C39" w:rsidRDefault="009B1C39">
      <w:r>
        <w:t>To represent the APN NI and OI in the PCN CDRs, the "dot" notation shall be used.</w:t>
      </w:r>
    </w:p>
    <w:p w14:paraId="74EE8F93" w14:textId="77777777" w:rsidR="00834C3D" w:rsidRDefault="009B1C39" w:rsidP="00834C3D">
      <w:r>
        <w:t>See TS 23.003 [200] and TS 23.060 [202] for more information about APN format and access point decision rules.</w:t>
      </w:r>
      <w:r w:rsidR="00834C3D" w:rsidRPr="00834C3D">
        <w:t xml:space="preserve"> </w:t>
      </w:r>
    </w:p>
    <w:p w14:paraId="7F06F282" w14:textId="77777777" w:rsidR="00834C3D" w:rsidRPr="00FD24F2" w:rsidRDefault="00834C3D" w:rsidP="00834C3D">
      <w:pPr>
        <w:pStyle w:val="Heading5"/>
      </w:pPr>
      <w:bookmarkStart w:id="771" w:name="_Toc20232714"/>
      <w:bookmarkStart w:id="772" w:name="_Toc28026293"/>
      <w:bookmarkStart w:id="773" w:name="_Toc36116128"/>
      <w:bookmarkStart w:id="774" w:name="_Toc44682311"/>
      <w:bookmarkStart w:id="775" w:name="_Toc51926162"/>
      <w:bookmarkStart w:id="776" w:name="_Toc172018995"/>
      <w:r>
        <w:t>5.1.2.2</w:t>
      </w:r>
      <w:r w:rsidRPr="00FD24F2">
        <w:t>.</w:t>
      </w:r>
      <w:r>
        <w:t>1A</w:t>
      </w:r>
      <w:r w:rsidRPr="00FD24F2">
        <w:tab/>
      </w:r>
      <w:r>
        <w:t>APN Rate Control</w:t>
      </w:r>
      <w:bookmarkEnd w:id="771"/>
      <w:bookmarkEnd w:id="772"/>
      <w:bookmarkEnd w:id="773"/>
      <w:bookmarkEnd w:id="774"/>
      <w:bookmarkEnd w:id="775"/>
      <w:bookmarkEnd w:id="776"/>
      <w:r>
        <w:t xml:space="preserve">  </w:t>
      </w:r>
    </w:p>
    <w:p w14:paraId="48926C06"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3446F354" w14:textId="77777777" w:rsidR="009B1C39" w:rsidRDefault="009B1C39">
      <w:pPr>
        <w:pStyle w:val="Heading5"/>
      </w:pPr>
      <w:bookmarkStart w:id="777" w:name="_Toc20232715"/>
      <w:bookmarkStart w:id="778" w:name="_Toc28026294"/>
      <w:bookmarkStart w:id="779" w:name="_Toc36116129"/>
      <w:bookmarkStart w:id="780" w:name="_Toc44682312"/>
      <w:bookmarkStart w:id="781" w:name="_Toc51926163"/>
      <w:bookmarkStart w:id="782" w:name="_Toc172018996"/>
      <w:r>
        <w:t>5.1.2.2.2</w:t>
      </w:r>
      <w:r>
        <w:tab/>
        <w:t>APN Selection Mode</w:t>
      </w:r>
      <w:bookmarkEnd w:id="777"/>
      <w:bookmarkEnd w:id="778"/>
      <w:bookmarkEnd w:id="779"/>
      <w:bookmarkEnd w:id="780"/>
      <w:bookmarkEnd w:id="781"/>
      <w:bookmarkEnd w:id="782"/>
    </w:p>
    <w:p w14:paraId="20F1AC7E" w14:textId="77777777" w:rsidR="009B1C39" w:rsidRDefault="009B1C39">
      <w:r>
        <w:t xml:space="preserve">This field indicates how the SGSN/MME selected the APN to be used. The values and their meaning are as specified in  TS 29.060 [215] for GTP case and in  TS 29.274 [223] for </w:t>
      </w:r>
      <w:proofErr w:type="spellStart"/>
      <w:r>
        <w:t>eGTP</w:t>
      </w:r>
      <w:proofErr w:type="spellEnd"/>
      <w:r>
        <w:t xml:space="preserve"> case.</w:t>
      </w:r>
    </w:p>
    <w:p w14:paraId="7273227B" w14:textId="77777777" w:rsidR="009B1C39" w:rsidRDefault="009B1C39">
      <w:pPr>
        <w:pStyle w:val="Heading5"/>
      </w:pPr>
      <w:bookmarkStart w:id="783" w:name="_Toc20232716"/>
      <w:bookmarkStart w:id="784" w:name="_Toc28026295"/>
      <w:bookmarkStart w:id="785" w:name="_Toc36116130"/>
      <w:bookmarkStart w:id="786" w:name="_Toc44682313"/>
      <w:bookmarkStart w:id="787" w:name="_Toc51926164"/>
      <w:bookmarkStart w:id="788" w:name="_Toc172018997"/>
      <w:r>
        <w:t>5.1.2.2.3</w:t>
      </w:r>
      <w:r>
        <w:tab/>
        <w:t>CAMEL Charging Information</w:t>
      </w:r>
      <w:bookmarkEnd w:id="783"/>
      <w:bookmarkEnd w:id="784"/>
      <w:bookmarkEnd w:id="785"/>
      <w:bookmarkEnd w:id="786"/>
      <w:bookmarkEnd w:id="787"/>
      <w:bookmarkEnd w:id="788"/>
    </w:p>
    <w:p w14:paraId="45FEB82D" w14:textId="77777777" w:rsidR="009B1C39" w:rsidRDefault="009B1C39">
      <w:r>
        <w:t>This field contains the CAMEL Information as defined for the PDP context from the SGSN as the copy including Tag and Length from the SGSN's CDR (S</w:t>
      </w:r>
      <w:r>
        <w:noBreakHyphen/>
        <w:t>CDR).</w:t>
      </w:r>
    </w:p>
    <w:p w14:paraId="57EC7AFA" w14:textId="77777777" w:rsidR="009B1C39" w:rsidRDefault="009B1C39">
      <w:pPr>
        <w:pStyle w:val="Heading5"/>
      </w:pPr>
      <w:bookmarkStart w:id="789" w:name="_Toc20232717"/>
      <w:bookmarkStart w:id="790" w:name="_Toc28026296"/>
      <w:bookmarkStart w:id="791" w:name="_Toc36116131"/>
      <w:bookmarkStart w:id="792" w:name="_Toc44682314"/>
      <w:bookmarkStart w:id="793" w:name="_Toc51926165"/>
      <w:bookmarkStart w:id="794" w:name="_Toc172018998"/>
      <w:r>
        <w:t>5.1.2.2.4</w:t>
      </w:r>
      <w:r>
        <w:tab/>
        <w:t>CAMEL Information</w:t>
      </w:r>
      <w:bookmarkEnd w:id="789"/>
      <w:bookmarkEnd w:id="790"/>
      <w:bookmarkEnd w:id="791"/>
      <w:bookmarkEnd w:id="792"/>
      <w:bookmarkEnd w:id="793"/>
      <w:bookmarkEnd w:id="794"/>
    </w:p>
    <w:p w14:paraId="2636A07D"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18B7A2D2" w14:textId="7774C2E8" w:rsidR="009B1C39" w:rsidRDefault="00A86CC6" w:rsidP="00A86CC6">
      <w:pPr>
        <w:pStyle w:val="B1"/>
      </w:pPr>
      <w:r>
        <w:t>-</w:t>
      </w:r>
      <w:r>
        <w:tab/>
      </w:r>
      <w:r w:rsidR="009B1C39">
        <w:t>CAMEL Access Point Name NI (S-CDR):</w:t>
      </w:r>
    </w:p>
    <w:p w14:paraId="57EE09BC" w14:textId="77777777" w:rsidR="009B1C39" w:rsidRDefault="009B1C39" w:rsidP="009B08BB">
      <w:pPr>
        <w:pStyle w:val="B2"/>
      </w:pPr>
      <w:r>
        <w:t xml:space="preserve">This field contains the network identifier part of APN before modification by the CSE. </w:t>
      </w:r>
    </w:p>
    <w:p w14:paraId="61F85B05" w14:textId="6437D42E" w:rsidR="009B1C39" w:rsidRDefault="009B08BB" w:rsidP="009B08BB">
      <w:pPr>
        <w:pStyle w:val="B1"/>
      </w:pPr>
      <w:r>
        <w:lastRenderedPageBreak/>
        <w:t>-</w:t>
      </w:r>
      <w:r>
        <w:tab/>
      </w:r>
      <w:r w:rsidR="009B1C39">
        <w:t>CAMEL Access Point Name OI (S-CDR):</w:t>
      </w:r>
    </w:p>
    <w:p w14:paraId="0FC8B3F9" w14:textId="77777777" w:rsidR="009B1C39" w:rsidRDefault="009B1C39" w:rsidP="009B08BB">
      <w:pPr>
        <w:pStyle w:val="B2"/>
      </w:pPr>
      <w:r>
        <w:t>This field contains the operator identifier part of APN before modification by the CSE.</w:t>
      </w:r>
    </w:p>
    <w:p w14:paraId="21AD132D" w14:textId="00B58E53" w:rsidR="009B1C39" w:rsidRDefault="009B08BB" w:rsidP="009B08BB">
      <w:pPr>
        <w:pStyle w:val="B1"/>
      </w:pPr>
      <w:r>
        <w:t>-</w:t>
      </w:r>
      <w:r>
        <w:tab/>
      </w:r>
      <w:r w:rsidR="009B1C39">
        <w:t>CAMEL Calling Party Number (S-SMO-CDR, S-SMT-CDR):</w:t>
      </w:r>
    </w:p>
    <w:p w14:paraId="07C57646" w14:textId="77777777" w:rsidR="009B1C39" w:rsidRDefault="009B1C39" w:rsidP="009B08BB">
      <w:pPr>
        <w:pStyle w:val="B2"/>
      </w:pPr>
      <w:r>
        <w:t>This field contains the Calling Party Number modified by the CAMEL service.</w:t>
      </w:r>
    </w:p>
    <w:p w14:paraId="3D571580" w14:textId="44948D71" w:rsidR="009B1C39" w:rsidRDefault="009B08BB" w:rsidP="009B08BB">
      <w:pPr>
        <w:pStyle w:val="B1"/>
      </w:pPr>
      <w:r>
        <w:t>-</w:t>
      </w:r>
      <w:r>
        <w:tab/>
      </w:r>
      <w:r w:rsidR="009B1C39">
        <w:t>CAMEL Destination Subscriber Number (S-SMO-CDR):</w:t>
      </w:r>
    </w:p>
    <w:p w14:paraId="50E0A092" w14:textId="77777777" w:rsidR="009B1C39" w:rsidRDefault="009B1C39" w:rsidP="009B08BB">
      <w:pPr>
        <w:pStyle w:val="B2"/>
      </w:pPr>
      <w:r>
        <w:t>This field contains the short message Destination Number modified by the CAMEL service.</w:t>
      </w:r>
    </w:p>
    <w:p w14:paraId="547CEF68" w14:textId="073913B9" w:rsidR="009B1C39" w:rsidRDefault="009B08BB" w:rsidP="009B08BB">
      <w:pPr>
        <w:pStyle w:val="B1"/>
      </w:pPr>
      <w:r>
        <w:t>-</w:t>
      </w:r>
      <w:r>
        <w:tab/>
      </w:r>
      <w:r w:rsidR="009B1C39">
        <w:t>CAMEL SMSC Address (S-SMO-CDR):</w:t>
      </w:r>
    </w:p>
    <w:p w14:paraId="57F957F9" w14:textId="77777777" w:rsidR="009B1C39" w:rsidRDefault="009B1C39" w:rsidP="009B08BB">
      <w:pPr>
        <w:pStyle w:val="B2"/>
      </w:pPr>
      <w:r>
        <w:t>This field contains the SMSC address modified by the CAMEL service.</w:t>
      </w:r>
    </w:p>
    <w:p w14:paraId="13B0DA94" w14:textId="3C16556B" w:rsidR="009B1C39" w:rsidRDefault="009B08BB" w:rsidP="009B08BB">
      <w:pPr>
        <w:pStyle w:val="B1"/>
      </w:pPr>
      <w:r>
        <w:t>-</w:t>
      </w:r>
      <w:r>
        <w:tab/>
      </w:r>
      <w:r w:rsidR="009B1C39">
        <w:t>SCF address (S-CDR, M-CDR, S-SMO-CDR, S-SMT-CDR):</w:t>
      </w:r>
    </w:p>
    <w:p w14:paraId="02BE218F" w14:textId="77777777" w:rsidR="009B1C39" w:rsidRDefault="009B1C39" w:rsidP="009B08BB">
      <w:pPr>
        <w:pStyle w:val="B2"/>
      </w:pPr>
      <w:r>
        <w:t>This field identifies the CAMEL server serving the subscriber. Address is defined in HLR as part of CAMEL subscription information.</w:t>
      </w:r>
    </w:p>
    <w:p w14:paraId="531A0A7E" w14:textId="0F5EAABD" w:rsidR="009B1C39" w:rsidRDefault="009B08BB" w:rsidP="009B08BB">
      <w:pPr>
        <w:pStyle w:val="B1"/>
        <w:ind w:left="644" w:firstLine="0"/>
      </w:pPr>
      <w:r>
        <w:t>-</w:t>
      </w:r>
      <w:r>
        <w:tab/>
      </w:r>
      <w:r w:rsidR="009B1C39">
        <w:t>Service key (S-CDR, M-CDR, S-SMO-CDR, S-SMT-CDR):</w:t>
      </w:r>
    </w:p>
    <w:p w14:paraId="29116FAD" w14:textId="77777777" w:rsidR="009B1C39" w:rsidRDefault="009B1C39">
      <w:pPr>
        <w:pStyle w:val="B2"/>
      </w:pPr>
      <w:r>
        <w:t>This field identifies the CAMEL service logic applied. Service key is defined in HLR as part of CAMEL subscription information.</w:t>
      </w:r>
    </w:p>
    <w:p w14:paraId="1CF5F98B" w14:textId="74EC932D" w:rsidR="009B1C39" w:rsidRDefault="009B08BB" w:rsidP="009B08BB">
      <w:pPr>
        <w:pStyle w:val="B1"/>
        <w:ind w:left="644" w:firstLine="0"/>
      </w:pPr>
      <w:r>
        <w:t>-</w:t>
      </w:r>
      <w:r>
        <w:tab/>
      </w:r>
      <w:r w:rsidR="009B1C39">
        <w:t>Default Transaction/SMS Handling (S-CDR, M-CDR, S-SMO-CDR, S-SMT-CDR):</w:t>
      </w:r>
    </w:p>
    <w:p w14:paraId="23731E18"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125634F8" w14:textId="039BFD22" w:rsidR="009B1C39" w:rsidRDefault="009B08BB" w:rsidP="009B08BB">
      <w:pPr>
        <w:pStyle w:val="B1"/>
        <w:ind w:left="644" w:firstLine="0"/>
      </w:pPr>
      <w:r>
        <w:t>-</w:t>
      </w:r>
      <w:r>
        <w:tab/>
      </w:r>
      <w:r w:rsidR="009B1C39">
        <w:t>Free Format Data (S-CDR, M-CDR, S-SMO-CDR, S-SMT-CDR):</w:t>
      </w:r>
    </w:p>
    <w:p w14:paraId="103AD50E" w14:textId="77777777" w:rsidR="009B1C39" w:rsidRDefault="009B1C39">
      <w:pPr>
        <w:pStyle w:val="B2"/>
      </w:pPr>
      <w:r>
        <w:t xml:space="preserve">This field contains charging information sent by the </w:t>
      </w:r>
      <w:proofErr w:type="spellStart"/>
      <w:r>
        <w:t>gsmSCF</w:t>
      </w:r>
      <w:proofErr w:type="spellEnd"/>
      <w:r>
        <w:t xml:space="preserve">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3C0C2E1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3A50DE14" w14:textId="77777777" w:rsidR="009B1C39" w:rsidRDefault="009B1C39">
      <w:pPr>
        <w:pStyle w:val="B2"/>
      </w:pPr>
      <w:r>
        <w:t>In the event of partial output the currently valid "Free format data" is stored in the partial record.</w:t>
      </w:r>
    </w:p>
    <w:p w14:paraId="4B64882C" w14:textId="575E36CE" w:rsidR="009B1C39" w:rsidRDefault="009B08BB" w:rsidP="009B08BB">
      <w:pPr>
        <w:pStyle w:val="B1"/>
        <w:ind w:left="644" w:firstLine="0"/>
      </w:pPr>
      <w:r>
        <w:t>-</w:t>
      </w:r>
      <w:r>
        <w:tab/>
      </w:r>
      <w:r w:rsidR="009B1C39">
        <w:t>FFD Append Indicator (S-CDR, M-CDR):</w:t>
      </w:r>
    </w:p>
    <w:p w14:paraId="6AC8D0D4"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350054D8" w14:textId="77777777" w:rsidR="009B1C39" w:rsidRDefault="009B1C39">
      <w:pPr>
        <w:pStyle w:val="B2"/>
        <w:keepNext/>
        <w:keepLines/>
      </w:pPr>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p>
    <w:p w14:paraId="68C3B7CF" w14:textId="76A05573" w:rsidR="009B1C39" w:rsidRDefault="009B08BB" w:rsidP="009B08BB">
      <w:pPr>
        <w:pStyle w:val="B1"/>
        <w:ind w:left="644" w:firstLine="0"/>
      </w:pPr>
      <w:r>
        <w:t>-</w:t>
      </w:r>
      <w:r>
        <w:tab/>
      </w:r>
      <w:r w:rsidR="009B1C39">
        <w:t>Level of CAMEL services (S-CDR, M-CDR):</w:t>
      </w:r>
    </w:p>
    <w:p w14:paraId="376F7C22"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4AF9E876"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7057D4F9" w14:textId="77777777" w:rsidR="009B1C39" w:rsidRDefault="009B1C39" w:rsidP="00FA301A">
      <w:pPr>
        <w:pStyle w:val="B2"/>
      </w:pPr>
      <w:r>
        <w:t>-</w:t>
      </w:r>
      <w:r w:rsidR="00FA301A">
        <w:tab/>
      </w:r>
      <w:r>
        <w:t xml:space="preserve">"Call duration supervision" means that PDP context duration or volume supervision is applied in the </w:t>
      </w:r>
      <w:proofErr w:type="spellStart"/>
      <w:r>
        <w:t>gprsSSF</w:t>
      </w:r>
      <w:proofErr w:type="spellEnd"/>
      <w:r>
        <w:t xml:space="preserve"> of the VPLMN (Apply Charging message is received from the </w:t>
      </w:r>
      <w:proofErr w:type="spellStart"/>
      <w:r>
        <w:t>gsmSCF</w:t>
      </w:r>
      <w:proofErr w:type="spellEnd"/>
      <w:r>
        <w:t>).</w:t>
      </w:r>
    </w:p>
    <w:p w14:paraId="74925A0D" w14:textId="77777777" w:rsidR="009B1C39" w:rsidRDefault="00FA301A" w:rsidP="00FA301A">
      <w:pPr>
        <w:pStyle w:val="B1"/>
      </w:pPr>
      <w:r>
        <w:lastRenderedPageBreak/>
        <w:t>-</w:t>
      </w:r>
      <w:r>
        <w:tab/>
      </w:r>
      <w:r w:rsidR="009B1C39">
        <w:t>Number of DPs encountered (S-CDR, M-CDR):</w:t>
      </w:r>
    </w:p>
    <w:p w14:paraId="2D959FD5" w14:textId="77777777" w:rsidR="009B1C39" w:rsidRDefault="009B1C39">
      <w:pPr>
        <w:pStyle w:val="B2"/>
      </w:pPr>
      <w:r>
        <w:t xml:space="preserve">This field indicates how many armed CAMEL detection points (TDP and EDP) were encountered and complements "Level of CAMEL service" field. </w:t>
      </w:r>
    </w:p>
    <w:p w14:paraId="602172A3" w14:textId="066BF3C3" w:rsidR="009B1C39" w:rsidRDefault="009B08BB" w:rsidP="009B08BB">
      <w:pPr>
        <w:pStyle w:val="B1"/>
      </w:pPr>
      <w:r>
        <w:t>-</w:t>
      </w:r>
      <w:r>
        <w:tab/>
      </w:r>
      <w:proofErr w:type="spellStart"/>
      <w:r w:rsidR="009B1C39">
        <w:t>smsReferenceNumber</w:t>
      </w:r>
      <w:proofErr w:type="spellEnd"/>
      <w:r w:rsidR="009B1C39">
        <w:t xml:space="preserve"> (S-SMO-CDR, S-SMT-CDR)</w:t>
      </w:r>
    </w:p>
    <w:p w14:paraId="7E37C342" w14:textId="77777777" w:rsidR="009B1C39" w:rsidRDefault="009B1C39" w:rsidP="009B08BB">
      <w:pPr>
        <w:pStyle w:val="B2"/>
      </w:pPr>
      <w:r>
        <w:t>This parameter contains the SMS Reference Number assigned to the Short Message by the SGSN.</w:t>
      </w:r>
    </w:p>
    <w:p w14:paraId="3C4AB855" w14:textId="77777777" w:rsidR="009B1C39" w:rsidRDefault="009B1C39">
      <w:pPr>
        <w:pStyle w:val="Heading5"/>
      </w:pPr>
      <w:bookmarkStart w:id="795" w:name="_Toc20232718"/>
      <w:bookmarkStart w:id="796" w:name="_Toc28026297"/>
      <w:bookmarkStart w:id="797" w:name="_Toc36116132"/>
      <w:bookmarkStart w:id="798" w:name="_Toc44682315"/>
      <w:bookmarkStart w:id="799" w:name="_Toc51926166"/>
      <w:bookmarkStart w:id="800" w:name="_Toc172018999"/>
      <w:r>
        <w:t>5.1.2.2.5</w:t>
      </w:r>
      <w:r>
        <w:tab/>
        <w:t>Cause for Record Closing</w:t>
      </w:r>
      <w:bookmarkEnd w:id="795"/>
      <w:bookmarkEnd w:id="796"/>
      <w:bookmarkEnd w:id="797"/>
      <w:bookmarkEnd w:id="798"/>
      <w:bookmarkEnd w:id="799"/>
      <w:bookmarkEnd w:id="800"/>
    </w:p>
    <w:p w14:paraId="198E6A60"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0793A205"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45BB55AF" w14:textId="77777777" w:rsidR="009B1C39" w:rsidRDefault="009B1C39">
      <w:pPr>
        <w:pStyle w:val="B1"/>
      </w:pPr>
      <w:r>
        <w:t>-</w:t>
      </w:r>
      <w:r>
        <w:tab/>
        <w:t xml:space="preserve">data volume limit; It corresponds to </w:t>
      </w:r>
      <w:r>
        <w:rPr>
          <w:noProof/>
        </w:rPr>
        <w:t xml:space="preserve">"Volume Limit" in </w:t>
      </w:r>
      <w:r>
        <w:t>Change-Condition AVP.</w:t>
      </w:r>
    </w:p>
    <w:p w14:paraId="3ED2F96F" w14:textId="77777777" w:rsidR="009B1C39" w:rsidRDefault="009B1C39">
      <w:pPr>
        <w:pStyle w:val="B1"/>
      </w:pPr>
      <w:r>
        <w:t>-</w:t>
      </w:r>
      <w:r>
        <w:tab/>
        <w:t xml:space="preserve">time (duration) limit; It corresponds to </w:t>
      </w:r>
      <w:r>
        <w:rPr>
          <w:noProof/>
        </w:rPr>
        <w:t xml:space="preserve">"Time Limit" in </w:t>
      </w:r>
      <w:r>
        <w:t>Change-Condition AVP.</w:t>
      </w:r>
    </w:p>
    <w:p w14:paraId="3EB7EF84"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316C6CC7" w14:textId="77777777" w:rsidR="009B1C39" w:rsidRDefault="009B1C39">
      <w:pPr>
        <w:pStyle w:val="B1"/>
      </w:pPr>
      <w:r>
        <w:t>-</w:t>
      </w:r>
      <w:r>
        <w:tab/>
        <w:t>For SGSN: intra SGSN intersystem change (change of radio interface from GSM to UMTS or vice versa);</w:t>
      </w:r>
    </w:p>
    <w:p w14:paraId="2795CF42"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393CDCF6"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EF595DE" w14:textId="77777777" w:rsidR="009B1C39" w:rsidRDefault="009B1C39">
      <w:pPr>
        <w:pStyle w:val="B1"/>
      </w:pPr>
      <w:r>
        <w:t>-</w:t>
      </w:r>
      <w:r>
        <w:tab/>
        <w:t>For SGSN: SGSN change;</w:t>
      </w:r>
    </w:p>
    <w:p w14:paraId="5E8350F2" w14:textId="77777777" w:rsidR="009B1C39" w:rsidRDefault="009B1C39">
      <w:pPr>
        <w:pStyle w:val="B1"/>
      </w:pPr>
      <w:r>
        <w:t>-</w:t>
      </w:r>
      <w:r>
        <w:tab/>
        <w:t>For S-GW</w:t>
      </w:r>
      <w:r w:rsidR="00CD1969">
        <w:t xml:space="preserve">, </w:t>
      </w:r>
      <w:proofErr w:type="spellStart"/>
      <w:r w:rsidR="00CD1969">
        <w:t>ePDG</w:t>
      </w:r>
      <w:proofErr w:type="spellEnd"/>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6EC531F2" w14:textId="77777777" w:rsidR="009B1C39" w:rsidRDefault="009B1C39" w:rsidP="00CF599D">
      <w:pPr>
        <w:pStyle w:val="B1"/>
      </w:pPr>
      <w:r>
        <w:t>-</w:t>
      </w:r>
      <w:r>
        <w:tab/>
      </w:r>
      <w:proofErr w:type="spellStart"/>
      <w:r>
        <w:t>Timezone</w:t>
      </w:r>
      <w:proofErr w:type="spellEnd"/>
      <w:r>
        <w:t xml:space="preserve"> change; It corresponds to </w:t>
      </w:r>
      <w:r>
        <w:rPr>
          <w:noProof/>
        </w:rPr>
        <w:t xml:space="preserve">"UE TimeZone Change" in </w:t>
      </w:r>
      <w:r>
        <w:t>Change-Condition AVP.</w:t>
      </w:r>
    </w:p>
    <w:p w14:paraId="1E1A0F8C"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8D3206F" w14:textId="77777777" w:rsidR="00DA4316" w:rsidRDefault="00AA6FFE" w:rsidP="00DA4316">
      <w:pPr>
        <w:pStyle w:val="B1"/>
      </w:pPr>
      <w:r>
        <w:t>-</w:t>
      </w:r>
      <w:r>
        <w:tab/>
        <w:t>For P-GW: APN-AMBR change: It corresponds to "</w:t>
      </w:r>
      <w:proofErr w:type="spellStart"/>
      <w:r>
        <w:t>Qos</w:t>
      </w:r>
      <w:proofErr w:type="spellEnd"/>
      <w:r>
        <w:t xml:space="preserve"> Change" </w:t>
      </w:r>
      <w:r>
        <w:rPr>
          <w:noProof/>
        </w:rPr>
        <w:t xml:space="preserve">in </w:t>
      </w:r>
      <w:r>
        <w:t>Change-Condition AVP.</w:t>
      </w:r>
      <w:r w:rsidR="00DA4316" w:rsidRPr="00DA4316">
        <w:t xml:space="preserve"> </w:t>
      </w:r>
    </w:p>
    <w:p w14:paraId="06903378"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651340B5" w14:textId="77777777" w:rsidR="009B1C39" w:rsidRDefault="009B1C39">
      <w:pPr>
        <w:pStyle w:val="B1"/>
      </w:pPr>
      <w:r>
        <w:t>-</w:t>
      </w:r>
      <w:r>
        <w:tab/>
        <w:t>unauthorized network originating a location service request;</w:t>
      </w:r>
    </w:p>
    <w:p w14:paraId="2EA64FD9" w14:textId="77777777" w:rsidR="009B1C39" w:rsidRDefault="009B1C39">
      <w:pPr>
        <w:pStyle w:val="B1"/>
      </w:pPr>
      <w:r>
        <w:t>-</w:t>
      </w:r>
      <w:r>
        <w:tab/>
        <w:t>unauthorized client requesting a location service;</w:t>
      </w:r>
    </w:p>
    <w:p w14:paraId="3D52077B" w14:textId="77777777" w:rsidR="009B1C39" w:rsidRDefault="009B1C39">
      <w:pPr>
        <w:pStyle w:val="B1"/>
      </w:pPr>
      <w:r>
        <w:t>-</w:t>
      </w:r>
      <w:r>
        <w:tab/>
        <w:t>position method failure at a location service execution;</w:t>
      </w:r>
    </w:p>
    <w:p w14:paraId="0EF5D6BF" w14:textId="77777777" w:rsidR="009B1C39" w:rsidRDefault="009B1C39">
      <w:pPr>
        <w:pStyle w:val="B1"/>
      </w:pPr>
      <w:r>
        <w:t>-</w:t>
      </w:r>
      <w:r>
        <w:tab/>
        <w:t>unknown or unreachable LCS client at a location service request;</w:t>
      </w:r>
    </w:p>
    <w:p w14:paraId="083C27CB"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06CF5863"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5B7E85EF" w14:textId="77777777" w:rsidR="009B1C39" w:rsidRDefault="00127775" w:rsidP="009B08BB">
      <w:pPr>
        <w:pStyle w:val="B1"/>
      </w:pPr>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1FE515F7" w14:textId="77777777" w:rsidR="009B1C39" w:rsidRDefault="009B1C39">
      <w:pPr>
        <w:pStyle w:val="Heading5"/>
      </w:pPr>
      <w:bookmarkStart w:id="801" w:name="_Toc20232719"/>
      <w:bookmarkStart w:id="802" w:name="_Toc28026298"/>
      <w:bookmarkStart w:id="803" w:name="_Toc36116133"/>
      <w:bookmarkStart w:id="804" w:name="_Toc44682316"/>
      <w:bookmarkStart w:id="805" w:name="_Toc51926167"/>
      <w:bookmarkStart w:id="806" w:name="_Toc172019000"/>
      <w:r>
        <w:t>5.1.2.2.6</w:t>
      </w:r>
      <w:r>
        <w:tab/>
        <w:t>Cell Identifier</w:t>
      </w:r>
      <w:bookmarkEnd w:id="801"/>
      <w:bookmarkEnd w:id="802"/>
      <w:bookmarkEnd w:id="803"/>
      <w:bookmarkEnd w:id="804"/>
      <w:bookmarkEnd w:id="805"/>
      <w:bookmarkEnd w:id="806"/>
    </w:p>
    <w:p w14:paraId="32886D0A" w14:textId="77777777" w:rsidR="009B1C39" w:rsidRDefault="009B1C39" w:rsidP="00AA4DCF">
      <w:r>
        <w:t>For GSM, the Cell Identifier is defined as the Cell Id, reference 24.008 [208], and for UMTS it is defined as the Service Area Code in TS 25.413 [212].</w:t>
      </w:r>
    </w:p>
    <w:p w14:paraId="36CBD6F9" w14:textId="77777777" w:rsidR="009B1C39" w:rsidRDefault="009B1C39">
      <w:pPr>
        <w:pStyle w:val="Heading5"/>
      </w:pPr>
      <w:bookmarkStart w:id="807" w:name="_Toc20232720"/>
      <w:bookmarkStart w:id="808" w:name="_Toc28026299"/>
      <w:bookmarkStart w:id="809" w:name="_Toc36116134"/>
      <w:bookmarkStart w:id="810" w:name="_Toc44682317"/>
      <w:bookmarkStart w:id="811" w:name="_Toc51926168"/>
      <w:bookmarkStart w:id="812" w:name="_Toc172019001"/>
      <w:r>
        <w:lastRenderedPageBreak/>
        <w:t>5.1.2.2.7</w:t>
      </w:r>
      <w:r>
        <w:tab/>
        <w:t>Charging Characteristics</w:t>
      </w:r>
      <w:bookmarkEnd w:id="807"/>
      <w:bookmarkEnd w:id="808"/>
      <w:bookmarkEnd w:id="809"/>
      <w:bookmarkEnd w:id="810"/>
      <w:bookmarkEnd w:id="811"/>
      <w:bookmarkEnd w:id="812"/>
    </w:p>
    <w:p w14:paraId="4502ED17" w14:textId="77777777" w:rsidR="0076781F" w:rsidRDefault="009B1C39" w:rsidP="0076781F">
      <w:r>
        <w:t xml:space="preserve">The Charging Characteristics field allows the operator to apply different kind of charging methods in the </w:t>
      </w:r>
      <w:proofErr w:type="spellStart"/>
      <w:r>
        <w:t>CDRs.</w:t>
      </w:r>
      <w:proofErr w:type="spellEnd"/>
      <w:r>
        <w:t xml:space="preserve">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1C4E7502"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08EB858D"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E6F3210"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1AE0605D" w14:textId="77777777" w:rsidR="009B1C39" w:rsidRDefault="009B1C39">
      <w:r>
        <w:t xml:space="preserve">The format of charging characteristics field is depicted in Figure 4. Each </w:t>
      </w:r>
      <w:proofErr w:type="spellStart"/>
      <w:r>
        <w:t>Bx</w:t>
      </w:r>
      <w:proofErr w:type="spellEnd"/>
      <w:r>
        <w:t xml:space="preserve">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813" w:name="_MON_1448803454"/>
    <w:bookmarkEnd w:id="813"/>
    <w:p w14:paraId="2CDD8D61" w14:textId="77777777" w:rsidR="00C91F3B" w:rsidRDefault="00C91F3B" w:rsidP="00C91F3B">
      <w:pPr>
        <w:pStyle w:val="TH"/>
      </w:pPr>
      <w:r>
        <w:object w:dxaOrig="6119" w:dyaOrig="3420" w14:anchorId="72D6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4pt;height:171.65pt" o:ole="">
            <v:imagedata r:id="rId13" o:title=""/>
          </v:shape>
          <o:OLEObject Type="Embed" ProgID="Word.Picture.8" ShapeID="_x0000_i1025" DrawAspect="Content" ObjectID="_1797421635" r:id="rId14"/>
        </w:object>
      </w:r>
    </w:p>
    <w:p w14:paraId="4A85818D" w14:textId="77777777" w:rsidR="009B1C39" w:rsidRDefault="009B1C39">
      <w:pPr>
        <w:pStyle w:val="TF"/>
      </w:pPr>
      <w:r>
        <w:t>Figure 5.1.2.2.7.1: Charging Characteristics flags</w:t>
      </w:r>
    </w:p>
    <w:p w14:paraId="7EC7EAB7" w14:textId="77777777" w:rsidR="009B1C39" w:rsidRDefault="009B1C39">
      <w:pPr>
        <w:pStyle w:val="Heading5"/>
      </w:pPr>
      <w:bookmarkStart w:id="814" w:name="_Toc20232721"/>
      <w:bookmarkStart w:id="815" w:name="_Toc28026300"/>
      <w:bookmarkStart w:id="816" w:name="_Toc36116135"/>
      <w:bookmarkStart w:id="817" w:name="_Toc44682318"/>
      <w:bookmarkStart w:id="818" w:name="_Toc51926169"/>
      <w:bookmarkStart w:id="819" w:name="_Toc172019002"/>
      <w:r>
        <w:t>5.1.2.2.8</w:t>
      </w:r>
      <w:r>
        <w:tab/>
        <w:t xml:space="preserve">Charging Characteristics </w:t>
      </w:r>
      <w:r w:rsidR="00D00006">
        <w:t>s</w:t>
      </w:r>
      <w:r>
        <w:t xml:space="preserve">election </w:t>
      </w:r>
      <w:r w:rsidR="00D00006">
        <w:t>m</w:t>
      </w:r>
      <w:r>
        <w:t>ode</w:t>
      </w:r>
      <w:bookmarkEnd w:id="814"/>
      <w:bookmarkEnd w:id="815"/>
      <w:bookmarkEnd w:id="816"/>
      <w:bookmarkEnd w:id="817"/>
      <w:bookmarkEnd w:id="818"/>
      <w:bookmarkEnd w:id="819"/>
    </w:p>
    <w:p w14:paraId="56846F48" w14:textId="77777777" w:rsidR="009B1C39" w:rsidRDefault="009B1C39">
      <w:pPr>
        <w:keepNext/>
        <w:keepLines/>
      </w:pPr>
      <w:r>
        <w:t>This field indicates the charging characteristic type that the PCNs applied to the CDR. In the SGSN the allowed values are:</w:t>
      </w:r>
    </w:p>
    <w:p w14:paraId="31AE004A" w14:textId="77777777" w:rsidR="009B1C39" w:rsidRDefault="00C91F3B" w:rsidP="00C91F3B">
      <w:pPr>
        <w:pStyle w:val="B1"/>
      </w:pPr>
      <w:r>
        <w:t>-</w:t>
      </w:r>
      <w:r>
        <w:tab/>
      </w:r>
      <w:r w:rsidR="009B1C39">
        <w:t>Home default;</w:t>
      </w:r>
    </w:p>
    <w:p w14:paraId="7B4DD645" w14:textId="77777777" w:rsidR="009B1C39" w:rsidRDefault="00C91F3B" w:rsidP="00C91F3B">
      <w:pPr>
        <w:pStyle w:val="B1"/>
      </w:pPr>
      <w:r>
        <w:t>-</w:t>
      </w:r>
      <w:r>
        <w:tab/>
      </w:r>
      <w:r w:rsidR="009B1C39">
        <w:t>Visiting default;</w:t>
      </w:r>
    </w:p>
    <w:p w14:paraId="74220887" w14:textId="77777777" w:rsidR="009B1C39" w:rsidRDefault="00C91F3B" w:rsidP="00C91F3B">
      <w:pPr>
        <w:pStyle w:val="B1"/>
      </w:pPr>
      <w:r>
        <w:t>-</w:t>
      </w:r>
      <w:r>
        <w:tab/>
      </w:r>
      <w:r w:rsidR="009B1C39">
        <w:t>Roaming default;</w:t>
      </w:r>
    </w:p>
    <w:p w14:paraId="58AE1FCC" w14:textId="77777777" w:rsidR="009B1C39" w:rsidRDefault="00C91F3B" w:rsidP="00C91F3B">
      <w:pPr>
        <w:pStyle w:val="B1"/>
      </w:pPr>
      <w:r>
        <w:t>-</w:t>
      </w:r>
      <w:r>
        <w:tab/>
      </w:r>
      <w:r w:rsidR="009B1C39">
        <w:t>APN specific;</w:t>
      </w:r>
    </w:p>
    <w:p w14:paraId="2B06BF96" w14:textId="77777777" w:rsidR="009B1C39" w:rsidRDefault="00C91F3B" w:rsidP="00C91F3B">
      <w:pPr>
        <w:pStyle w:val="B1"/>
      </w:pPr>
      <w:r>
        <w:t>-</w:t>
      </w:r>
      <w:r>
        <w:tab/>
      </w:r>
      <w:r w:rsidR="009B1C39">
        <w:t>Subscription specific.</w:t>
      </w:r>
    </w:p>
    <w:p w14:paraId="3CF0953D" w14:textId="77777777" w:rsidR="009B1C39" w:rsidRDefault="009B1C39">
      <w:r>
        <w:t>In the S-GW/P-GW</w:t>
      </w:r>
      <w:r w:rsidR="00C91F3B">
        <w:t>/TDF</w:t>
      </w:r>
      <w:r>
        <w:t xml:space="preserve"> the allowed values are:</w:t>
      </w:r>
    </w:p>
    <w:p w14:paraId="749A2464" w14:textId="77777777" w:rsidR="009B1C39" w:rsidRDefault="00C91F3B" w:rsidP="00C91F3B">
      <w:pPr>
        <w:pStyle w:val="B1"/>
      </w:pPr>
      <w:r>
        <w:t>-</w:t>
      </w:r>
      <w:r>
        <w:tab/>
      </w:r>
      <w:r w:rsidR="009B1C39">
        <w:t>Home default;</w:t>
      </w:r>
    </w:p>
    <w:p w14:paraId="58730B5C" w14:textId="77777777" w:rsidR="009B1C39" w:rsidRDefault="00C91F3B" w:rsidP="00C91F3B">
      <w:pPr>
        <w:pStyle w:val="B1"/>
      </w:pPr>
      <w:r>
        <w:t>-</w:t>
      </w:r>
      <w:r>
        <w:tab/>
      </w:r>
      <w:r w:rsidR="009B1C39">
        <w:t>Visiting default;</w:t>
      </w:r>
    </w:p>
    <w:p w14:paraId="5087AC27" w14:textId="77777777" w:rsidR="009B1C39" w:rsidRDefault="00C91F3B" w:rsidP="00C91F3B">
      <w:pPr>
        <w:pStyle w:val="B1"/>
      </w:pPr>
      <w:r>
        <w:lastRenderedPageBreak/>
        <w:t>-</w:t>
      </w:r>
      <w:r>
        <w:tab/>
      </w:r>
      <w:r w:rsidR="009B1C39">
        <w:t>Roaming default;</w:t>
      </w:r>
    </w:p>
    <w:p w14:paraId="7FE424F0" w14:textId="77777777" w:rsidR="009B1C39" w:rsidRDefault="00C91F3B" w:rsidP="00C91F3B">
      <w:pPr>
        <w:pStyle w:val="B1"/>
      </w:pPr>
      <w:r>
        <w:t>-</w:t>
      </w:r>
      <w:r>
        <w:tab/>
      </w:r>
      <w:r w:rsidR="009B1C39">
        <w:t>Serving node supplied.</w:t>
      </w:r>
    </w:p>
    <w:p w14:paraId="6E6A040B"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742A19BF" w14:textId="77777777" w:rsidR="009B1C39" w:rsidRDefault="009B1C39">
      <w:r>
        <w:t>Further details are provided in TS 32.251 [11] Annex A.</w:t>
      </w:r>
    </w:p>
    <w:p w14:paraId="0E2AA90E" w14:textId="77777777" w:rsidR="0076781F" w:rsidRDefault="0076781F" w:rsidP="0076781F">
      <w:r>
        <w:t>In the IP-Edge [PCEF] and TDF in Convergent Fixed-Mobile Operator scenario, the allowed values are:</w:t>
      </w:r>
    </w:p>
    <w:p w14:paraId="15A42A85" w14:textId="77777777" w:rsidR="0076781F" w:rsidRDefault="0076781F" w:rsidP="0076781F">
      <w:pPr>
        <w:pStyle w:val="B1"/>
      </w:pPr>
      <w:r>
        <w:t>-</w:t>
      </w:r>
      <w:r>
        <w:tab/>
        <w:t>Home default;</w:t>
      </w:r>
    </w:p>
    <w:p w14:paraId="55FFFF24" w14:textId="77777777" w:rsidR="0076781F" w:rsidRDefault="0076781F" w:rsidP="0076781F">
      <w:pPr>
        <w:pStyle w:val="B1"/>
      </w:pPr>
      <w:r>
        <w:t>-</w:t>
      </w:r>
      <w:r>
        <w:tab/>
        <w:t>Visiting default;</w:t>
      </w:r>
    </w:p>
    <w:p w14:paraId="58EBE536" w14:textId="77777777" w:rsidR="0076781F" w:rsidRDefault="0076781F" w:rsidP="0076781F">
      <w:pPr>
        <w:pStyle w:val="B1"/>
      </w:pPr>
      <w:r>
        <w:t>-</w:t>
      </w:r>
      <w:r>
        <w:tab/>
        <w:t>Fixed default;</w:t>
      </w:r>
    </w:p>
    <w:p w14:paraId="6CC5405A" w14:textId="77777777" w:rsidR="0076781F" w:rsidRDefault="0076781F" w:rsidP="0076781F">
      <w:r>
        <w:t>Further details are provided in TS 32.251 [11] Annex D.</w:t>
      </w:r>
    </w:p>
    <w:p w14:paraId="6642A093" w14:textId="77777777" w:rsidR="00C91F3B" w:rsidRDefault="009B1C39" w:rsidP="00C91F3B">
      <w:pPr>
        <w:pStyle w:val="Heading5"/>
      </w:pPr>
      <w:bookmarkStart w:id="820" w:name="_Toc20232722"/>
      <w:bookmarkStart w:id="821" w:name="_Toc28026301"/>
      <w:bookmarkStart w:id="822" w:name="_Toc36116136"/>
      <w:bookmarkStart w:id="823" w:name="_Toc44682319"/>
      <w:bookmarkStart w:id="824" w:name="_Toc51926170"/>
      <w:bookmarkStart w:id="825" w:name="_Toc172019003"/>
      <w:r>
        <w:t>5.1.2.2.9</w:t>
      </w:r>
      <w:r>
        <w:tab/>
        <w:t>Charging ID</w:t>
      </w:r>
      <w:bookmarkEnd w:id="820"/>
      <w:bookmarkEnd w:id="821"/>
      <w:bookmarkEnd w:id="822"/>
      <w:bookmarkEnd w:id="823"/>
      <w:bookmarkEnd w:id="824"/>
      <w:bookmarkEnd w:id="825"/>
      <w:r w:rsidR="00C91F3B" w:rsidRPr="00C91F3B">
        <w:t xml:space="preserve"> </w:t>
      </w:r>
    </w:p>
    <w:p w14:paraId="25170630"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7F5530A8" w14:textId="77777777" w:rsidR="009B1C39" w:rsidRDefault="009B1C39">
      <w:r>
        <w:t>In case of PMIP-based connectivity, the Charging Id is generated per PDN connection.</w:t>
      </w:r>
    </w:p>
    <w:p w14:paraId="02389957"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505F5F45" w14:textId="77777777" w:rsidR="005524AD" w:rsidRDefault="005524AD" w:rsidP="005524AD">
      <w:pPr>
        <w:pStyle w:val="Heading5"/>
      </w:pPr>
      <w:bookmarkStart w:id="826" w:name="_Toc20232723"/>
      <w:bookmarkStart w:id="827" w:name="_Toc28026302"/>
      <w:bookmarkStart w:id="828" w:name="_Toc36116137"/>
      <w:bookmarkStart w:id="829" w:name="_Toc44682320"/>
      <w:bookmarkStart w:id="830" w:name="_Toc51926171"/>
      <w:bookmarkStart w:id="831" w:name="_Toc172019004"/>
      <w:r>
        <w:t>5.1.2.2.9A</w:t>
      </w:r>
      <w:r>
        <w:tab/>
      </w:r>
      <w:r>
        <w:rPr>
          <w:noProof/>
        </w:rPr>
        <w:t>CN Operator Selection Entity</w:t>
      </w:r>
      <w:bookmarkEnd w:id="826"/>
      <w:bookmarkEnd w:id="827"/>
      <w:bookmarkEnd w:id="828"/>
      <w:bookmarkEnd w:id="829"/>
      <w:bookmarkEnd w:id="830"/>
      <w:bookmarkEnd w:id="831"/>
    </w:p>
    <w:p w14:paraId="75D6AA8A" w14:textId="77777777" w:rsidR="005524AD" w:rsidRDefault="005524AD" w:rsidP="005524AD">
      <w:r>
        <w:t xml:space="preserve">This field defines </w:t>
      </w:r>
      <w:r>
        <w:rPr>
          <w:noProof/>
        </w:rPr>
        <w:t>which entity (UE or Network) has selected the Serving Core Network in Network Sharing situations</w:t>
      </w:r>
      <w:r>
        <w:t>.</w:t>
      </w:r>
    </w:p>
    <w:p w14:paraId="4759641F" w14:textId="77777777" w:rsidR="00834C3D" w:rsidRDefault="00834C3D" w:rsidP="00834C3D">
      <w:pPr>
        <w:pStyle w:val="Heading5"/>
      </w:pPr>
      <w:bookmarkStart w:id="832" w:name="_Toc20232724"/>
      <w:bookmarkStart w:id="833" w:name="_Toc28026303"/>
      <w:bookmarkStart w:id="834" w:name="_Toc36116138"/>
      <w:bookmarkStart w:id="835" w:name="_Toc44682321"/>
      <w:bookmarkStart w:id="836" w:name="_Toc51926172"/>
      <w:bookmarkStart w:id="837" w:name="_Toc172019005"/>
      <w:r>
        <w:t>5.1.2.2.9Aa</w:t>
      </w:r>
      <w:r>
        <w:tab/>
      </w:r>
      <w:r w:rsidRPr="0026180F">
        <w:rPr>
          <w:lang w:eastAsia="en-US"/>
        </w:rPr>
        <w:t xml:space="preserve">CP </w:t>
      </w:r>
      <w:proofErr w:type="spellStart"/>
      <w:r w:rsidRPr="0026180F">
        <w:rPr>
          <w:lang w:eastAsia="en-US"/>
        </w:rPr>
        <w:t>CIoT</w:t>
      </w:r>
      <w:proofErr w:type="spellEnd"/>
      <w:r w:rsidRPr="0026180F">
        <w:rPr>
          <w:lang w:eastAsia="en-US"/>
        </w:rPr>
        <w:t xml:space="preserve">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832"/>
      <w:bookmarkEnd w:id="833"/>
      <w:bookmarkEnd w:id="834"/>
      <w:bookmarkEnd w:id="835"/>
      <w:bookmarkEnd w:id="836"/>
      <w:bookmarkEnd w:id="837"/>
      <w:r>
        <w:t xml:space="preserve"> </w:t>
      </w:r>
      <w:r>
        <w:rPr>
          <w:noProof/>
        </w:rPr>
        <w:t xml:space="preserve"> </w:t>
      </w:r>
    </w:p>
    <w:p w14:paraId="4B62D9FE" w14:textId="77777777" w:rsidR="00834C3D" w:rsidRDefault="00834C3D" w:rsidP="005524AD">
      <w:r w:rsidRPr="00BB6156">
        <w:t>Th</w:t>
      </w:r>
      <w:r>
        <w:t xml:space="preserve">is field contains the indication on whether Control Plane </w:t>
      </w:r>
      <w:proofErr w:type="spellStart"/>
      <w:r>
        <w:t>CIoT</w:t>
      </w:r>
      <w:proofErr w:type="spellEnd"/>
      <w:r>
        <w:t xml:space="preserve">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2A51D239" w14:textId="77777777" w:rsidR="00901CFA" w:rsidRDefault="00901CFA" w:rsidP="00901CFA">
      <w:pPr>
        <w:pStyle w:val="Heading5"/>
        <w:rPr>
          <w:lang w:eastAsia="zh-CN"/>
        </w:rPr>
      </w:pPr>
      <w:bookmarkStart w:id="838" w:name="_Toc20232725"/>
      <w:bookmarkStart w:id="839" w:name="_Toc28026304"/>
      <w:bookmarkStart w:id="840" w:name="_Toc36116139"/>
      <w:bookmarkStart w:id="841" w:name="_Toc44682322"/>
      <w:bookmarkStart w:id="842" w:name="_Toc51926173"/>
      <w:bookmarkStart w:id="843" w:name="_Toc172019006"/>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838"/>
      <w:bookmarkEnd w:id="839"/>
      <w:bookmarkEnd w:id="840"/>
      <w:bookmarkEnd w:id="841"/>
      <w:bookmarkEnd w:id="842"/>
      <w:bookmarkEnd w:id="843"/>
    </w:p>
    <w:p w14:paraId="1FFA8C3B" w14:textId="77777777" w:rsidR="00901CFA" w:rsidRDefault="00901CFA" w:rsidP="005524AD">
      <w:r>
        <w:rPr>
          <w:rFonts w:hint="eastAsia"/>
          <w:lang w:eastAsia="zh-CN" w:bidi="ar-IQ"/>
        </w:rPr>
        <w:t xml:space="preserve">This field indicates whether charging per IP-CAN session is active or not. </w:t>
      </w:r>
    </w:p>
    <w:p w14:paraId="69E27DC3" w14:textId="77777777" w:rsidR="009B1C39" w:rsidRDefault="009B1C39">
      <w:pPr>
        <w:pStyle w:val="Heading5"/>
      </w:pPr>
      <w:bookmarkStart w:id="844" w:name="_Toc20232726"/>
      <w:bookmarkStart w:id="845" w:name="_Toc28026305"/>
      <w:bookmarkStart w:id="846" w:name="_Toc36116140"/>
      <w:bookmarkStart w:id="847" w:name="_Toc44682323"/>
      <w:bookmarkStart w:id="848" w:name="_Toc51926174"/>
      <w:bookmarkStart w:id="849" w:name="_Toc172019007"/>
      <w:r>
        <w:t>5.1.2.2.10</w:t>
      </w:r>
      <w:r>
        <w:tab/>
        <w:t>Destination Number</w:t>
      </w:r>
      <w:bookmarkEnd w:id="844"/>
      <w:bookmarkEnd w:id="845"/>
      <w:bookmarkEnd w:id="846"/>
      <w:bookmarkEnd w:id="847"/>
      <w:bookmarkEnd w:id="848"/>
      <w:bookmarkEnd w:id="849"/>
    </w:p>
    <w:p w14:paraId="30FF82E0" w14:textId="77777777" w:rsidR="009B1C39" w:rsidRDefault="009B1C39">
      <w:r>
        <w:t>This field contains short message Destination Number requested by the user. See TS 32.250 [10].</w:t>
      </w:r>
    </w:p>
    <w:p w14:paraId="554C8777" w14:textId="77777777" w:rsidR="009B1C39" w:rsidRDefault="009B1C39">
      <w:pPr>
        <w:pStyle w:val="Heading5"/>
      </w:pPr>
      <w:bookmarkStart w:id="850" w:name="_Toc20232727"/>
      <w:bookmarkStart w:id="851" w:name="_Toc28026306"/>
      <w:bookmarkStart w:id="852" w:name="_Toc36116141"/>
      <w:bookmarkStart w:id="853" w:name="_Toc44682324"/>
      <w:bookmarkStart w:id="854" w:name="_Toc51926175"/>
      <w:bookmarkStart w:id="855" w:name="_Toc172019008"/>
      <w:r>
        <w:t>5.1.2.2.11</w:t>
      </w:r>
      <w:r>
        <w:tab/>
        <w:t>Diagnostics</w:t>
      </w:r>
      <w:bookmarkEnd w:id="850"/>
      <w:bookmarkEnd w:id="851"/>
      <w:bookmarkEnd w:id="852"/>
      <w:bookmarkEnd w:id="853"/>
      <w:bookmarkEnd w:id="854"/>
      <w:bookmarkEnd w:id="855"/>
    </w:p>
    <w:p w14:paraId="73F5D3FE"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38D2A977" w14:textId="77777777" w:rsidR="009B1C39" w:rsidRDefault="009B1C39">
      <w:pPr>
        <w:pStyle w:val="Heading5"/>
      </w:pPr>
      <w:bookmarkStart w:id="856" w:name="_Toc20232728"/>
      <w:bookmarkStart w:id="857" w:name="_Toc28026307"/>
      <w:bookmarkStart w:id="858" w:name="_Toc36116142"/>
      <w:bookmarkStart w:id="859" w:name="_Toc44682325"/>
      <w:bookmarkStart w:id="860" w:name="_Toc51926176"/>
      <w:bookmarkStart w:id="861" w:name="_Toc172019009"/>
      <w:r>
        <w:t>5.1.2.2.12</w:t>
      </w:r>
      <w:r>
        <w:tab/>
        <w:t>Duration</w:t>
      </w:r>
      <w:bookmarkEnd w:id="856"/>
      <w:bookmarkEnd w:id="857"/>
      <w:bookmarkEnd w:id="858"/>
      <w:bookmarkEnd w:id="859"/>
      <w:bookmarkEnd w:id="860"/>
      <w:bookmarkEnd w:id="861"/>
    </w:p>
    <w:p w14:paraId="04BC0D2E"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3D52541C" w14:textId="77777777" w:rsidR="009B1C39" w:rsidRDefault="009B1C39">
      <w:pPr>
        <w:keepNext/>
      </w:pPr>
      <w:r>
        <w:t>It is the duration from Record Opening Time to record closure. For partial records this is the duration of the individual partial record and not the cumulative duration.</w:t>
      </w:r>
    </w:p>
    <w:p w14:paraId="1A718B11"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10F0DD4D" w14:textId="77777777" w:rsidR="009B1C39" w:rsidRDefault="009B1C39">
      <w:r>
        <w:lastRenderedPageBreak/>
        <w:t>Whether or not rounding or truncation is to be used is considered to be outside the scope of the present document subject to the following restrictions:</w:t>
      </w:r>
    </w:p>
    <w:p w14:paraId="03668973" w14:textId="77777777" w:rsidR="009B1C39" w:rsidRDefault="009B1C39">
      <w:pPr>
        <w:pStyle w:val="B1"/>
      </w:pPr>
      <w:r>
        <w:t>1)</w:t>
      </w:r>
      <w:r>
        <w:tab/>
        <w:t>A duration of zero seconds shall be accepted providing that the transferred data volume is greater than zero.</w:t>
      </w:r>
    </w:p>
    <w:p w14:paraId="0FB3B648" w14:textId="77777777" w:rsidR="009B1C39" w:rsidRDefault="009B1C39">
      <w:pPr>
        <w:pStyle w:val="B1"/>
      </w:pPr>
      <w:r>
        <w:t>2)</w:t>
      </w:r>
      <w:r>
        <w:tab/>
        <w:t>The same method of truncation/rounding shall be applied to both single and partial records.</w:t>
      </w:r>
    </w:p>
    <w:p w14:paraId="7C648FCA" w14:textId="77777777" w:rsidR="009B1C39" w:rsidRDefault="009B1C39">
      <w:pPr>
        <w:pStyle w:val="Heading5"/>
      </w:pPr>
      <w:bookmarkStart w:id="862" w:name="_Toc20232729"/>
      <w:bookmarkStart w:id="863" w:name="_Toc28026308"/>
      <w:bookmarkStart w:id="864" w:name="_Toc36116143"/>
      <w:bookmarkStart w:id="865" w:name="_Toc44682326"/>
      <w:bookmarkStart w:id="866" w:name="_Toc51926177"/>
      <w:bookmarkStart w:id="867" w:name="_Toc172019010"/>
      <w:r>
        <w:t>5.1.2.2.13</w:t>
      </w:r>
      <w:r>
        <w:tab/>
        <w:t>Dynamic Address Flag</w:t>
      </w:r>
      <w:bookmarkEnd w:id="862"/>
      <w:bookmarkEnd w:id="863"/>
      <w:bookmarkEnd w:id="864"/>
      <w:bookmarkEnd w:id="865"/>
      <w:bookmarkEnd w:id="866"/>
      <w:bookmarkEnd w:id="867"/>
    </w:p>
    <w:p w14:paraId="38ED3BF5"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0021FE59" w14:textId="77777777" w:rsidR="009B1C39" w:rsidRDefault="009B1C39" w:rsidP="00902768">
      <w:pPr>
        <w:pStyle w:val="Heading5"/>
        <w:rPr>
          <w:lang w:eastAsia="zh-CN"/>
        </w:rPr>
      </w:pPr>
      <w:bookmarkStart w:id="868" w:name="_Toc20232730"/>
      <w:bookmarkStart w:id="869" w:name="_Toc28026309"/>
      <w:bookmarkStart w:id="870" w:name="_Toc36116144"/>
      <w:bookmarkStart w:id="871" w:name="_Toc44682327"/>
      <w:bookmarkStart w:id="872" w:name="_Toc51926178"/>
      <w:bookmarkStart w:id="873" w:name="_Toc172019011"/>
      <w:r>
        <w:t>5.1.2.2.13</w:t>
      </w:r>
      <w:r w:rsidR="00902768">
        <w:t>A</w:t>
      </w:r>
      <w:r>
        <w:tab/>
        <w:t>Dynamic Address Flag</w:t>
      </w:r>
      <w:r>
        <w:rPr>
          <w:lang w:eastAsia="zh-CN"/>
        </w:rPr>
        <w:t xml:space="preserve"> Extension</w:t>
      </w:r>
      <w:bookmarkEnd w:id="868"/>
      <w:bookmarkEnd w:id="869"/>
      <w:bookmarkEnd w:id="870"/>
      <w:bookmarkEnd w:id="871"/>
      <w:bookmarkEnd w:id="872"/>
      <w:bookmarkEnd w:id="873"/>
    </w:p>
    <w:p w14:paraId="332755BA"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07109FA9" w14:textId="77777777" w:rsidR="004A5F22" w:rsidRDefault="004A5F22" w:rsidP="004A5F22">
      <w:pPr>
        <w:pStyle w:val="Heading5"/>
      </w:pPr>
      <w:bookmarkStart w:id="874" w:name="_Toc20232731"/>
      <w:bookmarkStart w:id="875" w:name="_Toc28026310"/>
      <w:bookmarkStart w:id="876" w:name="_Toc36116145"/>
      <w:bookmarkStart w:id="877" w:name="_Toc44682328"/>
      <w:bookmarkStart w:id="878" w:name="_Toc51926179"/>
      <w:bookmarkStart w:id="879" w:name="_Toc172019012"/>
      <w:r>
        <w:t>5.1.2.2.13Aa</w:t>
      </w:r>
      <w:r>
        <w:tab/>
      </w:r>
      <w:r>
        <w:rPr>
          <w:noProof/>
          <w:lang w:eastAsia="en-US"/>
        </w:rPr>
        <w:t>Enhanced Diagnostics</w:t>
      </w:r>
      <w:bookmarkEnd w:id="874"/>
      <w:bookmarkEnd w:id="875"/>
      <w:bookmarkEnd w:id="876"/>
      <w:bookmarkEnd w:id="877"/>
      <w:bookmarkEnd w:id="878"/>
      <w:bookmarkEnd w:id="879"/>
    </w:p>
    <w:p w14:paraId="23C9C527" w14:textId="77777777" w:rsidR="004A5F22" w:rsidRDefault="004A5F22" w:rsidP="004A5F22">
      <w:r>
        <w:t>This field includes a more detailed technical reason with a set of causes for the release of the connection and may contain the following:</w:t>
      </w:r>
    </w:p>
    <w:p w14:paraId="0E9D29D6" w14:textId="77777777" w:rsidR="004A5F22" w:rsidRDefault="004A5F22" w:rsidP="004A5F22">
      <w:pPr>
        <w:pStyle w:val="B1"/>
      </w:pPr>
      <w:r>
        <w:t>-</w:t>
      </w:r>
      <w:r>
        <w:tab/>
        <w:t>RAN/NAS cause from TS 29.274 [223];</w:t>
      </w:r>
    </w:p>
    <w:p w14:paraId="3E5AA0DA" w14:textId="77777777" w:rsidR="004A5F22" w:rsidRDefault="004A5F22" w:rsidP="004A5F22">
      <w:pPr>
        <w:pStyle w:val="NO"/>
      </w:pPr>
      <w:r>
        <w:rPr>
          <w:noProof/>
        </w:rPr>
        <w:t xml:space="preserve">NOTE: The Enhanced Diagnostics is defined to allow extensions to other types of release causes in the future. </w:t>
      </w:r>
    </w:p>
    <w:p w14:paraId="35D9A82F" w14:textId="77777777" w:rsidR="00190316" w:rsidRDefault="00190316" w:rsidP="00190316">
      <w:pPr>
        <w:pStyle w:val="Heading5"/>
      </w:pPr>
      <w:bookmarkStart w:id="880" w:name="_Toc20232732"/>
      <w:bookmarkStart w:id="881" w:name="_Toc28026311"/>
      <w:bookmarkStart w:id="882" w:name="_Toc36116146"/>
      <w:bookmarkStart w:id="883" w:name="_Toc44682329"/>
      <w:bookmarkStart w:id="884" w:name="_Toc51926180"/>
      <w:bookmarkStart w:id="885" w:name="_Toc172019013"/>
      <w:r>
        <w:t>5.1.2.2.13B</w:t>
      </w:r>
      <w:r>
        <w:tab/>
        <w:t>EPC QoS Information</w:t>
      </w:r>
      <w:bookmarkEnd w:id="880"/>
      <w:bookmarkEnd w:id="881"/>
      <w:bookmarkEnd w:id="882"/>
      <w:bookmarkEnd w:id="883"/>
      <w:bookmarkEnd w:id="884"/>
      <w:bookmarkEnd w:id="885"/>
    </w:p>
    <w:p w14:paraId="7A15D682" w14:textId="77777777" w:rsidR="00190316" w:rsidRDefault="00190316" w:rsidP="00190316">
      <w:r>
        <w:t>This field contains the APN-AMBR for the IP-CAN session. It is used in the PGW-CDR only when charging per IP-CAN session is active.</w:t>
      </w:r>
    </w:p>
    <w:p w14:paraId="32D32559" w14:textId="77777777" w:rsidR="0076781F" w:rsidRDefault="0076781F" w:rsidP="0076781F">
      <w:pPr>
        <w:pStyle w:val="Heading5"/>
      </w:pPr>
      <w:bookmarkStart w:id="886" w:name="_Toc20232733"/>
      <w:bookmarkStart w:id="887" w:name="_Toc28026312"/>
      <w:bookmarkStart w:id="888" w:name="_Toc36116147"/>
      <w:bookmarkStart w:id="889" w:name="_Toc44682330"/>
      <w:bookmarkStart w:id="890" w:name="_Toc51926181"/>
      <w:bookmarkStart w:id="891" w:name="_Toc172019014"/>
      <w:r>
        <w:t>5.1.2.2.13C</w:t>
      </w:r>
      <w:r>
        <w:tab/>
      </w:r>
      <w:proofErr w:type="spellStart"/>
      <w:r>
        <w:t>ePDG</w:t>
      </w:r>
      <w:proofErr w:type="spellEnd"/>
      <w:r>
        <w:t xml:space="preserve"> Address Used</w:t>
      </w:r>
      <w:bookmarkEnd w:id="886"/>
      <w:bookmarkEnd w:id="887"/>
      <w:bookmarkEnd w:id="888"/>
      <w:bookmarkEnd w:id="889"/>
      <w:bookmarkEnd w:id="890"/>
      <w:bookmarkEnd w:id="891"/>
    </w:p>
    <w:p w14:paraId="694CA55D" w14:textId="77777777" w:rsidR="0076781F" w:rsidRDefault="0076781F" w:rsidP="0076781F">
      <w:r>
        <w:t xml:space="preserve">This field is the serving </w:t>
      </w:r>
      <w:proofErr w:type="spellStart"/>
      <w:r>
        <w:t>ePDG</w:t>
      </w:r>
      <w:proofErr w:type="spellEnd"/>
      <w:r>
        <w:t xml:space="preserve"> IP Address for the Control Plane. If both an IPv4 and an IPv6 address of the </w:t>
      </w:r>
      <w:proofErr w:type="spellStart"/>
      <w:r>
        <w:t>ePDG</w:t>
      </w:r>
      <w:proofErr w:type="spellEnd"/>
      <w:r>
        <w:t xml:space="preserve"> is available, the </w:t>
      </w:r>
      <w:proofErr w:type="spellStart"/>
      <w:r>
        <w:t>ePDG</w:t>
      </w:r>
      <w:proofErr w:type="spellEnd"/>
      <w:r>
        <w:t xml:space="preserve"> shall include the IPv4 address in the CDR.</w:t>
      </w:r>
    </w:p>
    <w:p w14:paraId="3C70DF6A" w14:textId="77777777" w:rsidR="0076781F" w:rsidRDefault="0076781F" w:rsidP="0076781F">
      <w:pPr>
        <w:pStyle w:val="Heading5"/>
      </w:pPr>
      <w:bookmarkStart w:id="892" w:name="_Toc20232734"/>
      <w:bookmarkStart w:id="893" w:name="_Toc28026313"/>
      <w:bookmarkStart w:id="894" w:name="_Toc36116148"/>
      <w:bookmarkStart w:id="895" w:name="_Toc44682331"/>
      <w:bookmarkStart w:id="896" w:name="_Toc51926182"/>
      <w:bookmarkStart w:id="897" w:name="_Toc172019015"/>
      <w:r>
        <w:t>5.1.2.2.13D</w:t>
      </w:r>
      <w:r>
        <w:tab/>
      </w:r>
      <w:proofErr w:type="spellStart"/>
      <w:r>
        <w:t>ePDG</w:t>
      </w:r>
      <w:proofErr w:type="spellEnd"/>
      <w:r>
        <w:t xml:space="preserve"> IPv6 Address</w:t>
      </w:r>
      <w:bookmarkEnd w:id="892"/>
      <w:bookmarkEnd w:id="893"/>
      <w:bookmarkEnd w:id="894"/>
      <w:bookmarkEnd w:id="895"/>
      <w:bookmarkEnd w:id="896"/>
      <w:bookmarkEnd w:id="897"/>
      <w:r>
        <w:t xml:space="preserve"> </w:t>
      </w:r>
    </w:p>
    <w:p w14:paraId="5137BE4C" w14:textId="77777777" w:rsidR="0076781F" w:rsidRDefault="0076781F" w:rsidP="00190316">
      <w:r>
        <w:t xml:space="preserve">This field is the serving </w:t>
      </w:r>
      <w:proofErr w:type="spellStart"/>
      <w:r>
        <w:t>ePDG</w:t>
      </w:r>
      <w:proofErr w:type="spellEnd"/>
      <w:r>
        <w:t xml:space="preserve"> IPv6 Address for the Control Plane</w:t>
      </w:r>
      <w:r w:rsidR="007264AC">
        <w:t>,</w:t>
      </w:r>
      <w:r w:rsidR="007264AC" w:rsidRPr="00A82A3C">
        <w:t xml:space="preserve"> </w:t>
      </w:r>
      <w:r w:rsidR="007264AC">
        <w:t xml:space="preserve">when both IPv4 and IPv6 addresses of the </w:t>
      </w:r>
      <w:proofErr w:type="spellStart"/>
      <w:r w:rsidR="007264AC">
        <w:t>ePDG</w:t>
      </w:r>
      <w:proofErr w:type="spellEnd"/>
      <w:r w:rsidR="007264AC">
        <w:t xml:space="preserve"> are available</w:t>
      </w:r>
      <w:r>
        <w:t xml:space="preserve">. </w:t>
      </w:r>
    </w:p>
    <w:p w14:paraId="628C4CD0" w14:textId="77777777" w:rsidR="009B1C39" w:rsidRDefault="009B1C39">
      <w:pPr>
        <w:pStyle w:val="Heading5"/>
      </w:pPr>
      <w:bookmarkStart w:id="898" w:name="_Toc20232735"/>
      <w:bookmarkStart w:id="899" w:name="_Toc28026314"/>
      <w:bookmarkStart w:id="900" w:name="_Toc36116149"/>
      <w:bookmarkStart w:id="901" w:name="_Toc44682332"/>
      <w:bookmarkStart w:id="902" w:name="_Toc51926183"/>
      <w:bookmarkStart w:id="903" w:name="_Toc172019016"/>
      <w:r>
        <w:t>5.1.2.2.14</w:t>
      </w:r>
      <w:r>
        <w:tab/>
        <w:t>Event Time Stamps</w:t>
      </w:r>
      <w:bookmarkEnd w:id="898"/>
      <w:bookmarkEnd w:id="899"/>
      <w:bookmarkEnd w:id="900"/>
      <w:bookmarkEnd w:id="901"/>
      <w:bookmarkEnd w:id="902"/>
      <w:bookmarkEnd w:id="903"/>
    </w:p>
    <w:p w14:paraId="3B6BB449" w14:textId="77777777" w:rsidR="009B1C39" w:rsidRDefault="009B1C39">
      <w:r>
        <w:t>These fields contain the event time stamps relevant for each of the individual record types.</w:t>
      </w:r>
    </w:p>
    <w:p w14:paraId="2DF01D80" w14:textId="77777777" w:rsidR="009B1C39" w:rsidRDefault="009B1C39">
      <w:r>
        <w:t>All time-stamps include a minimum of date, hour, minute and second.</w:t>
      </w:r>
    </w:p>
    <w:p w14:paraId="6FA88E30" w14:textId="77777777" w:rsidR="009B1C39" w:rsidRDefault="009B1C39">
      <w:pPr>
        <w:pStyle w:val="Heading5"/>
      </w:pPr>
      <w:bookmarkStart w:id="904" w:name="_Toc20232736"/>
      <w:bookmarkStart w:id="905" w:name="_Toc28026315"/>
      <w:bookmarkStart w:id="906" w:name="_Toc36116150"/>
      <w:bookmarkStart w:id="907" w:name="_Toc44682333"/>
      <w:bookmarkStart w:id="908" w:name="_Toc51926184"/>
      <w:bookmarkStart w:id="909" w:name="_Toc172019017"/>
      <w:r>
        <w:t>5.1.2.2.15</w:t>
      </w:r>
      <w:r>
        <w:tab/>
      </w:r>
      <w:r w:rsidR="00B11DB1">
        <w:t>Void</w:t>
      </w:r>
      <w:bookmarkEnd w:id="904"/>
      <w:bookmarkEnd w:id="905"/>
      <w:bookmarkEnd w:id="906"/>
      <w:bookmarkEnd w:id="907"/>
      <w:bookmarkEnd w:id="908"/>
      <w:bookmarkEnd w:id="909"/>
    </w:p>
    <w:p w14:paraId="3063CDB6" w14:textId="77777777" w:rsidR="005779B2" w:rsidRDefault="005779B2" w:rsidP="005779B2">
      <w:pPr>
        <w:pStyle w:val="Heading5"/>
      </w:pPr>
      <w:bookmarkStart w:id="910" w:name="_Toc20232737"/>
      <w:bookmarkStart w:id="911" w:name="_Toc28026316"/>
      <w:bookmarkStart w:id="912" w:name="_Toc36116151"/>
      <w:bookmarkStart w:id="913" w:name="_Toc44682334"/>
      <w:bookmarkStart w:id="914" w:name="_Toc51926185"/>
      <w:bookmarkStart w:id="915" w:name="_Toc172019018"/>
      <w:r>
        <w:t>5.1.2.2.15A</w:t>
      </w:r>
      <w:r>
        <w:tab/>
        <w:t>Fixed User Location Information</w:t>
      </w:r>
      <w:bookmarkEnd w:id="910"/>
      <w:bookmarkEnd w:id="911"/>
      <w:bookmarkEnd w:id="912"/>
      <w:bookmarkEnd w:id="913"/>
      <w:bookmarkEnd w:id="914"/>
      <w:bookmarkEnd w:id="915"/>
    </w:p>
    <w:p w14:paraId="7FD785C5"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0A33E1C9" w14:textId="77777777" w:rsidR="009B1C39" w:rsidRDefault="009B1C39">
      <w:pPr>
        <w:pStyle w:val="Heading5"/>
      </w:pPr>
      <w:bookmarkStart w:id="916" w:name="_Toc20232738"/>
      <w:bookmarkStart w:id="917" w:name="_Toc28026317"/>
      <w:bookmarkStart w:id="918" w:name="_Toc36116152"/>
      <w:bookmarkStart w:id="919" w:name="_Toc44682335"/>
      <w:bookmarkStart w:id="920" w:name="_Toc51926186"/>
      <w:bookmarkStart w:id="921" w:name="_Toc172019019"/>
      <w:r>
        <w:t>5.1.2.2.16</w:t>
      </w:r>
      <w:r>
        <w:tab/>
        <w:t>GGSN Address Used</w:t>
      </w:r>
      <w:bookmarkEnd w:id="916"/>
      <w:bookmarkEnd w:id="917"/>
      <w:bookmarkEnd w:id="918"/>
      <w:bookmarkEnd w:id="919"/>
      <w:bookmarkEnd w:id="920"/>
      <w:bookmarkEnd w:id="921"/>
    </w:p>
    <w:p w14:paraId="0369A262" w14:textId="77777777" w:rsidR="009B1C39" w:rsidRDefault="009B1C39">
      <w:r>
        <w:t>This field is the current serving GGSN/P-GW IP Address for the Control Plane. If both an IPv4 and an IPv6 address of the GGSN/P-GW are available, the SGSN shall include the IPv4 address in the CDR.</w:t>
      </w:r>
    </w:p>
    <w:p w14:paraId="06872C39" w14:textId="77777777" w:rsidR="009B1C39" w:rsidRDefault="009B1C39">
      <w:pPr>
        <w:pStyle w:val="Heading5"/>
      </w:pPr>
      <w:bookmarkStart w:id="922" w:name="_Toc20232739"/>
      <w:bookmarkStart w:id="923" w:name="_Toc28026318"/>
      <w:bookmarkStart w:id="924" w:name="_Toc36116153"/>
      <w:bookmarkStart w:id="925" w:name="_Toc44682336"/>
      <w:bookmarkStart w:id="926" w:name="_Toc51926187"/>
      <w:bookmarkStart w:id="927" w:name="_Toc172019020"/>
      <w:r>
        <w:t>5.1.2.2.16A</w:t>
      </w:r>
      <w:r>
        <w:tab/>
      </w:r>
      <w:r w:rsidR="00767E9D">
        <w:t>Void</w:t>
      </w:r>
      <w:bookmarkEnd w:id="922"/>
      <w:bookmarkEnd w:id="923"/>
      <w:bookmarkEnd w:id="924"/>
      <w:bookmarkEnd w:id="925"/>
      <w:bookmarkEnd w:id="926"/>
      <w:bookmarkEnd w:id="927"/>
    </w:p>
    <w:p w14:paraId="0AB8370A" w14:textId="77777777" w:rsidR="009B1C39" w:rsidRDefault="00767E9D">
      <w:r>
        <w:t>(Void)</w:t>
      </w:r>
    </w:p>
    <w:p w14:paraId="5824342D" w14:textId="77777777" w:rsidR="009B1C39" w:rsidRDefault="009B1C39">
      <w:pPr>
        <w:pStyle w:val="Heading5"/>
      </w:pPr>
      <w:bookmarkStart w:id="928" w:name="_Toc20232740"/>
      <w:bookmarkStart w:id="929" w:name="_Toc28026319"/>
      <w:bookmarkStart w:id="930" w:name="_Toc36116154"/>
      <w:bookmarkStart w:id="931" w:name="_Toc44682337"/>
      <w:bookmarkStart w:id="932" w:name="_Toc51926188"/>
      <w:bookmarkStart w:id="933" w:name="_Toc172019021"/>
      <w:r>
        <w:lastRenderedPageBreak/>
        <w:t>5.1.2.2.17</w:t>
      </w:r>
      <w:r>
        <w:tab/>
        <w:t>IMS Signalling Context</w:t>
      </w:r>
      <w:bookmarkEnd w:id="928"/>
      <w:bookmarkEnd w:id="929"/>
      <w:bookmarkEnd w:id="930"/>
      <w:bookmarkEnd w:id="931"/>
      <w:bookmarkEnd w:id="932"/>
      <w:bookmarkEnd w:id="933"/>
    </w:p>
    <w:p w14:paraId="7FF28F5D"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1772EE01" w14:textId="77777777" w:rsidR="009B1C39" w:rsidRDefault="009B1C39">
      <w:pPr>
        <w:pStyle w:val="Heading5"/>
      </w:pPr>
      <w:bookmarkStart w:id="934" w:name="_Toc20232741"/>
      <w:bookmarkStart w:id="935" w:name="_Toc28026320"/>
      <w:bookmarkStart w:id="936" w:name="_Toc36116155"/>
      <w:bookmarkStart w:id="937" w:name="_Toc44682338"/>
      <w:bookmarkStart w:id="938" w:name="_Toc51926189"/>
      <w:bookmarkStart w:id="939" w:name="_Toc172019022"/>
      <w:r>
        <w:t>5.1.2.2.18</w:t>
      </w:r>
      <w:r>
        <w:tab/>
        <w:t>IMSI Unauthenticated Flag</w:t>
      </w:r>
      <w:bookmarkEnd w:id="934"/>
      <w:bookmarkEnd w:id="935"/>
      <w:bookmarkEnd w:id="936"/>
      <w:bookmarkEnd w:id="937"/>
      <w:bookmarkEnd w:id="938"/>
      <w:bookmarkEnd w:id="939"/>
      <w:r>
        <w:t xml:space="preserve">  </w:t>
      </w:r>
    </w:p>
    <w:p w14:paraId="2F2162B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2ED51C30" w14:textId="77777777" w:rsidR="005F3B9F" w:rsidRDefault="005F3B9F" w:rsidP="005F3B9F">
      <w:pPr>
        <w:pStyle w:val="Heading5"/>
      </w:pPr>
      <w:bookmarkStart w:id="940" w:name="_Toc20232742"/>
      <w:bookmarkStart w:id="941" w:name="_Toc28026321"/>
      <w:bookmarkStart w:id="942" w:name="_Toc36116156"/>
      <w:bookmarkStart w:id="943" w:name="_Toc44682339"/>
      <w:bookmarkStart w:id="944" w:name="_Toc51926190"/>
      <w:bookmarkStart w:id="945" w:name="_Toc172019023"/>
      <w:r>
        <w:t>5.1.2.2.18A</w:t>
      </w:r>
      <w:r>
        <w:tab/>
        <w:t>IP-CAN session Type</w:t>
      </w:r>
      <w:bookmarkEnd w:id="940"/>
      <w:bookmarkEnd w:id="941"/>
      <w:bookmarkEnd w:id="942"/>
      <w:bookmarkEnd w:id="943"/>
      <w:bookmarkEnd w:id="944"/>
      <w:bookmarkEnd w:id="945"/>
    </w:p>
    <w:p w14:paraId="40A73421" w14:textId="77777777" w:rsidR="005F3B9F" w:rsidRDefault="005F3B9F" w:rsidP="005F3B9F">
      <w:r>
        <w:t xml:space="preserve">This field defines the IP-CAN session type, e.g. IP, </w:t>
      </w:r>
      <w:r w:rsidR="006862CE">
        <w:t xml:space="preserve">or </w:t>
      </w:r>
      <w:r>
        <w:t>PPP. PDP type format is used: See TS 29.060 [215].</w:t>
      </w:r>
    </w:p>
    <w:p w14:paraId="6987B5E5" w14:textId="77777777" w:rsidR="005F3B9F" w:rsidRDefault="005F3B9F" w:rsidP="005F3B9F">
      <w:pPr>
        <w:pStyle w:val="Heading5"/>
      </w:pPr>
      <w:bookmarkStart w:id="946" w:name="_Toc20232743"/>
      <w:bookmarkStart w:id="947" w:name="_Toc28026322"/>
      <w:bookmarkStart w:id="948" w:name="_Toc36116157"/>
      <w:bookmarkStart w:id="949" w:name="_Toc44682340"/>
      <w:bookmarkStart w:id="950" w:name="_Toc51926191"/>
      <w:bookmarkStart w:id="951" w:name="_Toc172019024"/>
      <w:r>
        <w:t>5.1.2.2.18B</w:t>
      </w:r>
      <w:r>
        <w:tab/>
        <w:t>IP-Edge Address IPv6</w:t>
      </w:r>
      <w:bookmarkEnd w:id="946"/>
      <w:bookmarkEnd w:id="947"/>
      <w:bookmarkEnd w:id="948"/>
      <w:bookmarkEnd w:id="949"/>
      <w:bookmarkEnd w:id="950"/>
      <w:bookmarkEnd w:id="951"/>
    </w:p>
    <w:p w14:paraId="1659FF37" w14:textId="77777777" w:rsidR="005F3B9F" w:rsidRDefault="005F3B9F" w:rsidP="005F3B9F">
      <w:r>
        <w:t>This field is the IP-Edge IPv6 Address used for the Control Plane, when both IPv4 and IPv6 addresses of the IP-Edge are available.</w:t>
      </w:r>
    </w:p>
    <w:p w14:paraId="15A09F79" w14:textId="77777777" w:rsidR="005F3B9F" w:rsidRDefault="005F3B9F" w:rsidP="005F3B9F">
      <w:pPr>
        <w:pStyle w:val="Heading5"/>
      </w:pPr>
      <w:bookmarkStart w:id="952" w:name="_Toc20232744"/>
      <w:bookmarkStart w:id="953" w:name="_Toc28026323"/>
      <w:bookmarkStart w:id="954" w:name="_Toc36116158"/>
      <w:bookmarkStart w:id="955" w:name="_Toc44682341"/>
      <w:bookmarkStart w:id="956" w:name="_Toc51926192"/>
      <w:bookmarkStart w:id="957" w:name="_Toc172019025"/>
      <w:r>
        <w:t>5.1.2.2.18C</w:t>
      </w:r>
      <w:r>
        <w:tab/>
        <w:t>IP-Edge Address Used</w:t>
      </w:r>
      <w:bookmarkEnd w:id="952"/>
      <w:bookmarkEnd w:id="953"/>
      <w:bookmarkEnd w:id="954"/>
      <w:bookmarkEnd w:id="955"/>
      <w:bookmarkEnd w:id="956"/>
      <w:bookmarkEnd w:id="957"/>
    </w:p>
    <w:p w14:paraId="4E12AB2A" w14:textId="77777777" w:rsidR="005F3B9F" w:rsidRDefault="005F3B9F" w:rsidP="005F3B9F">
      <w:r>
        <w:t>This field is the IP-Edge IP Address used for the Control Plane. If both an IPv4 and an IPv6 addresses of the IP-Edge are available, the field shall include the IPv4 address.</w:t>
      </w:r>
    </w:p>
    <w:p w14:paraId="3D3D4BAA" w14:textId="77777777" w:rsidR="005F3B9F" w:rsidRDefault="005F3B9F" w:rsidP="005F3B9F">
      <w:pPr>
        <w:pStyle w:val="Heading5"/>
      </w:pPr>
      <w:bookmarkStart w:id="958" w:name="_Toc20232745"/>
      <w:bookmarkStart w:id="959" w:name="_Toc28026324"/>
      <w:bookmarkStart w:id="960" w:name="_Toc36116159"/>
      <w:bookmarkStart w:id="961" w:name="_Toc44682342"/>
      <w:bookmarkStart w:id="962" w:name="_Toc51926193"/>
      <w:bookmarkStart w:id="963" w:name="_Toc172019026"/>
      <w:r>
        <w:t>5.1.2.2.18D</w:t>
      </w:r>
      <w:r>
        <w:tab/>
        <w:t>IP-Edge Operator Identifier</w:t>
      </w:r>
      <w:bookmarkEnd w:id="958"/>
      <w:bookmarkEnd w:id="959"/>
      <w:bookmarkEnd w:id="960"/>
      <w:bookmarkEnd w:id="961"/>
      <w:bookmarkEnd w:id="962"/>
      <w:bookmarkEnd w:id="963"/>
    </w:p>
    <w:p w14:paraId="738C97B0" w14:textId="77777777" w:rsidR="005F3B9F" w:rsidRDefault="005F3B9F" w:rsidP="005F3B9F">
      <w:r>
        <w:t>This field is the PMLN Identifier (Mobile Country Code and Mobile Network Code) of the Convergent Fixed-Mobile Operator owning the IP-Edge located in Fixed Broadband Access.</w:t>
      </w:r>
    </w:p>
    <w:p w14:paraId="73A44075" w14:textId="77777777" w:rsidR="005F3B9F" w:rsidRDefault="005F3B9F" w:rsidP="005F3B9F">
      <w:r>
        <w:t>The MCC and MNC are coded as described for "User Location Info" in TS 29.274 [223].</w:t>
      </w:r>
    </w:p>
    <w:p w14:paraId="7F49BCB7" w14:textId="77777777" w:rsidR="00881D7C" w:rsidRDefault="00881D7C" w:rsidP="00881D7C">
      <w:pPr>
        <w:pStyle w:val="Heading5"/>
      </w:pPr>
      <w:bookmarkStart w:id="964" w:name="_Toc20232746"/>
      <w:bookmarkStart w:id="965" w:name="_Toc28026325"/>
      <w:bookmarkStart w:id="966" w:name="_Toc36116160"/>
      <w:bookmarkStart w:id="967" w:name="_Toc44682343"/>
      <w:bookmarkStart w:id="968" w:name="_Toc51926194"/>
      <w:bookmarkStart w:id="969" w:name="_Toc172019027"/>
      <w:r>
        <w:t>5.1.2.2.18E</w:t>
      </w:r>
      <w:r>
        <w:tab/>
        <w:t>Last MS Time Zone</w:t>
      </w:r>
      <w:bookmarkEnd w:id="964"/>
      <w:bookmarkEnd w:id="965"/>
      <w:bookmarkEnd w:id="966"/>
      <w:bookmarkEnd w:id="967"/>
      <w:bookmarkEnd w:id="968"/>
      <w:bookmarkEnd w:id="969"/>
    </w:p>
    <w:p w14:paraId="4AD9AE31"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1BFC756E" w14:textId="77777777" w:rsidR="00881D7C" w:rsidRPr="00AF242C" w:rsidRDefault="00881D7C" w:rsidP="00881D7C">
      <w:pPr>
        <w:pStyle w:val="Heading5"/>
      </w:pPr>
      <w:bookmarkStart w:id="970" w:name="_Toc20232747"/>
      <w:bookmarkStart w:id="971" w:name="_Toc28026326"/>
      <w:bookmarkStart w:id="972" w:name="_Toc36116161"/>
      <w:bookmarkStart w:id="973" w:name="_Toc44682344"/>
      <w:bookmarkStart w:id="974" w:name="_Toc51926195"/>
      <w:bookmarkStart w:id="975" w:name="_Toc172019028"/>
      <w:r>
        <w:t>5.1.2.2.18F</w:t>
      </w:r>
      <w:r>
        <w:tab/>
      </w:r>
      <w:r w:rsidRPr="00AF242C">
        <w:t>Last User Location Information</w:t>
      </w:r>
      <w:bookmarkEnd w:id="970"/>
      <w:bookmarkEnd w:id="971"/>
      <w:bookmarkEnd w:id="972"/>
      <w:bookmarkEnd w:id="973"/>
      <w:bookmarkEnd w:id="974"/>
      <w:bookmarkEnd w:id="975"/>
    </w:p>
    <w:p w14:paraId="3F31B874" w14:textId="77777777" w:rsidR="00881D7C" w:rsidRDefault="00881D7C" w:rsidP="00881D7C">
      <w:r>
        <w:t>This field contains the User Location Information as described in clause in 5.1.2.2.75.</w:t>
      </w:r>
    </w:p>
    <w:p w14:paraId="717E1C85"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0E19071E" w14:textId="77777777" w:rsidR="009B1C39" w:rsidRDefault="009B1C39">
      <w:pPr>
        <w:pStyle w:val="Heading5"/>
      </w:pPr>
      <w:bookmarkStart w:id="976" w:name="_Toc20232748"/>
      <w:bookmarkStart w:id="977" w:name="_Toc28026327"/>
      <w:bookmarkStart w:id="978" w:name="_Toc36116162"/>
      <w:bookmarkStart w:id="979" w:name="_Toc44682345"/>
      <w:bookmarkStart w:id="980" w:name="_Toc51926196"/>
      <w:bookmarkStart w:id="981" w:name="_Toc172019029"/>
      <w:r>
        <w:t>5.1.2.2.19</w:t>
      </w:r>
      <w:r>
        <w:tab/>
        <w:t>LCS Cause</w:t>
      </w:r>
      <w:bookmarkEnd w:id="976"/>
      <w:bookmarkEnd w:id="977"/>
      <w:bookmarkEnd w:id="978"/>
      <w:bookmarkEnd w:id="979"/>
      <w:bookmarkEnd w:id="980"/>
      <w:bookmarkEnd w:id="981"/>
    </w:p>
    <w:p w14:paraId="7132B37B" w14:textId="77777777" w:rsidR="009B1C39" w:rsidRDefault="009B1C39">
      <w:pPr>
        <w:jc w:val="both"/>
      </w:pPr>
      <w:r>
        <w:t>The LCS Cause parameter provides the reason for an unsuccessful location request according TS 49.031 [227].</w:t>
      </w:r>
    </w:p>
    <w:p w14:paraId="411C6E9E" w14:textId="77777777" w:rsidR="009B1C39" w:rsidRDefault="009B1C39">
      <w:pPr>
        <w:pStyle w:val="Heading5"/>
      </w:pPr>
      <w:bookmarkStart w:id="982" w:name="_Toc20232749"/>
      <w:bookmarkStart w:id="983" w:name="_Toc28026328"/>
      <w:bookmarkStart w:id="984" w:name="_Toc36116163"/>
      <w:bookmarkStart w:id="985" w:name="_Toc44682346"/>
      <w:bookmarkStart w:id="986" w:name="_Toc51926197"/>
      <w:bookmarkStart w:id="987" w:name="_Toc172019030"/>
      <w:r>
        <w:t>5.1.2.2.20</w:t>
      </w:r>
      <w:r>
        <w:tab/>
        <w:t>LCS Client Identity</w:t>
      </w:r>
      <w:bookmarkEnd w:id="982"/>
      <w:bookmarkEnd w:id="983"/>
      <w:bookmarkEnd w:id="984"/>
      <w:bookmarkEnd w:id="985"/>
      <w:bookmarkEnd w:id="986"/>
      <w:bookmarkEnd w:id="987"/>
    </w:p>
    <w:p w14:paraId="7ACC83D4" w14:textId="77777777" w:rsidR="009B1C39" w:rsidRDefault="009B1C39">
      <w:r>
        <w:t>This field contains further information on the LCS Client identity:</w:t>
      </w:r>
    </w:p>
    <w:p w14:paraId="12EA5374" w14:textId="31C7A9EF" w:rsidR="009B1C39" w:rsidRDefault="00C93B37" w:rsidP="00C93B37">
      <w:pPr>
        <w:pStyle w:val="B1"/>
      </w:pPr>
      <w:r>
        <w:t>-</w:t>
      </w:r>
      <w:r>
        <w:tab/>
      </w:r>
      <w:r w:rsidR="009B1C39">
        <w:t>Client External ID;</w:t>
      </w:r>
    </w:p>
    <w:p w14:paraId="4290514C" w14:textId="2ECADE11" w:rsidR="009B1C39" w:rsidRDefault="00C93B37" w:rsidP="00C93B37">
      <w:pPr>
        <w:pStyle w:val="B1"/>
      </w:pPr>
      <w:r>
        <w:t>-</w:t>
      </w:r>
      <w:r>
        <w:tab/>
      </w:r>
      <w:r w:rsidR="009B1C39">
        <w:t>Client Dialled by MS ID;</w:t>
      </w:r>
    </w:p>
    <w:p w14:paraId="358BA761" w14:textId="77777777" w:rsidR="009B1C39" w:rsidRDefault="0044294A" w:rsidP="00C93B37">
      <w:pPr>
        <w:pStyle w:val="B1"/>
      </w:pPr>
      <w:r>
        <w:t>-</w:t>
      </w:r>
      <w:r>
        <w:tab/>
      </w:r>
      <w:r w:rsidR="009B1C39">
        <w:t>Client Internal ID.</w:t>
      </w:r>
    </w:p>
    <w:p w14:paraId="49A0F4C0" w14:textId="77777777" w:rsidR="009B1C39" w:rsidRDefault="009B1C39">
      <w:pPr>
        <w:pStyle w:val="Heading5"/>
      </w:pPr>
      <w:bookmarkStart w:id="988" w:name="_Toc20232750"/>
      <w:bookmarkStart w:id="989" w:name="_Toc28026329"/>
      <w:bookmarkStart w:id="990" w:name="_Toc36116164"/>
      <w:bookmarkStart w:id="991" w:name="_Toc44682347"/>
      <w:bookmarkStart w:id="992" w:name="_Toc51926198"/>
      <w:bookmarkStart w:id="993" w:name="_Toc172019031"/>
      <w:r>
        <w:t>5.1.2.2.21</w:t>
      </w:r>
      <w:r>
        <w:tab/>
        <w:t xml:space="preserve">LCS </w:t>
      </w:r>
      <w:r>
        <w:rPr>
          <w:color w:val="000000"/>
        </w:rPr>
        <w:t>Client</w:t>
      </w:r>
      <w:r>
        <w:t xml:space="preserve"> Type</w:t>
      </w:r>
      <w:bookmarkEnd w:id="988"/>
      <w:bookmarkEnd w:id="989"/>
      <w:bookmarkEnd w:id="990"/>
      <w:bookmarkEnd w:id="991"/>
      <w:bookmarkEnd w:id="992"/>
      <w:bookmarkEnd w:id="993"/>
    </w:p>
    <w:p w14:paraId="3EDA52A6" w14:textId="77777777" w:rsidR="009B1C39" w:rsidRDefault="009B1C39">
      <w:pPr>
        <w:pStyle w:val="CommentText"/>
      </w:pPr>
      <w:r>
        <w:t>This field contains the type of the LCS Client as defined in TS 29.002 [214].</w:t>
      </w:r>
    </w:p>
    <w:p w14:paraId="58A18F88" w14:textId="77777777" w:rsidR="009B1C39" w:rsidRDefault="009B1C39">
      <w:pPr>
        <w:pStyle w:val="Heading5"/>
      </w:pPr>
      <w:bookmarkStart w:id="994" w:name="_Toc20232751"/>
      <w:bookmarkStart w:id="995" w:name="_Toc28026330"/>
      <w:bookmarkStart w:id="996" w:name="_Toc36116165"/>
      <w:bookmarkStart w:id="997" w:name="_Toc44682348"/>
      <w:bookmarkStart w:id="998" w:name="_Toc51926199"/>
      <w:bookmarkStart w:id="999" w:name="_Toc172019032"/>
      <w:r>
        <w:lastRenderedPageBreak/>
        <w:t>5.1.2.2.22</w:t>
      </w:r>
      <w:r>
        <w:tab/>
        <w:t>LCS Priority</w:t>
      </w:r>
      <w:bookmarkEnd w:id="994"/>
      <w:bookmarkEnd w:id="995"/>
      <w:bookmarkEnd w:id="996"/>
      <w:bookmarkEnd w:id="997"/>
      <w:bookmarkEnd w:id="998"/>
      <w:bookmarkEnd w:id="999"/>
    </w:p>
    <w:p w14:paraId="490C3D75" w14:textId="77777777" w:rsidR="009B1C39" w:rsidRDefault="009B1C39">
      <w:pPr>
        <w:pStyle w:val="B1"/>
        <w:ind w:left="0" w:firstLine="0"/>
      </w:pPr>
      <w:r>
        <w:t>This parameter gives the priority of the location request as defined in TS 49.031 [227].</w:t>
      </w:r>
    </w:p>
    <w:p w14:paraId="759E7E4D" w14:textId="77777777" w:rsidR="009B1C39" w:rsidRDefault="009B1C39">
      <w:pPr>
        <w:pStyle w:val="Heading5"/>
      </w:pPr>
      <w:bookmarkStart w:id="1000" w:name="_Toc20232752"/>
      <w:bookmarkStart w:id="1001" w:name="_Toc28026331"/>
      <w:bookmarkStart w:id="1002" w:name="_Toc36116166"/>
      <w:bookmarkStart w:id="1003" w:name="_Toc44682349"/>
      <w:bookmarkStart w:id="1004" w:name="_Toc51926200"/>
      <w:bookmarkStart w:id="1005" w:name="_Toc172019033"/>
      <w:r>
        <w:t>5.1.2.2.23</w:t>
      </w:r>
      <w:r>
        <w:tab/>
        <w:t>LCS QoS</w:t>
      </w:r>
      <w:bookmarkEnd w:id="1000"/>
      <w:bookmarkEnd w:id="1001"/>
      <w:bookmarkEnd w:id="1002"/>
      <w:bookmarkEnd w:id="1003"/>
      <w:bookmarkEnd w:id="1004"/>
      <w:bookmarkEnd w:id="1005"/>
    </w:p>
    <w:p w14:paraId="5C605724" w14:textId="77777777" w:rsidR="009B1C39" w:rsidRDefault="009B1C39">
      <w:r>
        <w:t>This information element defines the Quality of Service for a location request as defined in TS 49.031 [227].</w:t>
      </w:r>
    </w:p>
    <w:p w14:paraId="76FBF3FD" w14:textId="77777777" w:rsidR="00434845" w:rsidRDefault="00434845" w:rsidP="00434845">
      <w:pPr>
        <w:pStyle w:val="Heading5"/>
      </w:pPr>
      <w:bookmarkStart w:id="1006" w:name="_Toc20232753"/>
      <w:bookmarkStart w:id="1007" w:name="_Toc28026332"/>
      <w:bookmarkStart w:id="1008" w:name="_Toc36116167"/>
      <w:bookmarkStart w:id="1009" w:name="_Toc44682350"/>
      <w:bookmarkStart w:id="1010" w:name="_Toc51926201"/>
      <w:bookmarkStart w:id="1011" w:name="_Toc172019034"/>
      <w:r>
        <w:t>5.1.2.2.23A</w:t>
      </w:r>
      <w:r>
        <w:tab/>
        <w:t>List of RAN Secondary RAT Usage Reports</w:t>
      </w:r>
      <w:bookmarkEnd w:id="1006"/>
      <w:bookmarkEnd w:id="1007"/>
      <w:bookmarkEnd w:id="1008"/>
      <w:bookmarkEnd w:id="1009"/>
      <w:bookmarkEnd w:id="1010"/>
      <w:bookmarkEnd w:id="1011"/>
    </w:p>
    <w:p w14:paraId="3ACC310A" w14:textId="77777777" w:rsidR="00434845" w:rsidRDefault="00434845" w:rsidP="00434845">
      <w:pPr>
        <w:keepNext/>
        <w:keepLines/>
      </w:pPr>
      <w:r>
        <w:t>This list applicable in SGW-CDR and PGW-CDR, includes one or more containers reported from the RAN for a secondary RAT.</w:t>
      </w:r>
    </w:p>
    <w:p w14:paraId="4682177C" w14:textId="77777777" w:rsidR="00434845" w:rsidRDefault="00434845" w:rsidP="00434845">
      <w:pPr>
        <w:keepNext/>
        <w:keepLines/>
      </w:pPr>
      <w:r>
        <w:t>Each container includes the following fields:</w:t>
      </w:r>
    </w:p>
    <w:p w14:paraId="07CBDB7F"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32B05CB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2E2DB69"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440824AF"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077429BD"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0E71FB2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45BD93B6"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4D886F6" w14:textId="77777777" w:rsidR="009B1C39" w:rsidRDefault="009B1C39">
      <w:pPr>
        <w:pStyle w:val="Heading5"/>
      </w:pPr>
      <w:bookmarkStart w:id="1012" w:name="_Toc20232754"/>
      <w:bookmarkStart w:id="1013" w:name="_Toc28026333"/>
      <w:bookmarkStart w:id="1014" w:name="_Toc36116168"/>
      <w:bookmarkStart w:id="1015" w:name="_Toc44682351"/>
      <w:bookmarkStart w:id="1016" w:name="_Toc51926202"/>
      <w:bookmarkStart w:id="1017" w:name="_Toc172019035"/>
      <w:r>
        <w:t>5.1.2.2.24</w:t>
      </w:r>
      <w:r>
        <w:tab/>
        <w:t>List of Service Data</w:t>
      </w:r>
      <w:bookmarkEnd w:id="1012"/>
      <w:bookmarkEnd w:id="1013"/>
      <w:bookmarkEnd w:id="1014"/>
      <w:bookmarkEnd w:id="1015"/>
      <w:bookmarkEnd w:id="1016"/>
      <w:bookmarkEnd w:id="1017"/>
    </w:p>
    <w:p w14:paraId="51BE36AD"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0944643E" w14:textId="77777777" w:rsidR="009B1C39" w:rsidRDefault="00C91F3B" w:rsidP="00733E72">
      <w:pPr>
        <w:pStyle w:val="B2"/>
      </w:pPr>
      <w:r>
        <w:t>-</w:t>
      </w:r>
      <w:r>
        <w:tab/>
      </w:r>
      <w:r w:rsidR="009B1C39">
        <w:t>AF-Record-Information</w:t>
      </w:r>
      <w:r>
        <w:t>.</w:t>
      </w:r>
    </w:p>
    <w:p w14:paraId="1FC64663" w14:textId="77777777" w:rsidR="00C91F3B" w:rsidRDefault="00C91F3B" w:rsidP="00733E72">
      <w:pPr>
        <w:pStyle w:val="B2"/>
      </w:pPr>
      <w:r>
        <w:t>-</w:t>
      </w:r>
      <w:r>
        <w:tab/>
      </w:r>
      <w:r w:rsidR="009B1C39">
        <w:t>Charging Rule Base Name</w:t>
      </w:r>
      <w:r>
        <w:t>.</w:t>
      </w:r>
    </w:p>
    <w:p w14:paraId="14870FB8" w14:textId="77777777" w:rsidR="009B1C39" w:rsidRDefault="00C91F3B" w:rsidP="00733E72">
      <w:pPr>
        <w:pStyle w:val="B2"/>
      </w:pPr>
      <w:r>
        <w:t>-</w:t>
      </w:r>
      <w:r>
        <w:tab/>
        <w:t>ADC Rule Base Name.</w:t>
      </w:r>
    </w:p>
    <w:p w14:paraId="1C72D1D3" w14:textId="77777777" w:rsidR="009B1C39" w:rsidRDefault="00C91F3B" w:rsidP="00733E72">
      <w:pPr>
        <w:pStyle w:val="B2"/>
      </w:pPr>
      <w:r>
        <w:t>-</w:t>
      </w:r>
      <w:r>
        <w:tab/>
      </w:r>
      <w:r w:rsidR="009B1C39">
        <w:t>Data Volume Downlink</w:t>
      </w:r>
      <w:r>
        <w:t>.</w:t>
      </w:r>
    </w:p>
    <w:p w14:paraId="7BE8462B" w14:textId="77777777" w:rsidR="009B1C39" w:rsidRDefault="00C91F3B" w:rsidP="00733E72">
      <w:pPr>
        <w:pStyle w:val="B2"/>
      </w:pPr>
      <w:r>
        <w:t>-</w:t>
      </w:r>
      <w:r>
        <w:tab/>
      </w:r>
      <w:r w:rsidR="009B1C39">
        <w:t>Data Volume Uplink</w:t>
      </w:r>
      <w:r>
        <w:t>.</w:t>
      </w:r>
    </w:p>
    <w:p w14:paraId="18D8DA82" w14:textId="77777777" w:rsidR="009B1C39" w:rsidRDefault="00C91F3B" w:rsidP="00733E72">
      <w:pPr>
        <w:pStyle w:val="B2"/>
      </w:pPr>
      <w:r>
        <w:t>-</w:t>
      </w:r>
      <w:r>
        <w:tab/>
      </w:r>
      <w:r w:rsidR="009B1C39">
        <w:t>Event Based Charging Information</w:t>
      </w:r>
      <w:r>
        <w:t>.</w:t>
      </w:r>
    </w:p>
    <w:p w14:paraId="52435C81" w14:textId="77777777" w:rsidR="009B1C39" w:rsidRDefault="00C91F3B" w:rsidP="00733E72">
      <w:pPr>
        <w:pStyle w:val="B2"/>
      </w:pPr>
      <w:r>
        <w:t>-</w:t>
      </w:r>
      <w:r>
        <w:tab/>
      </w:r>
      <w:r w:rsidR="009B1C39">
        <w:t>Local Sequence Number</w:t>
      </w:r>
      <w:r>
        <w:t>.</w:t>
      </w:r>
    </w:p>
    <w:p w14:paraId="7D40B24D" w14:textId="77777777" w:rsidR="009B1C39" w:rsidRDefault="00C91F3B" w:rsidP="00733E72">
      <w:pPr>
        <w:pStyle w:val="B2"/>
      </w:pPr>
      <w:r>
        <w:t>-</w:t>
      </w:r>
      <w:r>
        <w:tab/>
      </w:r>
      <w:r w:rsidR="009B1C39">
        <w:t>PS Furnish Charging Information</w:t>
      </w:r>
      <w:r>
        <w:t>.</w:t>
      </w:r>
    </w:p>
    <w:p w14:paraId="36053453" w14:textId="77777777" w:rsidR="009B1C39" w:rsidRDefault="00C91F3B" w:rsidP="00733E72">
      <w:pPr>
        <w:pStyle w:val="B2"/>
      </w:pPr>
      <w:r>
        <w:t>-</w:t>
      </w:r>
      <w:r>
        <w:tab/>
      </w:r>
      <w:r w:rsidR="009B1C39">
        <w:t xml:space="preserve">EPC </w:t>
      </w:r>
      <w:proofErr w:type="spellStart"/>
      <w:r w:rsidR="009B1C39">
        <w:t>Qos</w:t>
      </w:r>
      <w:proofErr w:type="spellEnd"/>
      <w:r w:rsidR="009B1C39">
        <w:t xml:space="preserve"> Information</w:t>
      </w:r>
      <w:r>
        <w:t>.</w:t>
      </w:r>
    </w:p>
    <w:p w14:paraId="00B533D7" w14:textId="77777777" w:rsidR="009B1C39" w:rsidRDefault="00C91F3B" w:rsidP="00733E72">
      <w:pPr>
        <w:pStyle w:val="B2"/>
      </w:pPr>
      <w:r>
        <w:t>-</w:t>
      </w:r>
      <w:r>
        <w:tab/>
      </w:r>
      <w:r w:rsidR="009B1C39">
        <w:t>Rating Group</w:t>
      </w:r>
      <w:r>
        <w:t>.</w:t>
      </w:r>
    </w:p>
    <w:p w14:paraId="429270DC" w14:textId="77777777" w:rsidR="009B1C39" w:rsidRDefault="00C91F3B" w:rsidP="00733E72">
      <w:pPr>
        <w:pStyle w:val="B2"/>
      </w:pPr>
      <w:r>
        <w:t>-</w:t>
      </w:r>
      <w:r>
        <w:tab/>
      </w:r>
      <w:r w:rsidR="009B1C39">
        <w:t>Report Time</w:t>
      </w:r>
      <w:r>
        <w:t>.</w:t>
      </w:r>
    </w:p>
    <w:p w14:paraId="070072C8"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37400CD7"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F397810"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4ABFBD20"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38C7611F" w14:textId="77777777" w:rsidR="009B1C39" w:rsidRDefault="00C91F3B" w:rsidP="00733E72">
      <w:pPr>
        <w:pStyle w:val="B2"/>
      </w:pPr>
      <w:r>
        <w:lastRenderedPageBreak/>
        <w:t>-</w:t>
      </w:r>
      <w:r>
        <w:tab/>
      </w:r>
      <w:r w:rsidR="009B1C39">
        <w:t>Serving Node Address</w:t>
      </w:r>
      <w:r>
        <w:t>.</w:t>
      </w:r>
    </w:p>
    <w:p w14:paraId="53E5BCB3" w14:textId="77777777" w:rsidR="009B1C39" w:rsidRDefault="00C91F3B" w:rsidP="00733E72">
      <w:pPr>
        <w:pStyle w:val="B2"/>
      </w:pPr>
      <w:r>
        <w:t>-</w:t>
      </w:r>
      <w:r>
        <w:tab/>
      </w:r>
      <w:r w:rsidR="009B1C39">
        <w:t>Time of First Usage</w:t>
      </w:r>
      <w:r>
        <w:t>.</w:t>
      </w:r>
    </w:p>
    <w:p w14:paraId="2F850215" w14:textId="77777777" w:rsidR="009B1C39" w:rsidRDefault="00C91F3B" w:rsidP="00733E72">
      <w:pPr>
        <w:pStyle w:val="B2"/>
      </w:pPr>
      <w:r>
        <w:t>-</w:t>
      </w:r>
      <w:r>
        <w:tab/>
      </w:r>
      <w:r w:rsidR="009B1C39">
        <w:t>Time of Last Usage</w:t>
      </w:r>
      <w:r>
        <w:t>.</w:t>
      </w:r>
    </w:p>
    <w:p w14:paraId="1CADBE6A" w14:textId="77777777" w:rsidR="009B1C39" w:rsidRDefault="00C91F3B" w:rsidP="00733E72">
      <w:pPr>
        <w:pStyle w:val="B2"/>
      </w:pPr>
      <w:r>
        <w:t>-</w:t>
      </w:r>
      <w:r>
        <w:tab/>
      </w:r>
      <w:r w:rsidR="009B1C39">
        <w:t>Time Quota Mechanism</w:t>
      </w:r>
      <w:r>
        <w:t>.</w:t>
      </w:r>
    </w:p>
    <w:p w14:paraId="506EB9BB" w14:textId="77777777" w:rsidR="009B1C39" w:rsidRDefault="00C91F3B" w:rsidP="00733E72">
      <w:pPr>
        <w:pStyle w:val="B2"/>
      </w:pPr>
      <w:r>
        <w:t>-</w:t>
      </w:r>
      <w:r>
        <w:tab/>
      </w:r>
      <w:r w:rsidR="009B1C39">
        <w:t>Time Usage</w:t>
      </w:r>
      <w:r>
        <w:t>.</w:t>
      </w:r>
    </w:p>
    <w:p w14:paraId="42D810E0"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760C4853"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503F8805" w14:textId="77777777" w:rsidR="008D221F" w:rsidRDefault="008D221F" w:rsidP="00733E72">
      <w:pPr>
        <w:pStyle w:val="B2"/>
        <w:rPr>
          <w:lang w:val="en-US"/>
        </w:rPr>
      </w:pPr>
      <w:r w:rsidRPr="00C61E88">
        <w:rPr>
          <w:lang w:val="en-US"/>
        </w:rPr>
        <w:t>-</w:t>
      </w:r>
      <w:r w:rsidRPr="00C61E88">
        <w:rPr>
          <w:lang w:val="en-US"/>
        </w:rPr>
        <w:tab/>
        <w:t>UWAN User Location Information.</w:t>
      </w:r>
    </w:p>
    <w:p w14:paraId="30520900"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56300F07" w14:textId="77777777" w:rsidR="009B1C39" w:rsidRDefault="00C91F3B" w:rsidP="00733E72">
      <w:pPr>
        <w:pStyle w:val="B2"/>
      </w:pPr>
      <w:r>
        <w:t>-</w:t>
      </w:r>
      <w:r>
        <w:tab/>
      </w:r>
      <w:r w:rsidR="009B1C39">
        <w:t>Sponsor Identity</w:t>
      </w:r>
      <w:r>
        <w:t>.</w:t>
      </w:r>
    </w:p>
    <w:p w14:paraId="0CBD6B12"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59C137C0"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6484B304" w14:textId="77777777" w:rsidR="00880B5B" w:rsidRDefault="00880B5B" w:rsidP="00733E72">
      <w:pPr>
        <w:pStyle w:val="B2"/>
        <w:rPr>
          <w:lang w:val="en-US"/>
        </w:rPr>
      </w:pPr>
      <w:r>
        <w:rPr>
          <w:lang w:val="en-US"/>
        </w:rPr>
        <w:t>-</w:t>
      </w:r>
      <w:r>
        <w:rPr>
          <w:lang w:val="en-US"/>
        </w:rPr>
        <w:tab/>
        <w:t>List of Presence Reporting Area Information.</w:t>
      </w:r>
    </w:p>
    <w:p w14:paraId="51D47A5E" w14:textId="77777777" w:rsidR="00553CC6" w:rsidRDefault="00920268" w:rsidP="00733E72">
      <w:pPr>
        <w:pStyle w:val="B2"/>
        <w:rPr>
          <w:lang w:eastAsia="zh-CN"/>
        </w:rPr>
      </w:pPr>
      <w:r>
        <w:t>-</w:t>
      </w:r>
      <w:r>
        <w:tab/>
        <w:t>User CSG Information</w:t>
      </w:r>
      <w:r w:rsidR="00BF1ABC">
        <w:t>.</w:t>
      </w:r>
    </w:p>
    <w:p w14:paraId="5F6740C9"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172D5AA7"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1FB8745"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69812A4C"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1B408359"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14FBA9BA"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15AB077C"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5D4ADB63" w14:textId="77777777" w:rsidR="009B1C39" w:rsidRDefault="009B1C39" w:rsidP="00A86A06"/>
    <w:p w14:paraId="1BCF5FC6"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D99FD9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7A2F283"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613E3EEA"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2C00811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2A65CA71"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1E141E87"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04E3F3D8"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380E4DEE"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0] when received on Rf. Each value is mapped to the corresponding value in "</w:t>
      </w:r>
      <w:proofErr w:type="spellStart"/>
      <w:r w:rsidR="009B1C39">
        <w:t>ServiceConditionChange</w:t>
      </w:r>
      <w:proofErr w:type="spellEnd"/>
      <w:r w:rsidR="009B1C39">
        <w:t xml:space="preserv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w:t>
      </w:r>
      <w:proofErr w:type="spellStart"/>
      <w:r w:rsidR="009B1C39">
        <w:t>recordClosure</w:t>
      </w:r>
      <w:proofErr w:type="spellEnd"/>
      <w:r w:rsidR="009B1C39">
        <w:t>" value is set for the service data container. For envelope reporting, the Service Condition Change value shall always take the value "</w:t>
      </w:r>
      <w:proofErr w:type="spellStart"/>
      <w:r w:rsidR="009B1C39">
        <w:t>envelopeClosure</w:t>
      </w:r>
      <w:proofErr w:type="spellEnd"/>
      <w:r w:rsidR="009B1C39">
        <w:t>". The mechanism for creating the envelope is identified within the Time Quota Mechanism field.</w:t>
      </w:r>
    </w:p>
    <w:p w14:paraId="17D08099" w14:textId="77777777" w:rsidR="009B1C39" w:rsidRDefault="00D8354E" w:rsidP="00D8354E">
      <w:pPr>
        <w:pStyle w:val="B1"/>
        <w:rPr>
          <w:bCs/>
        </w:rPr>
      </w:pPr>
      <w:r>
        <w:rPr>
          <w:b/>
        </w:rPr>
        <w:t>-</w:t>
      </w:r>
      <w:r>
        <w:rPr>
          <w:b/>
        </w:rPr>
        <w:tab/>
      </w:r>
      <w:r w:rsidR="009B1C39">
        <w:rPr>
          <w:b/>
        </w:rPr>
        <w:t xml:space="preserve">EPC </w:t>
      </w:r>
      <w:proofErr w:type="spellStart"/>
      <w:r w:rsidR="009B1C39">
        <w:rPr>
          <w:b/>
        </w:rPr>
        <w:t>Qos</w:t>
      </w:r>
      <w:proofErr w:type="spellEnd"/>
      <w:r w:rsidR="009B1C39">
        <w:rPr>
          <w:b/>
        </w:rPr>
        <w:t xml:space="preserve">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34E23EF5"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6695FA85"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22B89F07"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1FB999CD"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2E4E012D"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018FDB91"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6E6F058"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649F08F4"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4276BB1"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375B4ECD"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44EADEB9"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016F274B"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204311AF"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480A2B36" w14:textId="77777777" w:rsidR="009B1C39" w:rsidRDefault="00D8354E" w:rsidP="00D8354E">
      <w:pPr>
        <w:pStyle w:val="B1"/>
      </w:pPr>
      <w:r>
        <w:rPr>
          <w:b/>
        </w:rPr>
        <w:t>-</w:t>
      </w:r>
      <w:r>
        <w:rPr>
          <w:b/>
        </w:rPr>
        <w:tab/>
      </w:r>
      <w:r w:rsidR="009B1C39">
        <w:rPr>
          <w:b/>
        </w:rPr>
        <w:t xml:space="preserve">Event Based Charging Information </w:t>
      </w:r>
      <w:r w:rsidR="009B1C39">
        <w:t xml:space="preserve">includes the number of events and associated </w:t>
      </w:r>
      <w:proofErr w:type="spellStart"/>
      <w:r w:rsidR="009B1C39">
        <w:t>timeStamps</w:t>
      </w:r>
      <w:proofErr w:type="spellEnd"/>
      <w:r w:rsidR="009B1C39">
        <w:t xml:space="preserve"> (each event is timestamped) during the service data container recording interval.</w:t>
      </w:r>
    </w:p>
    <w:p w14:paraId="49288448"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32678F3B"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49EE9270"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074C1E1"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7A3EC3DB"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54EC90B5"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12785C2E"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2E74FDD2"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593A221A"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263B1DD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44F52F4D"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0D248786"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4D6FDE65"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57B3A3CE"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219FEAE2" w14:textId="77777777" w:rsidR="00921737" w:rsidRPr="00292A72" w:rsidRDefault="00921737" w:rsidP="00921737">
      <w:pPr>
        <w:pStyle w:val="B2"/>
      </w:pPr>
      <w:r w:rsidRPr="00292A72">
        <w:t>-</w:t>
      </w:r>
      <w:r w:rsidRPr="00FE15D9">
        <w:tab/>
      </w:r>
      <w:r w:rsidRPr="00292A72">
        <w:t>Called Party Address (described in clause 5.1.3.1.9)</w:t>
      </w:r>
      <w:r>
        <w:t>.</w:t>
      </w:r>
    </w:p>
    <w:p w14:paraId="0F0299CD" w14:textId="77777777" w:rsidR="00921737" w:rsidRPr="00292A72" w:rsidRDefault="00921737" w:rsidP="00921737">
      <w:pPr>
        <w:pStyle w:val="B2"/>
      </w:pPr>
      <w:r w:rsidRPr="00292A72">
        <w:t>-</w:t>
      </w:r>
      <w:r w:rsidRPr="00FE15D9">
        <w:tab/>
      </w:r>
      <w:r w:rsidRPr="00292A72">
        <w:t>Requested Party Address (described in clause 5.1.3.1.43)</w:t>
      </w:r>
      <w:r>
        <w:t>.</w:t>
      </w:r>
    </w:p>
    <w:p w14:paraId="71D2FBB3"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460F0500" w14:textId="77777777" w:rsidR="009B1C39" w:rsidRDefault="009B1C39">
      <w:pPr>
        <w:pStyle w:val="Heading5"/>
      </w:pPr>
      <w:bookmarkStart w:id="1018" w:name="_Toc20232755"/>
      <w:bookmarkStart w:id="1019" w:name="_Toc28026334"/>
      <w:bookmarkStart w:id="1020" w:name="_Toc36116169"/>
      <w:bookmarkStart w:id="1021" w:name="_Toc44682352"/>
      <w:bookmarkStart w:id="1022" w:name="_Toc51926203"/>
      <w:bookmarkStart w:id="1023" w:name="_Toc172019036"/>
      <w:r>
        <w:t>5.1.2.2.25</w:t>
      </w:r>
      <w:r>
        <w:tab/>
        <w:t>List of Traffic Data Volumes</w:t>
      </w:r>
      <w:bookmarkEnd w:id="1018"/>
      <w:bookmarkEnd w:id="1019"/>
      <w:bookmarkEnd w:id="1020"/>
      <w:bookmarkEnd w:id="1021"/>
      <w:bookmarkEnd w:id="1022"/>
      <w:bookmarkEnd w:id="1023"/>
    </w:p>
    <w:p w14:paraId="493FBE5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w:t>
      </w:r>
      <w:proofErr w:type="spellStart"/>
      <w:r w:rsidR="00DF6731">
        <w:t>ePDG</w:t>
      </w:r>
      <w:proofErr w:type="spellEnd"/>
      <w:r w:rsidR="00DF6731">
        <w:t>-CDR</w:t>
      </w:r>
      <w:r w:rsidR="006E6FB7">
        <w:t xml:space="preserve"> and TWAG-CDR</w:t>
      </w:r>
      <w:r w:rsidR="00DF6731">
        <w:t>,</w:t>
      </w:r>
      <w:r>
        <w:t xml:space="preserve"> includes one or more containers.</w:t>
      </w:r>
    </w:p>
    <w:p w14:paraId="2D752A27" w14:textId="77777777" w:rsidR="003478CA" w:rsidRDefault="003478CA" w:rsidP="003478CA">
      <w:pPr>
        <w:keepNext/>
        <w:keepLines/>
      </w:pPr>
      <w:r>
        <w:t>This list applicable in PGW-CDR when charging per IP-CAN session is active and IP-CAN bearer charging is being performed for the session.</w:t>
      </w:r>
    </w:p>
    <w:p w14:paraId="02DEF642" w14:textId="77777777" w:rsidR="009B1C39" w:rsidRDefault="009B1C39">
      <w:pPr>
        <w:keepNext/>
        <w:keepLines/>
      </w:pPr>
      <w:r>
        <w:t>In SGW-CDR</w:t>
      </w:r>
      <w:r w:rsidR="00DF6731">
        <w:t xml:space="preserve">, </w:t>
      </w:r>
      <w:r w:rsidR="003478CA">
        <w:t>PGW-CDR</w:t>
      </w:r>
      <w:r w:rsidR="0076781F">
        <w:t>, IPE-CDR</w:t>
      </w:r>
      <w:r w:rsidR="006E6FB7">
        <w:t>,</w:t>
      </w:r>
      <w:r>
        <w:t xml:space="preserve"> </w:t>
      </w:r>
      <w:proofErr w:type="spellStart"/>
      <w:r w:rsidR="00DF6731">
        <w:t>ePDG</w:t>
      </w:r>
      <w:proofErr w:type="spellEnd"/>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w:t>
      </w:r>
      <w:proofErr w:type="spellStart"/>
      <w:r w:rsidR="00DF6731">
        <w:t>ePDG</w:t>
      </w:r>
      <w:proofErr w:type="spellEnd"/>
      <w:r w:rsidR="006E6FB7">
        <w:t xml:space="preserve"> and TWAG</w:t>
      </w:r>
      <w:r>
        <w:t>, there can be several containers open at same time one per each applied QCI/ARP pair.</w:t>
      </w:r>
    </w:p>
    <w:p w14:paraId="3E99FE85" w14:textId="77777777" w:rsidR="009B1C39" w:rsidRDefault="009B1C39">
      <w:pPr>
        <w:keepNext/>
        <w:keepLines/>
      </w:pPr>
      <w:r>
        <w:t>Each container includes the following fields:</w:t>
      </w:r>
    </w:p>
    <w:p w14:paraId="34C6052B" w14:textId="77777777" w:rsidR="009B1C39" w:rsidRDefault="00BF1ABC" w:rsidP="00BF1ABC">
      <w:pPr>
        <w:pStyle w:val="B1"/>
      </w:pPr>
      <w:r>
        <w:t>-</w:t>
      </w:r>
      <w:r>
        <w:tab/>
      </w:r>
      <w:r w:rsidR="009B1C39" w:rsidRPr="00BF1ABC">
        <w:rPr>
          <w:b/>
        </w:rPr>
        <w:t xml:space="preserve">Data Volume Uplink, Data Volume Downlink, Change Condition and Change Time. </w:t>
      </w:r>
    </w:p>
    <w:p w14:paraId="2BC10CBA"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281207B3"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6BE267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w:t>
      </w:r>
      <w:proofErr w:type="spellStart"/>
      <w:r w:rsidR="009B1C39">
        <w:t>ChangeCondition</w:t>
      </w:r>
      <w:proofErr w:type="spellEnd"/>
      <w:r w:rsidR="009B1C39">
        <w:t xml:space="preserve">" field. </w:t>
      </w:r>
      <w:r w:rsidR="009B1C39">
        <w:rPr>
          <w:noProof/>
        </w:rPr>
        <w:t xml:space="preserve">When no </w:t>
      </w:r>
      <w:r w:rsidR="009B1C39">
        <w:t>Change-Condition AVP is provided, the "</w:t>
      </w:r>
      <w:proofErr w:type="spellStart"/>
      <w:r w:rsidR="009B1C39">
        <w:t>recordClosure</w:t>
      </w:r>
      <w:proofErr w:type="spellEnd"/>
      <w:r w:rsidR="009B1C39">
        <w:t xml:space="preserve">" value is set for the container. For User Location Change, when one of the "CGI/SAI, ECGI or TAI or RAI Change" are reported as user location change, the dedicated value in service Condition Change is set instead of the generic "user location change" value.  </w:t>
      </w:r>
    </w:p>
    <w:p w14:paraId="57D72F53"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753F598B"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1A5B13E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 xml:space="preserve">is included in the Traffic data container only if previous container's change condition is "user location change". Note the user location information in </w:t>
      </w:r>
      <w:proofErr w:type="spellStart"/>
      <w:r w:rsidR="00F35469">
        <w:t>ePDG</w:t>
      </w:r>
      <w:proofErr w:type="spellEnd"/>
      <w:r w:rsidR="00F35469">
        <w:t xml:space="preserve">-CDR main level contains the location where the UE was when </w:t>
      </w:r>
      <w:proofErr w:type="spellStart"/>
      <w:r w:rsidR="00F35469">
        <w:t>ePDG</w:t>
      </w:r>
      <w:proofErr w:type="spellEnd"/>
      <w:r w:rsidR="00F35469">
        <w:t>-CDR was opened</w:t>
      </w:r>
      <w:r w:rsidR="008D221F">
        <w:t>.</w:t>
      </w:r>
    </w:p>
    <w:p w14:paraId="33170F56"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16B4133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1552B918"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21938E75"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34CCF5F2"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proofErr w:type="spellStart"/>
      <w:r w:rsidR="00DF6731">
        <w:t>ePDG</w:t>
      </w:r>
      <w:proofErr w:type="spellEnd"/>
      <w:r w:rsidR="00DF6731">
        <w:t>-CDR</w:t>
      </w:r>
      <w:r w:rsidR="006E6FB7">
        <w:t>, and TWAG-CDR</w:t>
      </w:r>
      <w:r w:rsidR="009B1C39">
        <w:t>.</w:t>
      </w:r>
    </w:p>
    <w:p w14:paraId="36041DC8"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56F74577"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proofErr w:type="spellStart"/>
      <w:r w:rsidR="00DF6731">
        <w:t>ePDG</w:t>
      </w:r>
      <w:proofErr w:type="spellEnd"/>
      <w:r w:rsidR="00DF6731">
        <w:t>-CDR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6730CED4" w14:textId="77777777" w:rsidR="009B1C39" w:rsidRDefault="009B1C39" w:rsidP="003907DC">
      <w:pPr>
        <w:pStyle w:val="TH"/>
      </w:pPr>
      <w:r>
        <w:t>Table 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2427B572" w14:textId="77777777">
        <w:trPr>
          <w:jc w:val="center"/>
        </w:trPr>
        <w:tc>
          <w:tcPr>
            <w:tcW w:w="2429" w:type="dxa"/>
          </w:tcPr>
          <w:p w14:paraId="567B8ABC" w14:textId="77777777" w:rsidR="009B1C39" w:rsidRDefault="009B1C39">
            <w:pPr>
              <w:pStyle w:val="TAC"/>
            </w:pPr>
            <w:r>
              <w:t>QoS Requested = QoS1</w:t>
            </w:r>
          </w:p>
          <w:p w14:paraId="5C862177" w14:textId="77777777" w:rsidR="009B1C39" w:rsidRDefault="009B1C39">
            <w:pPr>
              <w:pStyle w:val="TAC"/>
            </w:pPr>
          </w:p>
          <w:p w14:paraId="20BEC3E6" w14:textId="77777777" w:rsidR="009B1C39" w:rsidRDefault="009B1C39">
            <w:pPr>
              <w:pStyle w:val="TAC"/>
            </w:pPr>
            <w:r>
              <w:t>QoS Negotiated = QoS1</w:t>
            </w:r>
          </w:p>
          <w:p w14:paraId="516E1716" w14:textId="77777777" w:rsidR="009B1C39" w:rsidRDefault="009B1C39">
            <w:pPr>
              <w:pStyle w:val="TAC"/>
            </w:pPr>
          </w:p>
          <w:p w14:paraId="07787A3E" w14:textId="77777777" w:rsidR="009B1C39" w:rsidRDefault="009B1C39">
            <w:pPr>
              <w:pStyle w:val="TAC"/>
            </w:pPr>
            <w:r>
              <w:t>Data Volume Uplink = 1</w:t>
            </w:r>
          </w:p>
          <w:p w14:paraId="33F6486F" w14:textId="77777777" w:rsidR="009B1C39" w:rsidRDefault="009B1C39">
            <w:pPr>
              <w:pStyle w:val="TAC"/>
            </w:pPr>
            <w:r>
              <w:t>Data Volume Downlink = 2</w:t>
            </w:r>
          </w:p>
          <w:p w14:paraId="0A458EBD" w14:textId="77777777" w:rsidR="009B1C39" w:rsidRDefault="009B1C39">
            <w:pPr>
              <w:pStyle w:val="TAC"/>
            </w:pPr>
          </w:p>
          <w:p w14:paraId="298195EB" w14:textId="77777777" w:rsidR="009B1C39" w:rsidRDefault="009B1C39">
            <w:pPr>
              <w:pStyle w:val="TAC"/>
            </w:pPr>
            <w:r>
              <w:t>Change Condition = QoS change</w:t>
            </w:r>
          </w:p>
          <w:p w14:paraId="6B61271E" w14:textId="77777777" w:rsidR="009B1C39" w:rsidRDefault="009B1C39">
            <w:pPr>
              <w:pStyle w:val="TAC"/>
            </w:pPr>
            <w:r>
              <w:t>Time Stamp = TIME1</w:t>
            </w:r>
          </w:p>
        </w:tc>
        <w:tc>
          <w:tcPr>
            <w:tcW w:w="2590" w:type="dxa"/>
          </w:tcPr>
          <w:p w14:paraId="0926A66F" w14:textId="77777777" w:rsidR="009B1C39" w:rsidRDefault="009B1C39">
            <w:pPr>
              <w:pStyle w:val="TAC"/>
            </w:pPr>
            <w:r>
              <w:t>QoS Requested = QoS2 (if requested by the MS)</w:t>
            </w:r>
          </w:p>
          <w:p w14:paraId="2ACB9F9B" w14:textId="77777777" w:rsidR="009B1C39" w:rsidRDefault="009B1C39">
            <w:pPr>
              <w:pStyle w:val="TAC"/>
            </w:pPr>
            <w:r>
              <w:t>QoS Negotiated = QoS2</w:t>
            </w:r>
          </w:p>
          <w:p w14:paraId="60B6C863" w14:textId="77777777" w:rsidR="009B1C39" w:rsidRDefault="009B1C39">
            <w:pPr>
              <w:pStyle w:val="TAC"/>
            </w:pPr>
          </w:p>
          <w:p w14:paraId="5F3257F4" w14:textId="77777777" w:rsidR="009B1C39" w:rsidRDefault="009B1C39">
            <w:pPr>
              <w:pStyle w:val="TAC"/>
            </w:pPr>
            <w:r>
              <w:t>Data Volume Uplink = 5</w:t>
            </w:r>
          </w:p>
          <w:p w14:paraId="29650B40" w14:textId="77777777" w:rsidR="009B1C39" w:rsidRDefault="009B1C39">
            <w:pPr>
              <w:pStyle w:val="TAC"/>
            </w:pPr>
            <w:r>
              <w:t>Data Volume Downlink = 6</w:t>
            </w:r>
          </w:p>
          <w:p w14:paraId="246D6766" w14:textId="77777777" w:rsidR="009B1C39" w:rsidRDefault="009B1C39">
            <w:pPr>
              <w:pStyle w:val="TAC"/>
            </w:pPr>
          </w:p>
          <w:p w14:paraId="14248308" w14:textId="77777777" w:rsidR="009B1C39" w:rsidRDefault="009B1C39">
            <w:pPr>
              <w:pStyle w:val="TAC"/>
            </w:pPr>
            <w:r>
              <w:t>Change Condition = Tariff change</w:t>
            </w:r>
          </w:p>
          <w:p w14:paraId="57C38E9D" w14:textId="77777777" w:rsidR="009B1C39" w:rsidRDefault="009B1C39">
            <w:pPr>
              <w:pStyle w:val="TAC"/>
            </w:pPr>
            <w:r>
              <w:t>Time Stamp = TIME2</w:t>
            </w:r>
          </w:p>
        </w:tc>
        <w:tc>
          <w:tcPr>
            <w:tcW w:w="2461" w:type="dxa"/>
          </w:tcPr>
          <w:p w14:paraId="04430C88" w14:textId="77777777" w:rsidR="009B1C39" w:rsidRDefault="009B1C39">
            <w:pPr>
              <w:pStyle w:val="TAC"/>
            </w:pPr>
          </w:p>
          <w:p w14:paraId="1B447BAD" w14:textId="77777777" w:rsidR="009B1C39" w:rsidRDefault="009B1C39">
            <w:pPr>
              <w:pStyle w:val="TAC"/>
            </w:pPr>
          </w:p>
          <w:p w14:paraId="2D494D27" w14:textId="77777777" w:rsidR="009B1C39" w:rsidRDefault="009B1C39">
            <w:pPr>
              <w:pStyle w:val="TAC"/>
            </w:pPr>
          </w:p>
          <w:p w14:paraId="70219892" w14:textId="77777777" w:rsidR="009B1C39" w:rsidRDefault="009B1C39">
            <w:pPr>
              <w:pStyle w:val="TAC"/>
            </w:pPr>
          </w:p>
          <w:p w14:paraId="53E71D36" w14:textId="77777777" w:rsidR="009B1C39" w:rsidRDefault="009B1C39">
            <w:pPr>
              <w:pStyle w:val="TAC"/>
            </w:pPr>
            <w:r>
              <w:t>Data Volume Uplink = 10</w:t>
            </w:r>
          </w:p>
          <w:p w14:paraId="64588A57" w14:textId="77777777" w:rsidR="009B1C39" w:rsidRDefault="009B1C39">
            <w:pPr>
              <w:pStyle w:val="TAC"/>
            </w:pPr>
            <w:r>
              <w:t>Data Volume Downlink = 3</w:t>
            </w:r>
          </w:p>
          <w:p w14:paraId="33C010C2" w14:textId="77777777" w:rsidR="009B1C39" w:rsidRDefault="009B1C39">
            <w:pPr>
              <w:pStyle w:val="TAC"/>
            </w:pPr>
          </w:p>
          <w:p w14:paraId="6A4FC48E" w14:textId="77777777" w:rsidR="009B1C39" w:rsidRDefault="009B1C39">
            <w:pPr>
              <w:pStyle w:val="TAC"/>
            </w:pPr>
            <w:r>
              <w:t>Change Condition = CGI/SAI Change</w:t>
            </w:r>
          </w:p>
          <w:p w14:paraId="113472E0" w14:textId="77777777" w:rsidR="009B1C39" w:rsidRDefault="009B1C39">
            <w:pPr>
              <w:pStyle w:val="TAC"/>
            </w:pPr>
            <w:r>
              <w:t>Time Stamp = TIME3</w:t>
            </w:r>
          </w:p>
        </w:tc>
      </w:tr>
    </w:tbl>
    <w:p w14:paraId="2268A77D"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40A22CA3" w14:textId="77777777">
        <w:trPr>
          <w:jc w:val="center"/>
        </w:trPr>
        <w:tc>
          <w:tcPr>
            <w:tcW w:w="2419" w:type="dxa"/>
          </w:tcPr>
          <w:p w14:paraId="23EE2E6B" w14:textId="77777777" w:rsidR="009B1C39" w:rsidRDefault="009B1C39">
            <w:pPr>
              <w:pStyle w:val="TAC"/>
            </w:pPr>
          </w:p>
          <w:p w14:paraId="037787B5" w14:textId="77777777" w:rsidR="009B1C39" w:rsidRDefault="009B1C39">
            <w:pPr>
              <w:pStyle w:val="TAC"/>
            </w:pPr>
            <w:r>
              <w:t>Data Volume Uplink = 3</w:t>
            </w:r>
          </w:p>
          <w:p w14:paraId="1B9DCD26" w14:textId="77777777" w:rsidR="009B1C39" w:rsidRDefault="009B1C39">
            <w:pPr>
              <w:pStyle w:val="TAC"/>
            </w:pPr>
            <w:r>
              <w:t>Data Volume Downlink = 4</w:t>
            </w:r>
          </w:p>
          <w:p w14:paraId="0FD3EC98" w14:textId="77777777" w:rsidR="009B1C39" w:rsidRDefault="009B1C39">
            <w:pPr>
              <w:pStyle w:val="TAC"/>
            </w:pPr>
          </w:p>
          <w:p w14:paraId="50284920" w14:textId="77777777" w:rsidR="009B1C39" w:rsidRPr="00046BE2" w:rsidRDefault="009B1C39">
            <w:pPr>
              <w:pStyle w:val="TAC"/>
              <w:rPr>
                <w:lang w:val="fr-FR"/>
              </w:rPr>
            </w:pPr>
            <w:r w:rsidRPr="00046BE2">
              <w:rPr>
                <w:lang w:val="fr-FR"/>
              </w:rPr>
              <w:t>User Location Info = CGI2</w:t>
            </w:r>
          </w:p>
          <w:p w14:paraId="348A3C86" w14:textId="77777777" w:rsidR="009B1C39" w:rsidRPr="00046BE2" w:rsidRDefault="009B1C39">
            <w:pPr>
              <w:pStyle w:val="TAC"/>
              <w:rPr>
                <w:lang w:val="fr-FR"/>
              </w:rPr>
            </w:pPr>
          </w:p>
          <w:p w14:paraId="3640A9BC" w14:textId="77777777" w:rsidR="009B1C39" w:rsidRPr="00046BE2" w:rsidRDefault="009B1C39">
            <w:pPr>
              <w:pStyle w:val="TAC"/>
              <w:rPr>
                <w:lang w:val="fr-FR"/>
              </w:rPr>
            </w:pPr>
            <w:r w:rsidRPr="00046BE2">
              <w:rPr>
                <w:lang w:val="fr-FR"/>
              </w:rPr>
              <w:t>Change Condition = Direct Tunnel establishment Occurrence</w:t>
            </w:r>
          </w:p>
          <w:p w14:paraId="69BC6EF4" w14:textId="77777777" w:rsidR="009B1C39" w:rsidRDefault="009B1C39">
            <w:pPr>
              <w:pStyle w:val="TAC"/>
            </w:pPr>
            <w:r>
              <w:t>Time Stamp = TIME4</w:t>
            </w:r>
          </w:p>
        </w:tc>
        <w:tc>
          <w:tcPr>
            <w:tcW w:w="2552" w:type="dxa"/>
          </w:tcPr>
          <w:p w14:paraId="7CF988CA" w14:textId="77777777" w:rsidR="009B1C39" w:rsidRDefault="009B1C39">
            <w:pPr>
              <w:pStyle w:val="TAC"/>
            </w:pPr>
          </w:p>
          <w:p w14:paraId="0C019AC8" w14:textId="77777777" w:rsidR="009B1C39" w:rsidRDefault="009B1C39">
            <w:pPr>
              <w:pStyle w:val="TAC"/>
            </w:pPr>
          </w:p>
          <w:p w14:paraId="349BA5A0" w14:textId="77777777" w:rsidR="009B1C39" w:rsidRDefault="009B1C39">
            <w:pPr>
              <w:pStyle w:val="TAC"/>
            </w:pPr>
            <w:r>
              <w:t>Change Condition = Record closed</w:t>
            </w:r>
          </w:p>
          <w:p w14:paraId="522DC317" w14:textId="77777777" w:rsidR="009B1C39" w:rsidRDefault="009B1C39">
            <w:pPr>
              <w:pStyle w:val="TAC"/>
            </w:pPr>
            <w:r>
              <w:t>Time Stamp = TIME5</w:t>
            </w:r>
          </w:p>
        </w:tc>
      </w:tr>
    </w:tbl>
    <w:p w14:paraId="2897368B" w14:textId="77777777" w:rsidR="009B1C39" w:rsidRDefault="009B1C39"/>
    <w:p w14:paraId="4C14375B"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3E9C7520" w14:textId="77777777" w:rsidR="009B1C39" w:rsidRDefault="009B1C39" w:rsidP="003907DC">
      <w:pPr>
        <w:pStyle w:val="TH"/>
      </w:pPr>
      <w:r>
        <w:t>Table 5.1.2.2.2</w:t>
      </w:r>
      <w:r w:rsidR="003907DC">
        <w:t>5</w:t>
      </w:r>
      <w:r>
        <w:t xml:space="preserve">.2: Itemised list of total volume count corresponding to </w:t>
      </w:r>
      <w:r w:rsidR="003907DC">
        <w:t>t</w:t>
      </w:r>
      <w:r>
        <w:t>able 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3CD09AD2" w14:textId="77777777">
        <w:trPr>
          <w:jc w:val="center"/>
        </w:trPr>
        <w:tc>
          <w:tcPr>
            <w:tcW w:w="1667" w:type="dxa"/>
            <w:shd w:val="pct12" w:color="000000" w:fill="FFFFFF"/>
          </w:tcPr>
          <w:p w14:paraId="13462904" w14:textId="77777777" w:rsidR="009B1C39" w:rsidRDefault="009B1C39">
            <w:pPr>
              <w:pStyle w:val="TAH"/>
            </w:pPr>
          </w:p>
        </w:tc>
        <w:tc>
          <w:tcPr>
            <w:tcW w:w="2551" w:type="dxa"/>
            <w:shd w:val="pct12" w:color="000000" w:fill="FFFFFF"/>
          </w:tcPr>
          <w:p w14:paraId="05A03082" w14:textId="77777777" w:rsidR="009B1C39" w:rsidRDefault="009B1C39">
            <w:pPr>
              <w:pStyle w:val="TAH"/>
            </w:pPr>
          </w:p>
        </w:tc>
        <w:tc>
          <w:tcPr>
            <w:tcW w:w="1655" w:type="dxa"/>
            <w:shd w:val="pct12" w:color="000000" w:fill="FFFFFF"/>
          </w:tcPr>
          <w:p w14:paraId="6D71AB96" w14:textId="77777777" w:rsidR="009B1C39" w:rsidRDefault="009B1C39">
            <w:pPr>
              <w:pStyle w:val="TAH"/>
            </w:pPr>
            <w:r>
              <w:t>Container</w:t>
            </w:r>
          </w:p>
        </w:tc>
      </w:tr>
      <w:tr w:rsidR="009B1C39" w14:paraId="5DBDA5F5" w14:textId="77777777">
        <w:trPr>
          <w:jc w:val="center"/>
        </w:trPr>
        <w:tc>
          <w:tcPr>
            <w:tcW w:w="1667" w:type="dxa"/>
          </w:tcPr>
          <w:p w14:paraId="29D0318C" w14:textId="77777777" w:rsidR="009B1C39" w:rsidRDefault="009B1C39">
            <w:pPr>
              <w:pStyle w:val="TAL"/>
            </w:pPr>
            <w:r>
              <w:t>QoS1+Tariff1</w:t>
            </w:r>
          </w:p>
        </w:tc>
        <w:tc>
          <w:tcPr>
            <w:tcW w:w="2551" w:type="dxa"/>
          </w:tcPr>
          <w:p w14:paraId="330997BC" w14:textId="77777777" w:rsidR="009B1C39" w:rsidRDefault="009B1C39">
            <w:pPr>
              <w:pStyle w:val="TAL"/>
            </w:pPr>
            <w:r>
              <w:t>uplink = 1, downlink = 2</w:t>
            </w:r>
          </w:p>
        </w:tc>
        <w:tc>
          <w:tcPr>
            <w:tcW w:w="1655" w:type="dxa"/>
          </w:tcPr>
          <w:p w14:paraId="120ED2E7" w14:textId="77777777" w:rsidR="009B1C39" w:rsidRDefault="009B1C39">
            <w:pPr>
              <w:pStyle w:val="TAC"/>
            </w:pPr>
            <w:r>
              <w:t>1</w:t>
            </w:r>
          </w:p>
        </w:tc>
      </w:tr>
      <w:tr w:rsidR="009B1C39" w14:paraId="2F5C6E2F" w14:textId="77777777">
        <w:trPr>
          <w:jc w:val="center"/>
        </w:trPr>
        <w:tc>
          <w:tcPr>
            <w:tcW w:w="1667" w:type="dxa"/>
          </w:tcPr>
          <w:p w14:paraId="4F949121" w14:textId="77777777" w:rsidR="009B1C39" w:rsidRDefault="009B1C39">
            <w:pPr>
              <w:pStyle w:val="TAL"/>
            </w:pPr>
            <w:r>
              <w:t>QoS2+Tariff1</w:t>
            </w:r>
          </w:p>
        </w:tc>
        <w:tc>
          <w:tcPr>
            <w:tcW w:w="2551" w:type="dxa"/>
          </w:tcPr>
          <w:p w14:paraId="119072C3" w14:textId="77777777" w:rsidR="009B1C39" w:rsidRDefault="009B1C39">
            <w:pPr>
              <w:pStyle w:val="TAL"/>
            </w:pPr>
            <w:r>
              <w:t>uplink = 5, downlink = 6</w:t>
            </w:r>
          </w:p>
        </w:tc>
        <w:tc>
          <w:tcPr>
            <w:tcW w:w="1655" w:type="dxa"/>
          </w:tcPr>
          <w:p w14:paraId="6D8F5929" w14:textId="77777777" w:rsidR="009B1C39" w:rsidRDefault="009B1C39">
            <w:pPr>
              <w:pStyle w:val="TAC"/>
            </w:pPr>
            <w:r>
              <w:t>2</w:t>
            </w:r>
          </w:p>
        </w:tc>
      </w:tr>
      <w:tr w:rsidR="009B1C39" w14:paraId="09AE4871" w14:textId="77777777">
        <w:trPr>
          <w:jc w:val="center"/>
        </w:trPr>
        <w:tc>
          <w:tcPr>
            <w:tcW w:w="1667" w:type="dxa"/>
          </w:tcPr>
          <w:p w14:paraId="07FBD752" w14:textId="77777777" w:rsidR="009B1C39" w:rsidRDefault="009B1C39">
            <w:pPr>
              <w:pStyle w:val="TAL"/>
            </w:pPr>
            <w:r>
              <w:t>QoS2+Tariff2</w:t>
            </w:r>
          </w:p>
        </w:tc>
        <w:tc>
          <w:tcPr>
            <w:tcW w:w="2551" w:type="dxa"/>
          </w:tcPr>
          <w:p w14:paraId="63801AE3" w14:textId="77777777" w:rsidR="009B1C39" w:rsidRDefault="009B1C39">
            <w:pPr>
              <w:pStyle w:val="TAL"/>
            </w:pPr>
            <w:r>
              <w:t>uplink = 13, downlink = 7</w:t>
            </w:r>
          </w:p>
        </w:tc>
        <w:tc>
          <w:tcPr>
            <w:tcW w:w="1655" w:type="dxa"/>
          </w:tcPr>
          <w:p w14:paraId="449455D9" w14:textId="77777777" w:rsidR="009B1C39" w:rsidRDefault="009B1C39">
            <w:pPr>
              <w:pStyle w:val="TAC"/>
            </w:pPr>
            <w:r>
              <w:t>3+4</w:t>
            </w:r>
          </w:p>
        </w:tc>
      </w:tr>
      <w:tr w:rsidR="009B1C39" w14:paraId="163CAC09" w14:textId="77777777">
        <w:trPr>
          <w:jc w:val="center"/>
        </w:trPr>
        <w:tc>
          <w:tcPr>
            <w:tcW w:w="1667" w:type="dxa"/>
          </w:tcPr>
          <w:p w14:paraId="7E1DCC06" w14:textId="77777777" w:rsidR="009B1C39" w:rsidRDefault="009B1C39">
            <w:pPr>
              <w:pStyle w:val="TAL"/>
            </w:pPr>
            <w:r>
              <w:t>QoS1</w:t>
            </w:r>
          </w:p>
        </w:tc>
        <w:tc>
          <w:tcPr>
            <w:tcW w:w="2551" w:type="dxa"/>
          </w:tcPr>
          <w:p w14:paraId="5828EC21" w14:textId="77777777" w:rsidR="009B1C39" w:rsidRDefault="009B1C39">
            <w:pPr>
              <w:pStyle w:val="TAL"/>
            </w:pPr>
            <w:r>
              <w:t>uplink = 1, downlink = 2</w:t>
            </w:r>
          </w:p>
        </w:tc>
        <w:tc>
          <w:tcPr>
            <w:tcW w:w="1655" w:type="dxa"/>
          </w:tcPr>
          <w:p w14:paraId="34F781D6" w14:textId="77777777" w:rsidR="009B1C39" w:rsidRDefault="009B1C39">
            <w:pPr>
              <w:pStyle w:val="TAC"/>
            </w:pPr>
            <w:r>
              <w:t>1</w:t>
            </w:r>
          </w:p>
        </w:tc>
      </w:tr>
      <w:tr w:rsidR="009B1C39" w14:paraId="34677BC2" w14:textId="77777777">
        <w:trPr>
          <w:jc w:val="center"/>
        </w:trPr>
        <w:tc>
          <w:tcPr>
            <w:tcW w:w="1667" w:type="dxa"/>
          </w:tcPr>
          <w:p w14:paraId="30A09F13" w14:textId="77777777" w:rsidR="009B1C39" w:rsidRDefault="009B1C39">
            <w:pPr>
              <w:pStyle w:val="TAL"/>
            </w:pPr>
            <w:r>
              <w:t>QoS2</w:t>
            </w:r>
          </w:p>
        </w:tc>
        <w:tc>
          <w:tcPr>
            <w:tcW w:w="2551" w:type="dxa"/>
          </w:tcPr>
          <w:p w14:paraId="1D037286" w14:textId="77777777" w:rsidR="009B1C39" w:rsidRDefault="009B1C39">
            <w:pPr>
              <w:pStyle w:val="TAL"/>
            </w:pPr>
            <w:r>
              <w:t>uplink = 18, downlink = 13</w:t>
            </w:r>
          </w:p>
        </w:tc>
        <w:tc>
          <w:tcPr>
            <w:tcW w:w="1655" w:type="dxa"/>
          </w:tcPr>
          <w:p w14:paraId="284D3142" w14:textId="77777777" w:rsidR="009B1C39" w:rsidRDefault="009B1C39">
            <w:pPr>
              <w:pStyle w:val="TAC"/>
            </w:pPr>
            <w:r>
              <w:t>2+3+4</w:t>
            </w:r>
          </w:p>
        </w:tc>
      </w:tr>
      <w:tr w:rsidR="009B1C39" w14:paraId="380DACC6" w14:textId="77777777">
        <w:trPr>
          <w:jc w:val="center"/>
        </w:trPr>
        <w:tc>
          <w:tcPr>
            <w:tcW w:w="1667" w:type="dxa"/>
          </w:tcPr>
          <w:p w14:paraId="01037F99" w14:textId="77777777" w:rsidR="009B1C39" w:rsidRDefault="009B1C39">
            <w:pPr>
              <w:pStyle w:val="TAL"/>
            </w:pPr>
            <w:r>
              <w:t xml:space="preserve">Tariff1 </w:t>
            </w:r>
          </w:p>
        </w:tc>
        <w:tc>
          <w:tcPr>
            <w:tcW w:w="2551" w:type="dxa"/>
          </w:tcPr>
          <w:p w14:paraId="7E42B3F2" w14:textId="77777777" w:rsidR="009B1C39" w:rsidRDefault="009B1C39">
            <w:pPr>
              <w:pStyle w:val="TAL"/>
            </w:pPr>
            <w:r>
              <w:t>uplink = 6, downlink = 8</w:t>
            </w:r>
          </w:p>
        </w:tc>
        <w:tc>
          <w:tcPr>
            <w:tcW w:w="1655" w:type="dxa"/>
          </w:tcPr>
          <w:p w14:paraId="5FFE40ED" w14:textId="77777777" w:rsidR="009B1C39" w:rsidRDefault="009B1C39">
            <w:pPr>
              <w:pStyle w:val="TAC"/>
            </w:pPr>
            <w:r>
              <w:t>1+2</w:t>
            </w:r>
          </w:p>
        </w:tc>
      </w:tr>
      <w:tr w:rsidR="009B1C39" w14:paraId="34674291" w14:textId="77777777">
        <w:trPr>
          <w:jc w:val="center"/>
        </w:trPr>
        <w:tc>
          <w:tcPr>
            <w:tcW w:w="1667" w:type="dxa"/>
          </w:tcPr>
          <w:p w14:paraId="7FA9F840" w14:textId="77777777" w:rsidR="009B1C39" w:rsidRDefault="009B1C39">
            <w:pPr>
              <w:pStyle w:val="TAL"/>
            </w:pPr>
            <w:r>
              <w:t xml:space="preserve">Tariff2 </w:t>
            </w:r>
          </w:p>
        </w:tc>
        <w:tc>
          <w:tcPr>
            <w:tcW w:w="2551" w:type="dxa"/>
          </w:tcPr>
          <w:p w14:paraId="36A5A4AA" w14:textId="77777777" w:rsidR="009B1C39" w:rsidRDefault="009B1C39">
            <w:pPr>
              <w:pStyle w:val="TAL"/>
            </w:pPr>
            <w:r>
              <w:t>uplink = 13, downlink = 7</w:t>
            </w:r>
          </w:p>
        </w:tc>
        <w:tc>
          <w:tcPr>
            <w:tcW w:w="1655" w:type="dxa"/>
          </w:tcPr>
          <w:p w14:paraId="0BAAD984" w14:textId="77777777" w:rsidR="009B1C39" w:rsidRDefault="009B1C39">
            <w:pPr>
              <w:pStyle w:val="TAC"/>
            </w:pPr>
            <w:r>
              <w:t>3+4</w:t>
            </w:r>
          </w:p>
        </w:tc>
      </w:tr>
      <w:tr w:rsidR="009B1C39" w14:paraId="448D973D" w14:textId="77777777">
        <w:trPr>
          <w:jc w:val="center"/>
        </w:trPr>
        <w:tc>
          <w:tcPr>
            <w:tcW w:w="1667" w:type="dxa"/>
          </w:tcPr>
          <w:p w14:paraId="7871958E" w14:textId="77777777" w:rsidR="009B1C39" w:rsidRDefault="009B1C39">
            <w:pPr>
              <w:pStyle w:val="TAL"/>
            </w:pPr>
            <w:r>
              <w:t>CGI1</w:t>
            </w:r>
          </w:p>
        </w:tc>
        <w:tc>
          <w:tcPr>
            <w:tcW w:w="2551" w:type="dxa"/>
          </w:tcPr>
          <w:p w14:paraId="38836378" w14:textId="77777777" w:rsidR="009B1C39" w:rsidRDefault="009B1C39">
            <w:pPr>
              <w:pStyle w:val="TAL"/>
            </w:pPr>
            <w:r>
              <w:t>uplink = 16, downlink = 11</w:t>
            </w:r>
          </w:p>
        </w:tc>
        <w:tc>
          <w:tcPr>
            <w:tcW w:w="1655" w:type="dxa"/>
          </w:tcPr>
          <w:p w14:paraId="238BC83D" w14:textId="77777777" w:rsidR="009B1C39" w:rsidRDefault="009B1C39">
            <w:pPr>
              <w:pStyle w:val="TAC"/>
            </w:pPr>
            <w:r>
              <w:t>1+2+3</w:t>
            </w:r>
          </w:p>
        </w:tc>
      </w:tr>
      <w:tr w:rsidR="009B1C39" w14:paraId="3BFD1902" w14:textId="77777777">
        <w:trPr>
          <w:jc w:val="center"/>
        </w:trPr>
        <w:tc>
          <w:tcPr>
            <w:tcW w:w="1667" w:type="dxa"/>
          </w:tcPr>
          <w:p w14:paraId="06EFD927" w14:textId="77777777" w:rsidR="009B1C39" w:rsidRDefault="009B1C39">
            <w:pPr>
              <w:pStyle w:val="TAL"/>
            </w:pPr>
            <w:r>
              <w:t>CGI2</w:t>
            </w:r>
          </w:p>
        </w:tc>
        <w:tc>
          <w:tcPr>
            <w:tcW w:w="2551" w:type="dxa"/>
          </w:tcPr>
          <w:p w14:paraId="3A6A666A" w14:textId="77777777" w:rsidR="009B1C39" w:rsidRDefault="009B1C39">
            <w:pPr>
              <w:pStyle w:val="TAL"/>
            </w:pPr>
            <w:r>
              <w:t>uplink = 3, downlink = 4</w:t>
            </w:r>
          </w:p>
        </w:tc>
        <w:tc>
          <w:tcPr>
            <w:tcW w:w="1655" w:type="dxa"/>
          </w:tcPr>
          <w:p w14:paraId="1EE7C1A8" w14:textId="77777777" w:rsidR="009B1C39" w:rsidRDefault="009B1C39">
            <w:pPr>
              <w:pStyle w:val="TAC"/>
            </w:pPr>
            <w:r>
              <w:t>4</w:t>
            </w:r>
          </w:p>
        </w:tc>
      </w:tr>
      <w:tr w:rsidR="009B1C39" w14:paraId="05B35455" w14:textId="77777777">
        <w:trPr>
          <w:jc w:val="center"/>
        </w:trPr>
        <w:tc>
          <w:tcPr>
            <w:tcW w:w="1667" w:type="dxa"/>
          </w:tcPr>
          <w:p w14:paraId="77B5266F" w14:textId="77777777" w:rsidR="009B1C39" w:rsidRDefault="009B1C39">
            <w:pPr>
              <w:pStyle w:val="TAL"/>
            </w:pPr>
            <w:r>
              <w:t>No Direct Tunnel</w:t>
            </w:r>
          </w:p>
        </w:tc>
        <w:tc>
          <w:tcPr>
            <w:tcW w:w="2551" w:type="dxa"/>
          </w:tcPr>
          <w:p w14:paraId="7B905FD0" w14:textId="77777777" w:rsidR="009B1C39" w:rsidRDefault="009B1C39">
            <w:pPr>
              <w:pStyle w:val="TAL"/>
            </w:pPr>
            <w:r>
              <w:t>uplink = 19, downlink = 15</w:t>
            </w:r>
          </w:p>
        </w:tc>
        <w:tc>
          <w:tcPr>
            <w:tcW w:w="1655" w:type="dxa"/>
          </w:tcPr>
          <w:p w14:paraId="6CB8B98D" w14:textId="77777777" w:rsidR="009B1C39" w:rsidRDefault="009B1C39">
            <w:pPr>
              <w:pStyle w:val="TAC"/>
            </w:pPr>
            <w:r>
              <w:t>1+2+3+4</w:t>
            </w:r>
          </w:p>
        </w:tc>
      </w:tr>
      <w:tr w:rsidR="009B1C39" w14:paraId="75587A8E" w14:textId="77777777">
        <w:trPr>
          <w:jc w:val="center"/>
        </w:trPr>
        <w:tc>
          <w:tcPr>
            <w:tcW w:w="1667" w:type="dxa"/>
          </w:tcPr>
          <w:p w14:paraId="4BB6E8F7" w14:textId="77777777" w:rsidR="009B1C39" w:rsidRDefault="009B1C39">
            <w:pPr>
              <w:pStyle w:val="TAL"/>
            </w:pPr>
            <w:r>
              <w:t xml:space="preserve">Direct Tunnel </w:t>
            </w:r>
          </w:p>
        </w:tc>
        <w:tc>
          <w:tcPr>
            <w:tcW w:w="2551" w:type="dxa"/>
          </w:tcPr>
          <w:p w14:paraId="43142C63" w14:textId="77777777" w:rsidR="009B1C39" w:rsidRDefault="009B1C39">
            <w:pPr>
              <w:pStyle w:val="TAL"/>
            </w:pPr>
            <w:r>
              <w:t>-, -</w:t>
            </w:r>
          </w:p>
        </w:tc>
        <w:tc>
          <w:tcPr>
            <w:tcW w:w="1655" w:type="dxa"/>
          </w:tcPr>
          <w:p w14:paraId="77F7B7F0" w14:textId="77777777" w:rsidR="009B1C39" w:rsidRDefault="009B1C39">
            <w:pPr>
              <w:pStyle w:val="TAC"/>
            </w:pPr>
            <w:r>
              <w:t>5</w:t>
            </w:r>
          </w:p>
        </w:tc>
      </w:tr>
    </w:tbl>
    <w:p w14:paraId="5E6289E7" w14:textId="77777777" w:rsidR="009B1C39" w:rsidRDefault="009B1C39"/>
    <w:p w14:paraId="0551478D" w14:textId="77777777" w:rsidR="009B1C39" w:rsidRDefault="009B1C39">
      <w:r>
        <w:t>The amount of data counted in the S-GW shall be the payload of the user plane at the S1-U/S4/S2interface. Therefore the data counted already includes the IP PDP bearer protocols i.e. IP or PPP.</w:t>
      </w:r>
    </w:p>
    <w:p w14:paraId="1A329D87" w14:textId="77777777" w:rsidR="009B1C39" w:rsidRDefault="009B1C39">
      <w:r>
        <w:t xml:space="preserve">The data volume counted in the SGSN is dependent on the system. For GSM SGSN the data volume is the payload of the SNDCP PDUs at the Gb interface. For UMTS-SGSN it is the GTP-U PDUs at the </w:t>
      </w:r>
      <w:proofErr w:type="spellStart"/>
      <w:r>
        <w:t>Iu</w:t>
      </w:r>
      <w:proofErr w:type="spellEnd"/>
      <w:r>
        <w:t>-PS interface. Therefore, in both systems, the data counted already includes the overheads of any PDP bearer protocols.</w:t>
      </w:r>
    </w:p>
    <w:p w14:paraId="22D20B74"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6F0E1896" w14:textId="77777777" w:rsidR="009B1C39" w:rsidRDefault="009B1C39">
      <w:pPr>
        <w:pStyle w:val="B1"/>
      </w:pPr>
      <w:r>
        <w:t>-</w:t>
      </w:r>
      <w:r>
        <w:tab/>
        <w:t>For PDP contexts using LLC in unacknowledged mode: an SGSN shall update the PDP CDR when the packet has been sent by the SGSN towards the MS;</w:t>
      </w:r>
    </w:p>
    <w:p w14:paraId="0AD21C38"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39914F36"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16988D4E"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7571B62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26653D86"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14F60B3C"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proofErr w:type="spellStart"/>
      <w:r w:rsidR="00D45020" w:rsidRPr="00E237D7">
        <w:rPr>
          <w:b/>
          <w:lang w:val="en-US" w:eastAsia="zh-CN"/>
        </w:rPr>
        <w:t>vailability</w:t>
      </w:r>
      <w:proofErr w:type="spellEnd"/>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3E19B033"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A895F3A"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031737F3"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2CCA0CC4" w14:textId="77777777" w:rsidR="00FC4061" w:rsidRDefault="00BF1ABC" w:rsidP="00BF1ABC">
      <w:pPr>
        <w:pStyle w:val="B1"/>
        <w:rPr>
          <w:lang w:bidi="ar-IQ"/>
        </w:rPr>
      </w:pPr>
      <w:r>
        <w:rPr>
          <w:b/>
        </w:rPr>
        <w:t>-</w:t>
      </w:r>
      <w:r>
        <w:rPr>
          <w:b/>
        </w:rPr>
        <w:tab/>
      </w:r>
      <w:r w:rsidR="00FC4061" w:rsidRPr="00A016AA">
        <w:rPr>
          <w:b/>
        </w:rPr>
        <w:t xml:space="preserve">CP </w:t>
      </w:r>
      <w:proofErr w:type="spellStart"/>
      <w:r w:rsidR="00FC4061" w:rsidRPr="00A016AA">
        <w:rPr>
          <w:b/>
        </w:rPr>
        <w:t>CIoT</w:t>
      </w:r>
      <w:proofErr w:type="spellEnd"/>
      <w:r w:rsidR="00FC4061" w:rsidRPr="00A016AA">
        <w:rPr>
          <w:b/>
        </w:rPr>
        <w:t xml:space="preserve">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 xml:space="preserve">indication on whether Control Plane </w:t>
      </w:r>
      <w:proofErr w:type="spellStart"/>
      <w:r w:rsidR="00FC4061">
        <w:t>CIoT</w:t>
      </w:r>
      <w:proofErr w:type="spellEnd"/>
      <w:r w:rsidR="00FC4061">
        <w:t xml:space="preserve">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 xml:space="preserve">CP </w:t>
      </w:r>
      <w:proofErr w:type="spellStart"/>
      <w:r w:rsidR="00FC4061">
        <w:rPr>
          <w:lang w:bidi="ar-IQ"/>
        </w:rPr>
        <w:t>CIoT</w:t>
      </w:r>
      <w:proofErr w:type="spellEnd"/>
      <w:r w:rsidR="00FC4061">
        <w:rPr>
          <w:lang w:bidi="ar-IQ"/>
        </w:rPr>
        <w:t xml:space="preserve">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w:t>
      </w:r>
      <w:proofErr w:type="spellStart"/>
      <w:r w:rsidR="00FC4061" w:rsidRPr="00DA6A1A">
        <w:rPr>
          <w:lang w:bidi="ar-IQ"/>
        </w:rPr>
        <w:t>CIoT</w:t>
      </w:r>
      <w:proofErr w:type="spellEnd"/>
      <w:r w:rsidR="00FC4061" w:rsidRPr="00DA6A1A">
        <w:rPr>
          <w:lang w:bidi="ar-IQ"/>
        </w:rPr>
        <w:t xml:space="preserve">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5E588A7A"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05C561E9"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0049D73A" w14:textId="77777777" w:rsidR="009B1C39" w:rsidRDefault="009B1C39">
      <w:pPr>
        <w:pStyle w:val="Heading5"/>
      </w:pPr>
      <w:bookmarkStart w:id="1024" w:name="_Toc20232756"/>
      <w:bookmarkStart w:id="1025" w:name="_Toc28026335"/>
      <w:bookmarkStart w:id="1026" w:name="_Toc36116170"/>
      <w:bookmarkStart w:id="1027" w:name="_Toc44682353"/>
      <w:bookmarkStart w:id="1028" w:name="_Toc51926204"/>
      <w:bookmarkStart w:id="1029" w:name="_Toc172019037"/>
      <w:r>
        <w:t>5.1.2.2.26</w:t>
      </w:r>
      <w:r>
        <w:tab/>
        <w:t>Local Record Sequence Number</w:t>
      </w:r>
      <w:bookmarkEnd w:id="1024"/>
      <w:bookmarkEnd w:id="1025"/>
      <w:bookmarkEnd w:id="1026"/>
      <w:bookmarkEnd w:id="1027"/>
      <w:bookmarkEnd w:id="1028"/>
      <w:bookmarkEnd w:id="1029"/>
    </w:p>
    <w:p w14:paraId="2BD28CA9"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476AF8E7" w14:textId="77777777" w:rsidR="009B1C39" w:rsidRDefault="009B1C39">
      <w:r>
        <w:t>The field can be used e.g. to identify missing records in post processing system.</w:t>
      </w:r>
    </w:p>
    <w:p w14:paraId="6DDB7F0C" w14:textId="77777777" w:rsidR="009B1C39" w:rsidRDefault="009B1C39">
      <w:pPr>
        <w:pStyle w:val="Heading5"/>
      </w:pPr>
      <w:bookmarkStart w:id="1030" w:name="_Toc20232757"/>
      <w:bookmarkStart w:id="1031" w:name="_Toc28026336"/>
      <w:bookmarkStart w:id="1032" w:name="_Toc36116171"/>
      <w:bookmarkStart w:id="1033" w:name="_Toc44682354"/>
      <w:bookmarkStart w:id="1034" w:name="_Toc51926205"/>
      <w:bookmarkStart w:id="1035" w:name="_Toc172019038"/>
      <w:r>
        <w:t>5.1.2.2.27</w:t>
      </w:r>
      <w:r>
        <w:tab/>
        <w:t>Location Estimate</w:t>
      </w:r>
      <w:bookmarkEnd w:id="1030"/>
      <w:bookmarkEnd w:id="1031"/>
      <w:bookmarkEnd w:id="1032"/>
      <w:bookmarkEnd w:id="1033"/>
      <w:bookmarkEnd w:id="1034"/>
      <w:bookmarkEnd w:id="1035"/>
    </w:p>
    <w:p w14:paraId="18A5D3FE" w14:textId="77777777" w:rsidR="009B1C39" w:rsidRDefault="009B1C39">
      <w:r>
        <w:t>The Location Estimate field is providing an estimate of a geographic location of a target MS according to TS 29.002 [214].</w:t>
      </w:r>
    </w:p>
    <w:p w14:paraId="2CC268A7" w14:textId="77777777" w:rsidR="009B1C39" w:rsidRDefault="009B1C39">
      <w:pPr>
        <w:pStyle w:val="Heading5"/>
      </w:pPr>
      <w:bookmarkStart w:id="1036" w:name="_Toc20232758"/>
      <w:bookmarkStart w:id="1037" w:name="_Toc28026337"/>
      <w:bookmarkStart w:id="1038" w:name="_Toc36116172"/>
      <w:bookmarkStart w:id="1039" w:name="_Toc44682355"/>
      <w:bookmarkStart w:id="1040" w:name="_Toc51926206"/>
      <w:bookmarkStart w:id="1041" w:name="_Toc172019039"/>
      <w:r>
        <w:t>5.1.2.2.28</w:t>
      </w:r>
      <w:r>
        <w:tab/>
        <w:t>Location Method</w:t>
      </w:r>
      <w:bookmarkEnd w:id="1036"/>
      <w:bookmarkEnd w:id="1037"/>
      <w:bookmarkEnd w:id="1038"/>
      <w:bookmarkEnd w:id="1039"/>
      <w:bookmarkEnd w:id="1040"/>
      <w:bookmarkEnd w:id="1041"/>
    </w:p>
    <w:p w14:paraId="39359D0B" w14:textId="77777777" w:rsidR="009B1C39" w:rsidRDefault="009B1C39">
      <w:r>
        <w:t xml:space="preserve">The Location Method identifier refers to the argument of LCS-MOLR that was invoked as defined in </w:t>
      </w:r>
      <w:r w:rsidR="009143D4">
        <w:t>TS </w:t>
      </w:r>
      <w:r>
        <w:t>24.080 [209].</w:t>
      </w:r>
    </w:p>
    <w:p w14:paraId="58D688AF" w14:textId="77777777" w:rsidR="009B1C39" w:rsidRDefault="009B1C39">
      <w:pPr>
        <w:pStyle w:val="Heading5"/>
      </w:pPr>
      <w:bookmarkStart w:id="1042" w:name="_Toc20232759"/>
      <w:bookmarkStart w:id="1043" w:name="_Toc28026338"/>
      <w:bookmarkStart w:id="1044" w:name="_Toc36116173"/>
      <w:bookmarkStart w:id="1045" w:name="_Toc44682356"/>
      <w:bookmarkStart w:id="1046" w:name="_Toc51926207"/>
      <w:bookmarkStart w:id="1047" w:name="_Toc172019040"/>
      <w:r>
        <w:t>5.1.2.2.29</w:t>
      </w:r>
      <w:r>
        <w:tab/>
        <w:t>Location Type</w:t>
      </w:r>
      <w:bookmarkEnd w:id="1042"/>
      <w:bookmarkEnd w:id="1043"/>
      <w:bookmarkEnd w:id="1044"/>
      <w:bookmarkEnd w:id="1045"/>
      <w:bookmarkEnd w:id="1046"/>
      <w:bookmarkEnd w:id="1047"/>
    </w:p>
    <w:p w14:paraId="39468BAC" w14:textId="77777777" w:rsidR="009B1C39" w:rsidRDefault="009B1C39">
      <w:r>
        <w:t>This field contains the type of the location as defined in TS 29.002 [214].</w:t>
      </w:r>
    </w:p>
    <w:p w14:paraId="6269271D" w14:textId="77777777" w:rsidR="009B1C39" w:rsidRDefault="009B1C39">
      <w:pPr>
        <w:pStyle w:val="Heading5"/>
      </w:pPr>
      <w:bookmarkStart w:id="1048" w:name="_Toc20232760"/>
      <w:bookmarkStart w:id="1049" w:name="_Toc28026339"/>
      <w:bookmarkStart w:id="1050" w:name="_Toc36116174"/>
      <w:bookmarkStart w:id="1051" w:name="_Toc44682357"/>
      <w:bookmarkStart w:id="1052" w:name="_Toc51926208"/>
      <w:bookmarkStart w:id="1053" w:name="_Toc172019041"/>
      <w:r>
        <w:t>5.1.2.2.29A</w:t>
      </w:r>
      <w:r>
        <w:tab/>
        <w:t>Low Priority Indicator</w:t>
      </w:r>
      <w:bookmarkEnd w:id="1048"/>
      <w:bookmarkEnd w:id="1049"/>
      <w:bookmarkEnd w:id="1050"/>
      <w:bookmarkEnd w:id="1051"/>
      <w:bookmarkEnd w:id="1052"/>
      <w:bookmarkEnd w:id="1053"/>
    </w:p>
    <w:p w14:paraId="770E775F" w14:textId="77777777" w:rsidR="009B1C39" w:rsidRDefault="009B1C39">
      <w:pPr>
        <w:rPr>
          <w:noProof/>
        </w:rPr>
      </w:pPr>
      <w:r>
        <w:t xml:space="preserve">This field </w:t>
      </w:r>
      <w:r>
        <w:rPr>
          <w:noProof/>
        </w:rPr>
        <w:t>indicates if the PDN connection has a low priority, i.e. for Machine Type Communication.</w:t>
      </w:r>
    </w:p>
    <w:p w14:paraId="010670AD" w14:textId="77777777" w:rsidR="00553CC6" w:rsidRDefault="00553CC6" w:rsidP="00553CC6">
      <w:pPr>
        <w:pStyle w:val="Heading5"/>
        <w:rPr>
          <w:lang w:eastAsia="zh-CN"/>
        </w:rPr>
      </w:pPr>
      <w:bookmarkStart w:id="1054" w:name="_Toc20232761"/>
      <w:bookmarkStart w:id="1055" w:name="_Toc28026340"/>
      <w:bookmarkStart w:id="1056" w:name="_Toc36116175"/>
      <w:bookmarkStart w:id="1057" w:name="_Toc44682358"/>
      <w:bookmarkStart w:id="1058" w:name="_Toc51926209"/>
      <w:bookmarkStart w:id="1059" w:name="_Toc172019042"/>
      <w:r>
        <w:t>5.1.2.2.29</w:t>
      </w:r>
      <w:r>
        <w:rPr>
          <w:rFonts w:hint="eastAsia"/>
          <w:lang w:eastAsia="zh-CN"/>
        </w:rPr>
        <w:t>B</w:t>
      </w:r>
      <w:r>
        <w:tab/>
      </w:r>
      <w:r>
        <w:rPr>
          <w:rFonts w:hint="eastAsia"/>
          <w:lang w:eastAsia="zh-CN"/>
        </w:rPr>
        <w:t>NBIFOM Mode</w:t>
      </w:r>
      <w:bookmarkEnd w:id="1054"/>
      <w:bookmarkEnd w:id="1055"/>
      <w:bookmarkEnd w:id="1056"/>
      <w:bookmarkEnd w:id="1057"/>
      <w:bookmarkEnd w:id="1058"/>
      <w:bookmarkEnd w:id="1059"/>
    </w:p>
    <w:p w14:paraId="6F1D4562"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BA4B5" w14:textId="77777777" w:rsidR="00553CC6" w:rsidRDefault="00553CC6" w:rsidP="00553CC6">
      <w:pPr>
        <w:pStyle w:val="Heading5"/>
      </w:pPr>
      <w:bookmarkStart w:id="1060" w:name="_Toc20232762"/>
      <w:bookmarkStart w:id="1061" w:name="_Toc28026341"/>
      <w:bookmarkStart w:id="1062" w:name="_Toc36116176"/>
      <w:bookmarkStart w:id="1063" w:name="_Toc44682359"/>
      <w:bookmarkStart w:id="1064" w:name="_Toc51926210"/>
      <w:bookmarkStart w:id="1065" w:name="_Toc172019043"/>
      <w:r>
        <w:lastRenderedPageBreak/>
        <w:t>5.1.2.2.</w:t>
      </w:r>
      <w:r>
        <w:rPr>
          <w:rFonts w:hint="eastAsia"/>
          <w:lang w:eastAsia="zh-CN"/>
        </w:rPr>
        <w:t>29C</w:t>
      </w:r>
      <w:r>
        <w:tab/>
        <w:t>NBIFOM Support</w:t>
      </w:r>
      <w:bookmarkEnd w:id="1060"/>
      <w:bookmarkEnd w:id="1061"/>
      <w:bookmarkEnd w:id="1062"/>
      <w:bookmarkEnd w:id="1063"/>
      <w:bookmarkEnd w:id="1064"/>
      <w:bookmarkEnd w:id="1065"/>
    </w:p>
    <w:p w14:paraId="60EA8C8B"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211E93B4" w14:textId="77777777" w:rsidR="009B1C39" w:rsidRDefault="009B1C39">
      <w:pPr>
        <w:pStyle w:val="Heading5"/>
      </w:pPr>
      <w:bookmarkStart w:id="1066" w:name="_Toc20232763"/>
      <w:bookmarkStart w:id="1067" w:name="_Toc28026342"/>
      <w:bookmarkStart w:id="1068" w:name="_Toc36116177"/>
      <w:bookmarkStart w:id="1069" w:name="_Toc44682360"/>
      <w:bookmarkStart w:id="1070" w:name="_Toc51926211"/>
      <w:bookmarkStart w:id="1071" w:name="_Toc172019044"/>
      <w:r>
        <w:t>5.1.2.2.30</w:t>
      </w:r>
      <w:r>
        <w:tab/>
        <w:t>Measurement Duration</w:t>
      </w:r>
      <w:bookmarkEnd w:id="1066"/>
      <w:bookmarkEnd w:id="1067"/>
      <w:bookmarkEnd w:id="1068"/>
      <w:bookmarkEnd w:id="1069"/>
      <w:bookmarkEnd w:id="1070"/>
      <w:bookmarkEnd w:id="1071"/>
    </w:p>
    <w:p w14:paraId="2D1526C0" w14:textId="77777777" w:rsidR="009B1C39" w:rsidRDefault="009B1C39">
      <w:r>
        <w:t xml:space="preserve">This field contains the duration for the section of the location measurement corresponding to the </w:t>
      </w:r>
      <w:proofErr w:type="spellStart"/>
      <w:r>
        <w:t>Perform_Location_Request</w:t>
      </w:r>
      <w:proofErr w:type="spellEnd"/>
      <w:r>
        <w:t xml:space="preserve"> and </w:t>
      </w:r>
      <w:proofErr w:type="spellStart"/>
      <w:r>
        <w:t>Perform_Location_Response</w:t>
      </w:r>
      <w:proofErr w:type="spellEnd"/>
      <w:r>
        <w:t xml:space="preserve"> by the SGSN.</w:t>
      </w:r>
    </w:p>
    <w:p w14:paraId="1F7C5CBC" w14:textId="77777777" w:rsidR="009B1C39" w:rsidRDefault="009B1C39">
      <w:pPr>
        <w:pStyle w:val="Heading5"/>
      </w:pPr>
      <w:bookmarkStart w:id="1072" w:name="_Toc20232764"/>
      <w:bookmarkStart w:id="1073" w:name="_Toc28026343"/>
      <w:bookmarkStart w:id="1074" w:name="_Toc36116178"/>
      <w:bookmarkStart w:id="1075" w:name="_Toc44682361"/>
      <w:bookmarkStart w:id="1076" w:name="_Toc51926212"/>
      <w:bookmarkStart w:id="1077" w:name="_Toc172019045"/>
      <w:r>
        <w:t>5.1.2.2.31</w:t>
      </w:r>
      <w:r>
        <w:tab/>
        <w:t>Message reference</w:t>
      </w:r>
      <w:bookmarkEnd w:id="1072"/>
      <w:bookmarkEnd w:id="1073"/>
      <w:bookmarkEnd w:id="1074"/>
      <w:bookmarkEnd w:id="1075"/>
      <w:bookmarkEnd w:id="1076"/>
      <w:bookmarkEnd w:id="1077"/>
    </w:p>
    <w:p w14:paraId="00FE48A1"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36350209" w14:textId="77777777" w:rsidR="009B1C39" w:rsidRDefault="009B1C39">
      <w:pPr>
        <w:pStyle w:val="Heading5"/>
      </w:pPr>
      <w:bookmarkStart w:id="1078" w:name="_Toc20232765"/>
      <w:bookmarkStart w:id="1079" w:name="_Toc28026344"/>
      <w:bookmarkStart w:id="1080" w:name="_Toc36116179"/>
      <w:bookmarkStart w:id="1081" w:name="_Toc44682362"/>
      <w:bookmarkStart w:id="1082" w:name="_Toc51926213"/>
      <w:bookmarkStart w:id="1083" w:name="_Toc172019046"/>
      <w:r>
        <w:t>5.1.2.2.32</w:t>
      </w:r>
      <w:r>
        <w:tab/>
        <w:t>MLC Number</w:t>
      </w:r>
      <w:bookmarkEnd w:id="1078"/>
      <w:bookmarkEnd w:id="1079"/>
      <w:bookmarkEnd w:id="1080"/>
      <w:bookmarkEnd w:id="1081"/>
      <w:bookmarkEnd w:id="1082"/>
      <w:bookmarkEnd w:id="1083"/>
    </w:p>
    <w:p w14:paraId="2A9BD9EE" w14:textId="77777777" w:rsidR="009B1C39" w:rsidRDefault="009B1C39">
      <w:r>
        <w:t>This parameter refers to the ISDN (</w:t>
      </w:r>
      <w:r w:rsidR="009143D4">
        <w:t xml:space="preserve">ITU-T Rec. </w:t>
      </w:r>
      <w:r>
        <w:t>E.164</w:t>
      </w:r>
      <w:r w:rsidR="009143D4">
        <w:t xml:space="preserve"> </w:t>
      </w:r>
      <w:r>
        <w:t>[308]) number of a GMLC.</w:t>
      </w:r>
    </w:p>
    <w:p w14:paraId="3804496A" w14:textId="77777777" w:rsidR="009B1C39" w:rsidRDefault="009B1C39">
      <w:pPr>
        <w:pStyle w:val="Heading5"/>
      </w:pPr>
      <w:bookmarkStart w:id="1084" w:name="_Toc20232766"/>
      <w:bookmarkStart w:id="1085" w:name="_Toc28026345"/>
      <w:bookmarkStart w:id="1086" w:name="_Toc36116180"/>
      <w:bookmarkStart w:id="1087" w:name="_Toc44682363"/>
      <w:bookmarkStart w:id="1088" w:name="_Toc51926214"/>
      <w:bookmarkStart w:id="1089" w:name="_Toc172019047"/>
      <w:r>
        <w:t>5.1.2.2.32A</w:t>
      </w:r>
      <w:r>
        <w:tab/>
        <w:t>MME Name</w:t>
      </w:r>
      <w:bookmarkEnd w:id="1084"/>
      <w:bookmarkEnd w:id="1085"/>
      <w:bookmarkEnd w:id="1086"/>
      <w:bookmarkEnd w:id="1087"/>
      <w:bookmarkEnd w:id="1088"/>
      <w:bookmarkEnd w:id="1089"/>
    </w:p>
    <w:p w14:paraId="17814C10" w14:textId="77777777" w:rsidR="009B1C39" w:rsidRDefault="009B1C39">
      <w:r>
        <w:t xml:space="preserve">This field contains the Diameter Identity of the serving </w:t>
      </w:r>
      <w:r>
        <w:rPr>
          <w:lang w:bidi="ar-IQ"/>
        </w:rPr>
        <w:t>MME</w:t>
      </w:r>
      <w:r>
        <w:t>.</w:t>
      </w:r>
    </w:p>
    <w:p w14:paraId="564FD282" w14:textId="77777777" w:rsidR="009B1C39" w:rsidRDefault="009B1C39">
      <w:pPr>
        <w:pStyle w:val="Heading5"/>
      </w:pPr>
      <w:bookmarkStart w:id="1090" w:name="_Toc20232767"/>
      <w:bookmarkStart w:id="1091" w:name="_Toc28026346"/>
      <w:bookmarkStart w:id="1092" w:name="_Toc36116181"/>
      <w:bookmarkStart w:id="1093" w:name="_Toc44682364"/>
      <w:bookmarkStart w:id="1094" w:name="_Toc51926215"/>
      <w:bookmarkStart w:id="1095" w:name="_Toc172019048"/>
      <w:r>
        <w:t>5.1.2.2.32B</w:t>
      </w:r>
      <w:r>
        <w:tab/>
        <w:t>MME Realm</w:t>
      </w:r>
      <w:bookmarkEnd w:id="1090"/>
      <w:bookmarkEnd w:id="1091"/>
      <w:bookmarkEnd w:id="1092"/>
      <w:bookmarkEnd w:id="1093"/>
      <w:bookmarkEnd w:id="1094"/>
      <w:bookmarkEnd w:id="1095"/>
    </w:p>
    <w:p w14:paraId="4F4BB71E" w14:textId="77777777" w:rsidR="009B1C39" w:rsidRDefault="009B1C39">
      <w:r>
        <w:t xml:space="preserve">This field contains the Diameter Realm Identity of the serving </w:t>
      </w:r>
      <w:r>
        <w:rPr>
          <w:lang w:bidi="ar-IQ"/>
        </w:rPr>
        <w:t>MME.</w:t>
      </w:r>
    </w:p>
    <w:p w14:paraId="26BCD756" w14:textId="77777777" w:rsidR="009B1C39" w:rsidRDefault="009B1C39">
      <w:pPr>
        <w:pStyle w:val="Heading5"/>
      </w:pPr>
      <w:bookmarkStart w:id="1096" w:name="_Toc20232768"/>
      <w:bookmarkStart w:id="1097" w:name="_Toc28026347"/>
      <w:bookmarkStart w:id="1098" w:name="_Toc36116182"/>
      <w:bookmarkStart w:id="1099" w:name="_Toc44682365"/>
      <w:bookmarkStart w:id="1100" w:name="_Toc51926216"/>
      <w:bookmarkStart w:id="1101" w:name="_Toc172019049"/>
      <w:r>
        <w:t>5.1.2.2.33</w:t>
      </w:r>
      <w:r>
        <w:tab/>
        <w:t>MS Network Capability</w:t>
      </w:r>
      <w:bookmarkEnd w:id="1096"/>
      <w:bookmarkEnd w:id="1097"/>
      <w:bookmarkEnd w:id="1098"/>
      <w:bookmarkEnd w:id="1099"/>
      <w:bookmarkEnd w:id="1100"/>
      <w:bookmarkEnd w:id="1101"/>
    </w:p>
    <w:p w14:paraId="359DC520"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00A03006" w14:textId="77777777" w:rsidR="009B1C39" w:rsidRDefault="009B1C39">
      <w:pPr>
        <w:pStyle w:val="Heading5"/>
      </w:pPr>
      <w:bookmarkStart w:id="1102" w:name="_Toc20232769"/>
      <w:bookmarkStart w:id="1103" w:name="_Toc28026348"/>
      <w:bookmarkStart w:id="1104" w:name="_Toc36116183"/>
      <w:bookmarkStart w:id="1105" w:name="_Toc44682366"/>
      <w:bookmarkStart w:id="1106" w:name="_Toc51926217"/>
      <w:bookmarkStart w:id="1107" w:name="_Toc172019050"/>
      <w:r>
        <w:t>5.1.2.2.34</w:t>
      </w:r>
      <w:r>
        <w:tab/>
        <w:t>MS Time Zone</w:t>
      </w:r>
      <w:bookmarkEnd w:id="1102"/>
      <w:bookmarkEnd w:id="1103"/>
      <w:bookmarkEnd w:id="1104"/>
      <w:bookmarkEnd w:id="1105"/>
      <w:bookmarkEnd w:id="1106"/>
      <w:bookmarkEnd w:id="1107"/>
    </w:p>
    <w:p w14:paraId="1C5F1007"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05F698B7" w14:textId="77777777" w:rsidR="009B1C39" w:rsidRDefault="009B1C39">
      <w:pPr>
        <w:pStyle w:val="Heading5"/>
      </w:pPr>
      <w:bookmarkStart w:id="1108" w:name="_Toc20232770"/>
      <w:bookmarkStart w:id="1109" w:name="_Toc28026349"/>
      <w:bookmarkStart w:id="1110" w:name="_Toc36116184"/>
      <w:bookmarkStart w:id="1111" w:name="_Toc44682367"/>
      <w:bookmarkStart w:id="1112" w:name="_Toc51926218"/>
      <w:bookmarkStart w:id="1113" w:name="_Toc172019051"/>
      <w:r>
        <w:t>5.1.2.2.35</w:t>
      </w:r>
      <w:r>
        <w:tab/>
        <w:t>Network Initiated PDP Context</w:t>
      </w:r>
      <w:bookmarkEnd w:id="1108"/>
      <w:bookmarkEnd w:id="1109"/>
      <w:bookmarkEnd w:id="1110"/>
      <w:bookmarkEnd w:id="1111"/>
      <w:bookmarkEnd w:id="1112"/>
      <w:bookmarkEnd w:id="1113"/>
    </w:p>
    <w:p w14:paraId="604D5DFC" w14:textId="77777777" w:rsidR="009B1C39" w:rsidRDefault="009B1C39">
      <w:r>
        <w:t xml:space="preserve">This field in S-CDR indicates that PDP context is network initiated. The field is missing in case of mobile activated PDP context. </w:t>
      </w:r>
    </w:p>
    <w:p w14:paraId="131B8945" w14:textId="77777777" w:rsidR="009B1C39" w:rsidRDefault="009B1C39">
      <w:pPr>
        <w:pStyle w:val="Heading5"/>
      </w:pPr>
      <w:bookmarkStart w:id="1114" w:name="_Toc20232771"/>
      <w:bookmarkStart w:id="1115" w:name="_Toc28026350"/>
      <w:bookmarkStart w:id="1116" w:name="_Toc36116185"/>
      <w:bookmarkStart w:id="1117" w:name="_Toc44682368"/>
      <w:bookmarkStart w:id="1118" w:name="_Toc51926219"/>
      <w:bookmarkStart w:id="1119" w:name="_Toc172019052"/>
      <w:r>
        <w:t>5.1.2.2.36</w:t>
      </w:r>
      <w:r>
        <w:tab/>
        <w:t>Node ID</w:t>
      </w:r>
      <w:bookmarkEnd w:id="1114"/>
      <w:bookmarkEnd w:id="1115"/>
      <w:bookmarkEnd w:id="1116"/>
      <w:bookmarkEnd w:id="1117"/>
      <w:bookmarkEnd w:id="1118"/>
      <w:bookmarkEnd w:id="1119"/>
    </w:p>
    <w:p w14:paraId="226DC97A"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68D703A4" w14:textId="77777777" w:rsidR="009B1C39" w:rsidRDefault="009B1C39">
      <w:pPr>
        <w:pStyle w:val="Heading5"/>
      </w:pPr>
      <w:bookmarkStart w:id="1120" w:name="_Toc20232772"/>
      <w:bookmarkStart w:id="1121" w:name="_Toc28026351"/>
      <w:bookmarkStart w:id="1122" w:name="_Toc36116186"/>
      <w:bookmarkStart w:id="1123" w:name="_Toc44682369"/>
      <w:bookmarkStart w:id="1124" w:name="_Toc51926220"/>
      <w:bookmarkStart w:id="1125" w:name="_Toc172019053"/>
      <w:r>
        <w:t>5.1.2.2.37</w:t>
      </w:r>
      <w:r>
        <w:tab/>
        <w:t>Notification to MS user</w:t>
      </w:r>
      <w:bookmarkEnd w:id="1120"/>
      <w:bookmarkEnd w:id="1121"/>
      <w:bookmarkEnd w:id="1122"/>
      <w:bookmarkEnd w:id="1123"/>
      <w:bookmarkEnd w:id="1124"/>
      <w:bookmarkEnd w:id="1125"/>
    </w:p>
    <w:p w14:paraId="1BB39EDF" w14:textId="77777777" w:rsidR="003D3D37" w:rsidRDefault="009B1C39" w:rsidP="003D3D37">
      <w:r>
        <w:t>This field contains the privacy notification to MS user that was applicable when the LR was invoked as defined in TS 29.002 [214].</w:t>
      </w:r>
    </w:p>
    <w:p w14:paraId="54E280E4" w14:textId="77777777" w:rsidR="007E24BB" w:rsidRPr="009143D4" w:rsidRDefault="007E24BB" w:rsidP="007E24BB">
      <w:pPr>
        <w:pStyle w:val="Heading5"/>
      </w:pPr>
      <w:bookmarkStart w:id="1126" w:name="_Toc20232773"/>
      <w:bookmarkStart w:id="1127" w:name="_Toc28026352"/>
      <w:bookmarkStart w:id="1128" w:name="_Toc36116187"/>
      <w:bookmarkStart w:id="1129" w:name="_Toc44682370"/>
      <w:bookmarkStart w:id="1130" w:name="_Toc51926221"/>
      <w:bookmarkStart w:id="1131" w:name="_Toc172019054"/>
      <w:r w:rsidRPr="009143D4">
        <w:t>5.1.2.2.37A</w:t>
      </w:r>
      <w:r w:rsidRPr="009143D4">
        <w:tab/>
        <w:t>Originating Address</w:t>
      </w:r>
      <w:bookmarkEnd w:id="1126"/>
      <w:bookmarkEnd w:id="1127"/>
      <w:bookmarkEnd w:id="1128"/>
      <w:bookmarkEnd w:id="1129"/>
      <w:bookmarkEnd w:id="1130"/>
      <w:bookmarkEnd w:id="1131"/>
    </w:p>
    <w:p w14:paraId="1077874B" w14:textId="77777777" w:rsidR="007E24BB" w:rsidRDefault="007E24BB" w:rsidP="007E24BB">
      <w:r w:rsidRPr="009143D4">
        <w:t>This field is the Originating Address of the SME as defined in TS 23.040 [201].</w:t>
      </w:r>
    </w:p>
    <w:p w14:paraId="548E0144" w14:textId="77777777" w:rsidR="00CC4ADA" w:rsidRDefault="00CC4ADA" w:rsidP="00CC4ADA">
      <w:pPr>
        <w:pStyle w:val="Heading5"/>
      </w:pPr>
      <w:bookmarkStart w:id="1132" w:name="_Toc20232774"/>
      <w:bookmarkStart w:id="1133" w:name="_Toc28026353"/>
      <w:bookmarkStart w:id="1134" w:name="_Toc36116188"/>
      <w:bookmarkStart w:id="1135" w:name="_Toc44682371"/>
      <w:bookmarkStart w:id="1136" w:name="_Toc51926222"/>
      <w:bookmarkStart w:id="1137" w:name="_Toc172019055"/>
      <w:r>
        <w:t>5.1.2.2.37B</w:t>
      </w:r>
      <w:r>
        <w:tab/>
        <w:t>P-GW Address IPv6</w:t>
      </w:r>
      <w:bookmarkEnd w:id="1132"/>
      <w:bookmarkEnd w:id="1133"/>
      <w:bookmarkEnd w:id="1134"/>
      <w:bookmarkEnd w:id="1135"/>
      <w:bookmarkEnd w:id="1136"/>
      <w:bookmarkEnd w:id="1137"/>
    </w:p>
    <w:p w14:paraId="66D3704F" w14:textId="77777777" w:rsidR="00CC4ADA" w:rsidRDefault="00CC4ADA" w:rsidP="00CC4ADA">
      <w:r>
        <w:t>This field is the P-GW IPv6 Address used for the Control Plane, when both IPv4 and IPv6 addresses of the P-GW are available.</w:t>
      </w:r>
    </w:p>
    <w:p w14:paraId="58886209" w14:textId="77777777" w:rsidR="009B1C39" w:rsidRDefault="009B1C39">
      <w:pPr>
        <w:pStyle w:val="Heading5"/>
      </w:pPr>
      <w:bookmarkStart w:id="1138" w:name="_Toc20232775"/>
      <w:bookmarkStart w:id="1139" w:name="_Toc28026354"/>
      <w:bookmarkStart w:id="1140" w:name="_Toc36116189"/>
      <w:bookmarkStart w:id="1141" w:name="_Toc44682372"/>
      <w:bookmarkStart w:id="1142" w:name="_Toc51926223"/>
      <w:bookmarkStart w:id="1143" w:name="_Toc172019056"/>
      <w:r>
        <w:t>5.1.2.2.38</w:t>
      </w:r>
      <w:r>
        <w:tab/>
        <w:t>P-GW Address Used</w:t>
      </w:r>
      <w:bookmarkEnd w:id="1138"/>
      <w:bookmarkEnd w:id="1139"/>
      <w:bookmarkEnd w:id="1140"/>
      <w:bookmarkEnd w:id="1141"/>
      <w:bookmarkEnd w:id="1142"/>
      <w:bookmarkEnd w:id="1143"/>
    </w:p>
    <w:p w14:paraId="0325DD39" w14:textId="77777777" w:rsidR="00767E9D" w:rsidRDefault="009B1C39">
      <w:r>
        <w:t>These field is the serving P-GW IP Address for the Control Plane. If both an IPv4 and an IPv6 address of the P-GW is available, the P-GW shall include the IPv4 address in the CDR.</w:t>
      </w:r>
    </w:p>
    <w:p w14:paraId="5EA48109" w14:textId="77777777" w:rsidR="009B1C39" w:rsidRDefault="009B1C39">
      <w:pPr>
        <w:pStyle w:val="Heading5"/>
      </w:pPr>
      <w:bookmarkStart w:id="1144" w:name="_Toc20232776"/>
      <w:bookmarkStart w:id="1145" w:name="_Toc28026355"/>
      <w:bookmarkStart w:id="1146" w:name="_Toc36116190"/>
      <w:bookmarkStart w:id="1147" w:name="_Toc44682373"/>
      <w:bookmarkStart w:id="1148" w:name="_Toc51926224"/>
      <w:bookmarkStart w:id="1149" w:name="_Toc172019057"/>
      <w:r>
        <w:lastRenderedPageBreak/>
        <w:t>5.1.2.2.39</w:t>
      </w:r>
      <w:r>
        <w:tab/>
        <w:t>P-GW PLMN Identifier</w:t>
      </w:r>
      <w:bookmarkEnd w:id="1144"/>
      <w:bookmarkEnd w:id="1145"/>
      <w:bookmarkEnd w:id="1146"/>
      <w:bookmarkEnd w:id="1147"/>
      <w:bookmarkEnd w:id="1148"/>
      <w:bookmarkEnd w:id="1149"/>
    </w:p>
    <w:p w14:paraId="67F7325A" w14:textId="77777777" w:rsidR="009B1C39" w:rsidRDefault="009B1C39">
      <w:r>
        <w:t>This field is the P-GW PMLN Identifier (Mobile Country Code and Mobile Network Code).</w:t>
      </w:r>
    </w:p>
    <w:p w14:paraId="11538FBF" w14:textId="77777777" w:rsidR="009B1C39" w:rsidRDefault="009B1C39">
      <w:r>
        <w:t>The MCC and MNC are coded as described for "User Location Info" in TS 29.274 [223].</w:t>
      </w:r>
    </w:p>
    <w:p w14:paraId="4DBE5F30" w14:textId="77777777" w:rsidR="009B1C39" w:rsidRDefault="009B1C39">
      <w:pPr>
        <w:pStyle w:val="Heading5"/>
      </w:pPr>
      <w:bookmarkStart w:id="1150" w:name="_Toc20232777"/>
      <w:bookmarkStart w:id="1151" w:name="_Toc28026356"/>
      <w:bookmarkStart w:id="1152" w:name="_Toc36116191"/>
      <w:bookmarkStart w:id="1153" w:name="_Toc44682374"/>
      <w:bookmarkStart w:id="1154" w:name="_Toc51926225"/>
      <w:bookmarkStart w:id="1155" w:name="_Toc172019058"/>
      <w:r>
        <w:t>5.1.2.2.40</w:t>
      </w:r>
      <w:r>
        <w:tab/>
        <w:t>PDN Connection Charging ID</w:t>
      </w:r>
      <w:bookmarkEnd w:id="1150"/>
      <w:bookmarkEnd w:id="1151"/>
      <w:bookmarkEnd w:id="1152"/>
      <w:bookmarkEnd w:id="1153"/>
      <w:bookmarkEnd w:id="1154"/>
      <w:bookmarkEnd w:id="1155"/>
    </w:p>
    <w:p w14:paraId="1B56953F"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63A85F70" w14:textId="77777777" w:rsidR="00490394" w:rsidRDefault="00490394" w:rsidP="00490394">
      <w:pPr>
        <w:rPr>
          <w:lang w:bidi="ar-IQ"/>
        </w:rPr>
      </w:pPr>
      <w:r>
        <w:rPr>
          <w:lang w:bidi="ar-IQ"/>
        </w:rPr>
        <w:t>For application based charging by the TDF:</w:t>
      </w:r>
    </w:p>
    <w:p w14:paraId="4D622573"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49439DD8" w14:textId="77777777" w:rsidR="00490394" w:rsidRDefault="00490394" w:rsidP="00490394">
      <w:pPr>
        <w:pStyle w:val="B1"/>
      </w:pPr>
      <w:r>
        <w:t>-</w:t>
      </w:r>
      <w:r>
        <w:tab/>
        <w:t xml:space="preserve">In case of PMIP based connectivity, an "unique Charging Id" </w:t>
      </w:r>
    </w:p>
    <w:p w14:paraId="420B44FB" w14:textId="77777777" w:rsidR="00490394" w:rsidRDefault="00490394" w:rsidP="00490394">
      <w:pPr>
        <w:rPr>
          <w:lang w:bidi="ar-IQ"/>
        </w:rPr>
      </w:pPr>
      <w:r>
        <w:t>is assigned by the P-GW and transferred to the TDF via the PCRF for the TDF session.</w:t>
      </w:r>
    </w:p>
    <w:p w14:paraId="45621F09" w14:textId="77777777" w:rsidR="009B1C39" w:rsidRDefault="009B1C39">
      <w:pPr>
        <w:pStyle w:val="Heading5"/>
      </w:pPr>
      <w:bookmarkStart w:id="1156" w:name="_Toc20232778"/>
      <w:bookmarkStart w:id="1157" w:name="_Toc28026357"/>
      <w:bookmarkStart w:id="1158" w:name="_Toc36116192"/>
      <w:bookmarkStart w:id="1159" w:name="_Toc44682375"/>
      <w:bookmarkStart w:id="1160" w:name="_Toc51926226"/>
      <w:bookmarkStart w:id="1161" w:name="_Toc172019059"/>
      <w:r>
        <w:t>5.1.2.2.41</w:t>
      </w:r>
      <w:r>
        <w:tab/>
        <w:t>PDP Type</w:t>
      </w:r>
      <w:bookmarkEnd w:id="1156"/>
      <w:bookmarkEnd w:id="1157"/>
      <w:bookmarkEnd w:id="1158"/>
      <w:bookmarkEnd w:id="1159"/>
      <w:bookmarkEnd w:id="1160"/>
      <w:bookmarkEnd w:id="1161"/>
    </w:p>
    <w:p w14:paraId="604D6B8B"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15239415" w14:textId="77777777" w:rsidR="009B1C39" w:rsidRDefault="009B1C39">
      <w:pPr>
        <w:pStyle w:val="Heading5"/>
      </w:pPr>
      <w:bookmarkStart w:id="1162" w:name="_Toc20232779"/>
      <w:bookmarkStart w:id="1163" w:name="_Toc28026358"/>
      <w:bookmarkStart w:id="1164" w:name="_Toc36116193"/>
      <w:bookmarkStart w:id="1165" w:name="_Toc44682376"/>
      <w:bookmarkStart w:id="1166" w:name="_Toc51926227"/>
      <w:bookmarkStart w:id="1167" w:name="_Toc172019060"/>
      <w:r>
        <w:t>5.1.2.2.42</w:t>
      </w:r>
      <w:r>
        <w:tab/>
        <w:t>PDP/PDN Type</w:t>
      </w:r>
      <w:bookmarkEnd w:id="1162"/>
      <w:bookmarkEnd w:id="1163"/>
      <w:bookmarkEnd w:id="1164"/>
      <w:bookmarkEnd w:id="1165"/>
      <w:bookmarkEnd w:id="1166"/>
      <w:bookmarkEnd w:id="1167"/>
    </w:p>
    <w:p w14:paraId="10F4A247"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14023D8F" w14:textId="77777777" w:rsidR="006862CE" w:rsidRDefault="006862CE" w:rsidP="006862CE">
      <w:pPr>
        <w:pStyle w:val="Heading5"/>
      </w:pPr>
      <w:bookmarkStart w:id="1168" w:name="_Toc20232780"/>
      <w:bookmarkStart w:id="1169" w:name="_Toc28026359"/>
      <w:bookmarkStart w:id="1170" w:name="_Toc36116194"/>
      <w:bookmarkStart w:id="1171" w:name="_Toc44682377"/>
      <w:bookmarkStart w:id="1172" w:name="_Toc51926228"/>
      <w:bookmarkStart w:id="1173" w:name="_Toc172019061"/>
      <w:r>
        <w:t>5.1.2.2.42A</w:t>
      </w:r>
      <w:r>
        <w:tab/>
        <w:t>PDP/PDN Type Extension</w:t>
      </w:r>
      <w:bookmarkEnd w:id="1168"/>
      <w:bookmarkEnd w:id="1169"/>
      <w:bookmarkEnd w:id="1170"/>
      <w:bookmarkEnd w:id="1171"/>
      <w:bookmarkEnd w:id="1172"/>
      <w:bookmarkEnd w:id="1173"/>
    </w:p>
    <w:p w14:paraId="35006088" w14:textId="77777777" w:rsidR="006862CE" w:rsidRDefault="006862CE" w:rsidP="006862CE">
      <w:r>
        <w:t>This field defines the PDN type as per TS 29.061 [216] for Non-IP PDN Type.</w:t>
      </w:r>
    </w:p>
    <w:p w14:paraId="6A84031E" w14:textId="77777777" w:rsidR="009B1C39" w:rsidRDefault="009B1C39">
      <w:pPr>
        <w:pStyle w:val="Heading5"/>
      </w:pPr>
      <w:bookmarkStart w:id="1174" w:name="_Toc20232781"/>
      <w:bookmarkStart w:id="1175" w:name="_Toc28026360"/>
      <w:bookmarkStart w:id="1176" w:name="_Toc36116195"/>
      <w:bookmarkStart w:id="1177" w:name="_Toc44682378"/>
      <w:bookmarkStart w:id="1178" w:name="_Toc51926229"/>
      <w:bookmarkStart w:id="1179" w:name="_Toc172019062"/>
      <w:r>
        <w:t>5.1.2.2.43</w:t>
      </w:r>
      <w:r>
        <w:tab/>
        <w:t>Positioning Data</w:t>
      </w:r>
      <w:bookmarkEnd w:id="1174"/>
      <w:bookmarkEnd w:id="1175"/>
      <w:bookmarkEnd w:id="1176"/>
      <w:bookmarkEnd w:id="1177"/>
      <w:bookmarkEnd w:id="1178"/>
      <w:bookmarkEnd w:id="1179"/>
    </w:p>
    <w:p w14:paraId="65787B33" w14:textId="77777777" w:rsidR="009B1C39" w:rsidRDefault="009B1C39">
      <w:pPr>
        <w:jc w:val="both"/>
      </w:pPr>
      <w:r>
        <w:t>This information element is providing positioning data associated with a successful or unsuccessful location attempt for a target MS according TS 49.031 [227].</w:t>
      </w:r>
    </w:p>
    <w:p w14:paraId="5A1B438B" w14:textId="77777777" w:rsidR="00AB3BFF" w:rsidRDefault="00AB3BFF" w:rsidP="00AB3BFF">
      <w:pPr>
        <w:pStyle w:val="Heading5"/>
      </w:pPr>
      <w:bookmarkStart w:id="1180" w:name="_Toc20232782"/>
      <w:bookmarkStart w:id="1181" w:name="_Toc28026361"/>
      <w:bookmarkStart w:id="1182" w:name="_Toc36116196"/>
      <w:bookmarkStart w:id="1183" w:name="_Toc44682379"/>
      <w:bookmarkStart w:id="1184" w:name="_Toc51926230"/>
      <w:bookmarkStart w:id="1185" w:name="_Toc172019063"/>
      <w:r>
        <w:t>5.1.2.2.43A</w:t>
      </w:r>
      <w:r>
        <w:tab/>
      </w:r>
      <w:r w:rsidRPr="00FD31C3">
        <w:t>Presence Reporting Area Information</w:t>
      </w:r>
      <w:bookmarkEnd w:id="1180"/>
      <w:bookmarkEnd w:id="1181"/>
      <w:bookmarkEnd w:id="1182"/>
      <w:bookmarkEnd w:id="1183"/>
      <w:bookmarkEnd w:id="1184"/>
      <w:bookmarkEnd w:id="1185"/>
    </w:p>
    <w:p w14:paraId="62FB1A8A"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56360150" w14:textId="77777777" w:rsidR="009B1C39" w:rsidRDefault="009B1C39">
      <w:pPr>
        <w:pStyle w:val="Heading5"/>
      </w:pPr>
      <w:bookmarkStart w:id="1186" w:name="_Toc20232783"/>
      <w:bookmarkStart w:id="1187" w:name="_Toc28026362"/>
      <w:bookmarkStart w:id="1188" w:name="_Toc36116197"/>
      <w:bookmarkStart w:id="1189" w:name="_Toc44682380"/>
      <w:bookmarkStart w:id="1190" w:name="_Toc51926231"/>
      <w:bookmarkStart w:id="1191" w:name="_Toc172019064"/>
      <w:r>
        <w:t>5.1.2.2.44</w:t>
      </w:r>
      <w:r>
        <w:tab/>
        <w:t>Privacy Override</w:t>
      </w:r>
      <w:bookmarkEnd w:id="1186"/>
      <w:bookmarkEnd w:id="1187"/>
      <w:bookmarkEnd w:id="1188"/>
      <w:bookmarkEnd w:id="1189"/>
      <w:bookmarkEnd w:id="1190"/>
      <w:bookmarkEnd w:id="1191"/>
    </w:p>
    <w:p w14:paraId="70DD4A74" w14:textId="77777777" w:rsidR="009B1C39" w:rsidRDefault="009B1C39">
      <w:pPr>
        <w:jc w:val="both"/>
      </w:pPr>
      <w:r>
        <w:t>This parameter indicates if the LCS client overrides MS privacy when the GMLC and VMSC/SGSN for an MT-LR are in the same country as defined in TS 29.002 [214].</w:t>
      </w:r>
    </w:p>
    <w:p w14:paraId="747E2FA9" w14:textId="77777777" w:rsidR="009B1C39" w:rsidRDefault="009B1C39">
      <w:pPr>
        <w:pStyle w:val="Heading5"/>
      </w:pPr>
      <w:bookmarkStart w:id="1192" w:name="_Toc20232784"/>
      <w:bookmarkStart w:id="1193" w:name="_Toc28026363"/>
      <w:bookmarkStart w:id="1194" w:name="_Toc36116198"/>
      <w:bookmarkStart w:id="1195" w:name="_Toc44682381"/>
      <w:bookmarkStart w:id="1196" w:name="_Toc51926232"/>
      <w:bookmarkStart w:id="1197" w:name="_Toc172019065"/>
      <w:r>
        <w:t>5.1.2.2.45</w:t>
      </w:r>
      <w:r>
        <w:tab/>
        <w:t>PS Furnish Charging Information</w:t>
      </w:r>
      <w:bookmarkEnd w:id="1192"/>
      <w:bookmarkEnd w:id="1193"/>
      <w:bookmarkEnd w:id="1194"/>
      <w:bookmarkEnd w:id="1195"/>
      <w:bookmarkEnd w:id="1196"/>
      <w:bookmarkEnd w:id="1197"/>
    </w:p>
    <w:p w14:paraId="27F75969"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572DE417" w14:textId="3CFC0BB4" w:rsidR="009B1C39" w:rsidRDefault="00C93B37" w:rsidP="00C93B37">
      <w:pPr>
        <w:pStyle w:val="B1"/>
      </w:pPr>
      <w:r>
        <w:t xml:space="preserve">- </w:t>
      </w:r>
      <w:r w:rsidR="009B1C39">
        <w:t>PS Free Format Data</w:t>
      </w:r>
      <w:r w:rsidR="009B1C39">
        <w:br/>
      </w:r>
    </w:p>
    <w:p w14:paraId="1694231F"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4C140ACB"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37EEDFDE" w14:textId="77777777" w:rsidR="009B1C39" w:rsidRDefault="009B1C39">
      <w:pPr>
        <w:pStyle w:val="B2"/>
      </w:pPr>
      <w:r>
        <w:lastRenderedPageBreak/>
        <w:t>In the event of partial output the currently valid "PS Free format data" is stored in the partial record.</w:t>
      </w:r>
    </w:p>
    <w:p w14:paraId="620F247C" w14:textId="26ADBD68" w:rsidR="009B1C39" w:rsidRDefault="008C3A20" w:rsidP="00C54819">
      <w:pPr>
        <w:pStyle w:val="B1"/>
      </w:pPr>
      <w:r>
        <w:t>-</w:t>
      </w:r>
      <w:r>
        <w:tab/>
      </w:r>
      <w:r w:rsidR="009B1C39">
        <w:t>PS FFD Append Indicator:</w:t>
      </w:r>
      <w:r w:rsidR="009B1C39">
        <w:br/>
      </w:r>
    </w:p>
    <w:p w14:paraId="79F784E8"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27B2ACA6" w14:textId="06BD0164" w:rsidR="009B1C39" w:rsidRDefault="009B1C39">
      <w:pPr>
        <w:pStyle w:val="B2"/>
        <w:ind w:left="567" w:firstLine="0"/>
      </w:pPr>
      <w:r>
        <w:t xml:space="preserve">If field is missing then the PS free format data in this CDR replaces all received PS free format data in previous </w:t>
      </w:r>
      <w:proofErr w:type="spellStart"/>
      <w:r>
        <w:t>CDRs.</w:t>
      </w:r>
      <w:proofErr w:type="spellEnd"/>
      <w:r>
        <w:t xml:space="preserve">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C96133B" w14:textId="77777777" w:rsidR="009B1C39" w:rsidRDefault="009B1C39">
      <w:pPr>
        <w:pStyle w:val="Heading5"/>
      </w:pPr>
      <w:bookmarkStart w:id="1198" w:name="_Toc20232785"/>
      <w:bookmarkStart w:id="1199" w:name="_Toc28026364"/>
      <w:bookmarkStart w:id="1200" w:name="_Toc36116199"/>
      <w:bookmarkStart w:id="1201" w:name="_Toc44682382"/>
      <w:bookmarkStart w:id="1202" w:name="_Toc51926233"/>
      <w:bookmarkStart w:id="1203" w:name="_Toc172019066"/>
      <w:r>
        <w:t>5.1.2.2.46</w:t>
      </w:r>
      <w:r>
        <w:tab/>
        <w:t>QoS Requested/QoS Negotiated</w:t>
      </w:r>
      <w:bookmarkEnd w:id="1198"/>
      <w:bookmarkEnd w:id="1199"/>
      <w:bookmarkEnd w:id="1200"/>
      <w:bookmarkEnd w:id="1201"/>
      <w:bookmarkEnd w:id="1202"/>
      <w:bookmarkEnd w:id="1203"/>
    </w:p>
    <w:p w14:paraId="746C7760" w14:textId="77777777" w:rsidR="009B1C39" w:rsidRDefault="009B1C39">
      <w:r>
        <w:t>Quality of Service Requested contains the QoS desired by MS at IP-CAN bearer activation. QoS Negotiated indicates the applied QoS accepted by the network.</w:t>
      </w:r>
    </w:p>
    <w:p w14:paraId="002C9FE1" w14:textId="77777777" w:rsidR="009B1C39" w:rsidRDefault="009B1C39">
      <w:r>
        <w:rPr>
          <w:lang w:eastAsia="ja-JP"/>
        </w:rPr>
        <w:t>If a pre-Release '99 only capable terminal is served</w:t>
      </w:r>
      <w:r>
        <w:t>, the applicable QoS parameters and their encoding in the CDRs are specified in TS 32.015 [228].</w:t>
      </w:r>
    </w:p>
    <w:p w14:paraId="4AFE33E9"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151A3BD4" w14:textId="77777777" w:rsidR="00B85DB7" w:rsidRDefault="00B85DB7" w:rsidP="00B85DB7">
      <w:pPr>
        <w:pStyle w:val="Heading5"/>
      </w:pPr>
      <w:bookmarkStart w:id="1204" w:name="_Toc20232786"/>
      <w:bookmarkStart w:id="1205" w:name="_Toc28026365"/>
      <w:bookmarkStart w:id="1206" w:name="_Toc36116200"/>
      <w:bookmarkStart w:id="1207" w:name="_Toc44682383"/>
      <w:bookmarkStart w:id="1208" w:name="_Toc51926234"/>
      <w:bookmarkStart w:id="1209" w:name="_Toc172019067"/>
      <w:r>
        <w:t>5.1.2.2.46A</w:t>
      </w:r>
      <w:r>
        <w:tab/>
        <w:t>RAN End Time</w:t>
      </w:r>
      <w:bookmarkEnd w:id="1204"/>
      <w:bookmarkEnd w:id="1205"/>
      <w:bookmarkEnd w:id="1206"/>
      <w:bookmarkEnd w:id="1207"/>
      <w:bookmarkEnd w:id="1208"/>
      <w:bookmarkEnd w:id="1209"/>
    </w:p>
    <w:p w14:paraId="2A75EF23"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963D142" w14:textId="77777777" w:rsidR="00B85DB7" w:rsidRDefault="00B85DB7" w:rsidP="00B85DB7">
      <w:pPr>
        <w:pStyle w:val="Heading5"/>
      </w:pPr>
      <w:bookmarkStart w:id="1210" w:name="_Toc20232787"/>
      <w:bookmarkStart w:id="1211" w:name="_Toc28026366"/>
      <w:bookmarkStart w:id="1212" w:name="_Toc36116201"/>
      <w:bookmarkStart w:id="1213" w:name="_Toc44682384"/>
      <w:bookmarkStart w:id="1214" w:name="_Toc51926235"/>
      <w:bookmarkStart w:id="1215" w:name="_Toc172019068"/>
      <w:r>
        <w:t>5.1.2.2.46B</w:t>
      </w:r>
      <w:r>
        <w:tab/>
        <w:t>RAN Start Time</w:t>
      </w:r>
      <w:bookmarkEnd w:id="1210"/>
      <w:bookmarkEnd w:id="1211"/>
      <w:bookmarkEnd w:id="1212"/>
      <w:bookmarkEnd w:id="1213"/>
      <w:bookmarkEnd w:id="1214"/>
      <w:bookmarkEnd w:id="1215"/>
    </w:p>
    <w:p w14:paraId="555F85A6"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4C9725BE" w14:textId="77777777" w:rsidR="009B1C39" w:rsidRDefault="009B1C39">
      <w:pPr>
        <w:pStyle w:val="Heading5"/>
      </w:pPr>
      <w:bookmarkStart w:id="1216" w:name="_Toc20232788"/>
      <w:bookmarkStart w:id="1217" w:name="_Toc28026367"/>
      <w:bookmarkStart w:id="1218" w:name="_Toc36116202"/>
      <w:bookmarkStart w:id="1219" w:name="_Toc44682385"/>
      <w:bookmarkStart w:id="1220" w:name="_Toc51926236"/>
      <w:bookmarkStart w:id="1221" w:name="_Toc172019069"/>
      <w:r>
        <w:t>5.1.2.2.47</w:t>
      </w:r>
      <w:r>
        <w:tab/>
        <w:t>RAT Type</w:t>
      </w:r>
      <w:bookmarkEnd w:id="1216"/>
      <w:bookmarkEnd w:id="1217"/>
      <w:bookmarkEnd w:id="1218"/>
      <w:bookmarkEnd w:id="1219"/>
      <w:bookmarkEnd w:id="1220"/>
      <w:bookmarkEnd w:id="1221"/>
    </w:p>
    <w:p w14:paraId="5D8FCE33" w14:textId="77777777" w:rsidR="009B1C39" w:rsidRDefault="009B1C39">
      <w:r>
        <w:t>Holds the value of RAT Type, as provided to S-GW and P-GW, specified in TS 29.061 [216]</w:t>
      </w:r>
      <w:r w:rsidR="0000173B">
        <w:t xml:space="preserve"> and also provided to the TDF as specified in TS 29.212 [220]</w:t>
      </w:r>
      <w:r>
        <w:t>.</w:t>
      </w:r>
    </w:p>
    <w:p w14:paraId="70E6751B"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5427934E" w14:textId="77777777" w:rsidR="009B1C39" w:rsidRDefault="009B1C39">
      <w:pPr>
        <w:pStyle w:val="Heading5"/>
      </w:pPr>
      <w:bookmarkStart w:id="1222" w:name="_Toc20232789"/>
      <w:bookmarkStart w:id="1223" w:name="_Toc28026368"/>
      <w:bookmarkStart w:id="1224" w:name="_Toc36116203"/>
      <w:bookmarkStart w:id="1225" w:name="_Toc44682386"/>
      <w:bookmarkStart w:id="1226" w:name="_Toc51926237"/>
      <w:bookmarkStart w:id="1227" w:name="_Toc172019070"/>
      <w:r>
        <w:t>5.1.2.2.48</w:t>
      </w:r>
      <w:r>
        <w:tab/>
        <w:t>Record Extensions</w:t>
      </w:r>
      <w:bookmarkEnd w:id="1222"/>
      <w:bookmarkEnd w:id="1223"/>
      <w:bookmarkEnd w:id="1224"/>
      <w:bookmarkEnd w:id="1225"/>
      <w:bookmarkEnd w:id="1226"/>
      <w:bookmarkEnd w:id="1227"/>
    </w:p>
    <w:p w14:paraId="0D4AF2FA"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0F5819EB" w14:textId="77777777" w:rsidR="009B1C39" w:rsidRDefault="009B1C39">
      <w:pPr>
        <w:pStyle w:val="Heading5"/>
      </w:pPr>
      <w:bookmarkStart w:id="1228" w:name="_Toc20232790"/>
      <w:bookmarkStart w:id="1229" w:name="_Toc28026369"/>
      <w:bookmarkStart w:id="1230" w:name="_Toc36116204"/>
      <w:bookmarkStart w:id="1231" w:name="_Toc44682387"/>
      <w:bookmarkStart w:id="1232" w:name="_Toc51926238"/>
      <w:bookmarkStart w:id="1233" w:name="_Toc172019071"/>
      <w:r>
        <w:t>5.1.2.2.49</w:t>
      </w:r>
      <w:r>
        <w:tab/>
        <w:t>Record Opening Time</w:t>
      </w:r>
      <w:bookmarkEnd w:id="1228"/>
      <w:bookmarkEnd w:id="1229"/>
      <w:bookmarkEnd w:id="1230"/>
      <w:bookmarkEnd w:id="1231"/>
      <w:bookmarkEnd w:id="1232"/>
      <w:bookmarkEnd w:id="1233"/>
    </w:p>
    <w:p w14:paraId="41E70F95"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584D9E58"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34C0804B" w14:textId="77777777" w:rsidR="009B1C39" w:rsidRDefault="009B1C39">
      <w:pPr>
        <w:pStyle w:val="Heading5"/>
      </w:pPr>
      <w:bookmarkStart w:id="1234" w:name="_Toc20232791"/>
      <w:bookmarkStart w:id="1235" w:name="_Toc28026370"/>
      <w:bookmarkStart w:id="1236" w:name="_Toc36116205"/>
      <w:bookmarkStart w:id="1237" w:name="_Toc44682388"/>
      <w:bookmarkStart w:id="1238" w:name="_Toc51926239"/>
      <w:bookmarkStart w:id="1239" w:name="_Toc172019072"/>
      <w:r>
        <w:t>5.1.2.2.50</w:t>
      </w:r>
      <w:r>
        <w:tab/>
        <w:t>Record Sequence Number</w:t>
      </w:r>
      <w:bookmarkEnd w:id="1234"/>
      <w:bookmarkEnd w:id="1235"/>
      <w:bookmarkEnd w:id="1236"/>
      <w:bookmarkEnd w:id="1237"/>
      <w:bookmarkEnd w:id="1238"/>
      <w:bookmarkEnd w:id="1239"/>
    </w:p>
    <w:p w14:paraId="58068D6B"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0E6C295A" w14:textId="77777777" w:rsidR="009B1C39" w:rsidRDefault="009B1C39">
      <w:pPr>
        <w:pStyle w:val="Heading5"/>
      </w:pPr>
      <w:bookmarkStart w:id="1240" w:name="_Toc20232792"/>
      <w:bookmarkStart w:id="1241" w:name="_Toc28026371"/>
      <w:bookmarkStart w:id="1242" w:name="_Toc36116206"/>
      <w:bookmarkStart w:id="1243" w:name="_Toc44682389"/>
      <w:bookmarkStart w:id="1244" w:name="_Toc51926240"/>
      <w:bookmarkStart w:id="1245" w:name="_Toc172019073"/>
      <w:r>
        <w:t>5.1.2.2.51</w:t>
      </w:r>
      <w:r>
        <w:tab/>
        <w:t>Record Type</w:t>
      </w:r>
      <w:bookmarkEnd w:id="1240"/>
      <w:bookmarkEnd w:id="1241"/>
      <w:bookmarkEnd w:id="1242"/>
      <w:bookmarkEnd w:id="1243"/>
      <w:bookmarkEnd w:id="1244"/>
      <w:bookmarkEnd w:id="1245"/>
    </w:p>
    <w:p w14:paraId="667B0F40" w14:textId="77777777" w:rsidR="009B1C39" w:rsidRDefault="009B1C39">
      <w:r>
        <w:t>The field identifies the type of the record e.g. S-CDR, SGW-CDR, PGW-CDR, M-CDR, S-SMO-CDR</w:t>
      </w:r>
      <w:r w:rsidR="0000173B">
        <w:t>, TDF-CDR</w:t>
      </w:r>
      <w:r w:rsidR="005334E6">
        <w:t>, IPE-CDR</w:t>
      </w:r>
      <w:r>
        <w:t xml:space="preserve"> and S-SMT-CDR.</w:t>
      </w:r>
    </w:p>
    <w:p w14:paraId="1A04F4E0" w14:textId="77777777" w:rsidR="009B1C39" w:rsidRDefault="009B1C39">
      <w:pPr>
        <w:pStyle w:val="Heading5"/>
      </w:pPr>
      <w:bookmarkStart w:id="1246" w:name="_Toc20232793"/>
      <w:bookmarkStart w:id="1247" w:name="_Toc28026372"/>
      <w:bookmarkStart w:id="1248" w:name="_Toc36116207"/>
      <w:bookmarkStart w:id="1249" w:name="_Toc44682390"/>
      <w:bookmarkStart w:id="1250" w:name="_Toc51926241"/>
      <w:bookmarkStart w:id="1251" w:name="_Toc172019074"/>
      <w:r>
        <w:t>5.1.2.2.52</w:t>
      </w:r>
      <w:r>
        <w:tab/>
        <w:t>Recording Entity Number</w:t>
      </w:r>
      <w:bookmarkEnd w:id="1246"/>
      <w:bookmarkEnd w:id="1247"/>
      <w:bookmarkEnd w:id="1248"/>
      <w:bookmarkEnd w:id="1249"/>
      <w:bookmarkEnd w:id="1250"/>
      <w:bookmarkEnd w:id="1251"/>
    </w:p>
    <w:p w14:paraId="4B32FB0F" w14:textId="77777777" w:rsidR="009B1C39" w:rsidRDefault="009B1C39">
      <w:r>
        <w:t>This field contains the E.164 number assigned to the entity that produced the record. For further details see TS 23.003 [200].</w:t>
      </w:r>
    </w:p>
    <w:p w14:paraId="7DD64570" w14:textId="77777777" w:rsidR="009B1C39" w:rsidRDefault="009B1C39">
      <w:pPr>
        <w:pStyle w:val="Heading5"/>
      </w:pPr>
      <w:bookmarkStart w:id="1252" w:name="_Toc20232794"/>
      <w:bookmarkStart w:id="1253" w:name="_Toc28026373"/>
      <w:bookmarkStart w:id="1254" w:name="_Toc36116208"/>
      <w:bookmarkStart w:id="1255" w:name="_Toc44682391"/>
      <w:bookmarkStart w:id="1256" w:name="_Toc51926242"/>
      <w:bookmarkStart w:id="1257" w:name="_Toc172019075"/>
      <w:r>
        <w:t>5.1.2.2.52A</w:t>
      </w:r>
      <w:r>
        <w:tab/>
        <w:t>Retransmission</w:t>
      </w:r>
      <w:bookmarkEnd w:id="1252"/>
      <w:bookmarkEnd w:id="1253"/>
      <w:bookmarkEnd w:id="1254"/>
      <w:bookmarkEnd w:id="1255"/>
      <w:bookmarkEnd w:id="1256"/>
      <w:bookmarkEnd w:id="1257"/>
    </w:p>
    <w:p w14:paraId="2032D579" w14:textId="77777777" w:rsidR="009B1C39" w:rsidRDefault="009B1C39">
      <w:r>
        <w:t>This parameter, when present, indicates that information from retransmitted Diameter ACRs has been used in this CDR.</w:t>
      </w:r>
    </w:p>
    <w:p w14:paraId="59343921" w14:textId="77777777" w:rsidR="009B1C39" w:rsidRDefault="009B1C39">
      <w:pPr>
        <w:pStyle w:val="Heading5"/>
      </w:pPr>
      <w:bookmarkStart w:id="1258" w:name="_Toc20232795"/>
      <w:bookmarkStart w:id="1259" w:name="_Toc28026374"/>
      <w:bookmarkStart w:id="1260" w:name="_Toc36116209"/>
      <w:bookmarkStart w:id="1261" w:name="_Toc44682392"/>
      <w:bookmarkStart w:id="1262" w:name="_Toc51926243"/>
      <w:bookmarkStart w:id="1263" w:name="_Toc172019076"/>
      <w:r>
        <w:t>5.1.2.2.53</w:t>
      </w:r>
      <w:r>
        <w:tab/>
        <w:t>RNC Unsent Downlink Volume</w:t>
      </w:r>
      <w:bookmarkEnd w:id="1258"/>
      <w:bookmarkEnd w:id="1259"/>
      <w:bookmarkEnd w:id="1260"/>
      <w:bookmarkEnd w:id="1261"/>
      <w:bookmarkEnd w:id="1262"/>
      <w:bookmarkEnd w:id="1263"/>
    </w:p>
    <w:p w14:paraId="43808D57"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35BB2117" w14:textId="77777777" w:rsidR="009B1C39" w:rsidRDefault="009B1C39">
      <w:pPr>
        <w:pStyle w:val="Heading5"/>
      </w:pPr>
      <w:bookmarkStart w:id="1264" w:name="_Toc20232796"/>
      <w:bookmarkStart w:id="1265" w:name="_Toc28026375"/>
      <w:bookmarkStart w:id="1266" w:name="_Toc36116210"/>
      <w:bookmarkStart w:id="1267" w:name="_Toc44682393"/>
      <w:bookmarkStart w:id="1268" w:name="_Toc51926244"/>
      <w:bookmarkStart w:id="1269" w:name="_Toc172019077"/>
      <w:r>
        <w:t>5.1.2.2.54</w:t>
      </w:r>
      <w:r>
        <w:tab/>
        <w:t>Routing Area Code/Location/Cell Identifier/Change of location</w:t>
      </w:r>
      <w:bookmarkEnd w:id="1264"/>
      <w:bookmarkEnd w:id="1265"/>
      <w:bookmarkEnd w:id="1266"/>
      <w:bookmarkEnd w:id="1267"/>
      <w:bookmarkEnd w:id="1268"/>
      <w:bookmarkEnd w:id="1269"/>
    </w:p>
    <w:p w14:paraId="66F14B11" w14:textId="77777777" w:rsidR="009B1C39" w:rsidRDefault="009B1C39">
      <w:r>
        <w:t xml:space="preserve">These fields can occur only in SGSN generated </w:t>
      </w:r>
      <w:proofErr w:type="spellStart"/>
      <w:r>
        <w:t>CDRs.</w:t>
      </w:r>
      <w:proofErr w:type="spellEnd"/>
      <w:r>
        <w:t xml:space="preserve">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51D9B19A" w14:textId="77777777" w:rsidR="009B1C39" w:rsidRDefault="009B1C39">
      <w:r>
        <w:t>The location field contains a combination of the location area code (LAC), cell identity (CI) and MCC+MNC of the cell in which the served party is currently located.</w:t>
      </w:r>
    </w:p>
    <w:p w14:paraId="277F4666" w14:textId="77777777" w:rsidR="009B1C39" w:rsidRDefault="009B1C39">
      <w:r>
        <w:t>The change of location field is optional and not required if partial records are generated when the location changes.</w:t>
      </w:r>
    </w:p>
    <w:p w14:paraId="58BC8EA5" w14:textId="77777777" w:rsidR="009B1C39" w:rsidRDefault="009B1C39">
      <w:r>
        <w:t>The RAC and (optionally) CI are coded according to 3G TS 24.008 [208] and the SAC according  TS 25.413 [212].</w:t>
      </w:r>
    </w:p>
    <w:p w14:paraId="54B936BE" w14:textId="77777777" w:rsidR="00C36721" w:rsidRDefault="00C36721" w:rsidP="00C36721">
      <w:pPr>
        <w:pStyle w:val="Heading5"/>
      </w:pPr>
      <w:bookmarkStart w:id="1270" w:name="_Toc20232797"/>
      <w:bookmarkStart w:id="1271" w:name="_Toc28026376"/>
      <w:bookmarkStart w:id="1272" w:name="_Toc36116211"/>
      <w:bookmarkStart w:id="1273" w:name="_Toc44682394"/>
      <w:bookmarkStart w:id="1274" w:name="_Toc51926245"/>
      <w:bookmarkStart w:id="1275" w:name="_Toc172019078"/>
      <w:r>
        <w:t>5.1.2.2.54A</w:t>
      </w:r>
      <w:r>
        <w:tab/>
        <w:t>S-GW Address IPv6</w:t>
      </w:r>
      <w:bookmarkEnd w:id="1270"/>
      <w:bookmarkEnd w:id="1271"/>
      <w:bookmarkEnd w:id="1272"/>
      <w:bookmarkEnd w:id="1273"/>
      <w:bookmarkEnd w:id="1274"/>
      <w:bookmarkEnd w:id="1275"/>
    </w:p>
    <w:p w14:paraId="6075F8F4" w14:textId="77777777" w:rsidR="00C36721" w:rsidRDefault="00C36721" w:rsidP="00C36721">
      <w:r>
        <w:t>This field is the S-GW IPv6 Address used for the Control Plane, when both IPv4 and IPv6 addresses of the S-GW are available.</w:t>
      </w:r>
    </w:p>
    <w:p w14:paraId="28DC91FE" w14:textId="77777777" w:rsidR="009B1C39" w:rsidRDefault="009B1C39">
      <w:pPr>
        <w:pStyle w:val="Heading5"/>
      </w:pPr>
      <w:bookmarkStart w:id="1276" w:name="_Toc20232798"/>
      <w:bookmarkStart w:id="1277" w:name="_Toc28026377"/>
      <w:bookmarkStart w:id="1278" w:name="_Toc36116212"/>
      <w:bookmarkStart w:id="1279" w:name="_Toc44682395"/>
      <w:bookmarkStart w:id="1280" w:name="_Toc51926246"/>
      <w:bookmarkStart w:id="1281" w:name="_Toc172019079"/>
      <w:r>
        <w:t>5.1.2.2.55</w:t>
      </w:r>
      <w:r>
        <w:tab/>
        <w:t>S-GW Address Used</w:t>
      </w:r>
      <w:bookmarkEnd w:id="1276"/>
      <w:bookmarkEnd w:id="1277"/>
      <w:bookmarkEnd w:id="1278"/>
      <w:bookmarkEnd w:id="1279"/>
      <w:bookmarkEnd w:id="1280"/>
      <w:bookmarkEnd w:id="1281"/>
    </w:p>
    <w:p w14:paraId="30D97F96" w14:textId="77777777" w:rsidR="00767E9D" w:rsidRDefault="009B1C39" w:rsidP="00767E9D">
      <w:r>
        <w:t>These field is the serving S-GW IP Address for the Control Plane. If both an IPv4 and an IPv6 address of the S-GW is available, the S-GW shall include the IPv4 address in the CDR.</w:t>
      </w:r>
    </w:p>
    <w:p w14:paraId="23006DD1" w14:textId="77777777" w:rsidR="009B1C39" w:rsidRDefault="009B1C39">
      <w:pPr>
        <w:pStyle w:val="Heading5"/>
      </w:pPr>
      <w:bookmarkStart w:id="1282" w:name="_Toc20232799"/>
      <w:bookmarkStart w:id="1283" w:name="_Toc28026378"/>
      <w:bookmarkStart w:id="1284" w:name="_Toc36116213"/>
      <w:bookmarkStart w:id="1285" w:name="_Toc44682396"/>
      <w:bookmarkStart w:id="1286" w:name="_Toc51926247"/>
      <w:bookmarkStart w:id="1287" w:name="_Toc172019080"/>
      <w:r>
        <w:t>5.1.2.2.56</w:t>
      </w:r>
      <w:r>
        <w:tab/>
        <w:t>S-GW Change</w:t>
      </w:r>
      <w:bookmarkEnd w:id="1282"/>
      <w:bookmarkEnd w:id="1283"/>
      <w:bookmarkEnd w:id="1284"/>
      <w:bookmarkEnd w:id="1285"/>
      <w:bookmarkEnd w:id="1286"/>
      <w:bookmarkEnd w:id="1287"/>
    </w:p>
    <w:p w14:paraId="6281B9F9" w14:textId="77777777" w:rsidR="009B1C39" w:rsidRDefault="009B1C39">
      <w:r>
        <w:t>This field is present only in the SGW-CDR</w:t>
      </w:r>
      <w:r w:rsidR="00CD1969">
        <w:t xml:space="preserve"> </w:t>
      </w:r>
      <w:r w:rsidR="006E6FB7">
        <w:t>,</w:t>
      </w:r>
      <w:proofErr w:type="spellStart"/>
      <w:r w:rsidR="00CD1969">
        <w:t>ePDG</w:t>
      </w:r>
      <w:proofErr w:type="spellEnd"/>
      <w:r w:rsidR="00CD1969">
        <w:t>-CDR</w:t>
      </w:r>
      <w:r w:rsidR="006E6FB7">
        <w:t xml:space="preserve"> or TWAG-CDR</w:t>
      </w:r>
      <w:r>
        <w:t xml:space="preserve"> to indicate that this is the first record after an </w:t>
      </w:r>
      <w:r w:rsidR="00CD1969">
        <w:t xml:space="preserve">inter serving node </w:t>
      </w:r>
      <w:r>
        <w:t>change</w:t>
      </w:r>
      <w:r w:rsidR="00CD1969">
        <w:t xml:space="preserve"> (change from SGW, </w:t>
      </w:r>
      <w:proofErr w:type="spellStart"/>
      <w:r w:rsidR="00CD1969">
        <w:t>ePDG</w:t>
      </w:r>
      <w:proofErr w:type="spellEnd"/>
      <w:r w:rsidR="00CD1969">
        <w:t xml:space="preserve">, </w:t>
      </w:r>
      <w:r w:rsidR="006E6FB7">
        <w:t xml:space="preserve">TWAG, </w:t>
      </w:r>
      <w:r w:rsidR="00CD1969">
        <w:t>HSGW)</w:t>
      </w:r>
      <w:r>
        <w:t>.</w:t>
      </w:r>
    </w:p>
    <w:p w14:paraId="25C87780" w14:textId="77777777" w:rsidR="00B85DB7" w:rsidRDefault="00B85DB7" w:rsidP="00B85DB7">
      <w:pPr>
        <w:pStyle w:val="Heading5"/>
      </w:pPr>
      <w:bookmarkStart w:id="1288" w:name="_Toc20232800"/>
      <w:bookmarkStart w:id="1289" w:name="_Toc28026379"/>
      <w:bookmarkStart w:id="1290" w:name="_Toc36116214"/>
      <w:bookmarkStart w:id="1291" w:name="_Toc44682397"/>
      <w:bookmarkStart w:id="1292" w:name="_Toc51926248"/>
      <w:bookmarkStart w:id="1293" w:name="_Toc172019081"/>
      <w:r>
        <w:t>5.1.2.2.56A</w:t>
      </w:r>
      <w:r>
        <w:tab/>
        <w:t>Secondary RAT Type</w:t>
      </w:r>
      <w:bookmarkEnd w:id="1288"/>
      <w:bookmarkEnd w:id="1289"/>
      <w:bookmarkEnd w:id="1290"/>
      <w:bookmarkEnd w:id="1291"/>
      <w:bookmarkEnd w:id="1292"/>
      <w:bookmarkEnd w:id="1293"/>
    </w:p>
    <w:p w14:paraId="169D2E83" w14:textId="77777777" w:rsidR="00B85DB7" w:rsidRDefault="00B85DB7" w:rsidP="00B85DB7">
      <w:r>
        <w:t>Holds the value of Secondary RAT Type, as provided by the RAN.</w:t>
      </w:r>
    </w:p>
    <w:p w14:paraId="270E163B" w14:textId="77777777" w:rsidR="00B85DB7" w:rsidRDefault="00B85DB7" w:rsidP="00B85DB7">
      <w:r>
        <w:t>The field is provided by the RAN and transferred to the S-GW/P-GW in the RAN Traffic Volume element.</w:t>
      </w:r>
    </w:p>
    <w:p w14:paraId="6277A994" w14:textId="77777777" w:rsidR="009B1C39" w:rsidRDefault="009B1C39">
      <w:pPr>
        <w:pStyle w:val="Heading5"/>
      </w:pPr>
      <w:bookmarkStart w:id="1294" w:name="_Toc20232801"/>
      <w:bookmarkStart w:id="1295" w:name="_Toc28026380"/>
      <w:bookmarkStart w:id="1296" w:name="_Toc36116215"/>
      <w:bookmarkStart w:id="1297" w:name="_Toc44682398"/>
      <w:bookmarkStart w:id="1298" w:name="_Toc51926249"/>
      <w:bookmarkStart w:id="1299" w:name="_Toc172019082"/>
      <w:r>
        <w:t>5.1.2.2.57</w:t>
      </w:r>
      <w:r>
        <w:tab/>
        <w:t>Served 3GPP2 MEID</w:t>
      </w:r>
      <w:bookmarkEnd w:id="1294"/>
      <w:bookmarkEnd w:id="1295"/>
      <w:bookmarkEnd w:id="1296"/>
      <w:bookmarkEnd w:id="1297"/>
      <w:bookmarkEnd w:id="1298"/>
      <w:bookmarkEnd w:id="1299"/>
      <w:r>
        <w:t xml:space="preserve"> </w:t>
      </w:r>
    </w:p>
    <w:p w14:paraId="23B16BEF" w14:textId="77777777" w:rsidR="009B1C39" w:rsidRDefault="009B1C39">
      <w:r>
        <w:t>This field contains the Mobile Equipment Identity of the user's terminal in 3GPP2 access, and the content is defined in  TS 29.272 [222].</w:t>
      </w:r>
    </w:p>
    <w:p w14:paraId="68866924" w14:textId="77777777" w:rsidR="005334E6" w:rsidRDefault="005334E6" w:rsidP="005334E6">
      <w:pPr>
        <w:pStyle w:val="Heading5"/>
      </w:pPr>
      <w:bookmarkStart w:id="1300" w:name="_Toc20232802"/>
      <w:bookmarkStart w:id="1301" w:name="_Toc28026381"/>
      <w:bookmarkStart w:id="1302" w:name="_Toc36116216"/>
      <w:bookmarkStart w:id="1303" w:name="_Toc44682399"/>
      <w:bookmarkStart w:id="1304" w:name="_Toc51926250"/>
      <w:bookmarkStart w:id="1305" w:name="_Toc172019083"/>
      <w:r>
        <w:lastRenderedPageBreak/>
        <w:t>5.1.2.2.57A</w:t>
      </w:r>
      <w:r>
        <w:tab/>
        <w:t>Served Fixed Subscriber Id</w:t>
      </w:r>
      <w:bookmarkEnd w:id="1300"/>
      <w:bookmarkEnd w:id="1301"/>
      <w:bookmarkEnd w:id="1302"/>
      <w:bookmarkEnd w:id="1303"/>
      <w:bookmarkEnd w:id="1304"/>
      <w:bookmarkEnd w:id="1305"/>
    </w:p>
    <w:p w14:paraId="077C8890"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4F8FA0CD" w14:textId="77777777" w:rsidR="009B1C39" w:rsidRDefault="009B1C39">
      <w:pPr>
        <w:pStyle w:val="Heading5"/>
      </w:pPr>
      <w:bookmarkStart w:id="1306" w:name="_Toc20232803"/>
      <w:bookmarkStart w:id="1307" w:name="_Toc28026382"/>
      <w:bookmarkStart w:id="1308" w:name="_Toc36116217"/>
      <w:bookmarkStart w:id="1309" w:name="_Toc44682400"/>
      <w:bookmarkStart w:id="1310" w:name="_Toc51926251"/>
      <w:bookmarkStart w:id="1311" w:name="_Toc172019084"/>
      <w:r>
        <w:t>5.1.2.2.58</w:t>
      </w:r>
      <w:r>
        <w:tab/>
        <w:t>Served IMEI</w:t>
      </w:r>
      <w:bookmarkEnd w:id="1306"/>
      <w:bookmarkEnd w:id="1307"/>
      <w:bookmarkEnd w:id="1308"/>
      <w:bookmarkEnd w:id="1309"/>
      <w:bookmarkEnd w:id="1310"/>
      <w:bookmarkEnd w:id="1311"/>
    </w:p>
    <w:p w14:paraId="5418C3EB"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5520FA57" w14:textId="77777777" w:rsidR="009B1C39" w:rsidRDefault="009B1C39">
      <w:r>
        <w:t>The structure of the IMEI is specified in TS 23.003 [200] and the encoding defined in TS 29.274 [223].</w:t>
      </w:r>
    </w:p>
    <w:p w14:paraId="6D30D1FD" w14:textId="77777777" w:rsidR="00C21F47" w:rsidRDefault="00C21F47" w:rsidP="00C21F47">
      <w:pPr>
        <w:pStyle w:val="Heading5"/>
        <w:rPr>
          <w:noProof/>
        </w:rPr>
      </w:pPr>
      <w:bookmarkStart w:id="1312" w:name="_Toc20232804"/>
      <w:bookmarkStart w:id="1313" w:name="_Toc28026383"/>
      <w:bookmarkStart w:id="1314" w:name="_Toc36116218"/>
      <w:bookmarkStart w:id="1315" w:name="_Toc44682401"/>
      <w:bookmarkStart w:id="1316" w:name="_Toc51926252"/>
      <w:bookmarkStart w:id="1317" w:name="_Toc172019085"/>
      <w:r>
        <w:rPr>
          <w:noProof/>
        </w:rPr>
        <w:t>5.1.2.2.58A</w:t>
      </w:r>
      <w:r>
        <w:rPr>
          <w:noProof/>
        </w:rPr>
        <w:tab/>
        <w:t>SCS/AS Address</w:t>
      </w:r>
      <w:bookmarkEnd w:id="1312"/>
      <w:bookmarkEnd w:id="1313"/>
      <w:bookmarkEnd w:id="1314"/>
      <w:bookmarkEnd w:id="1315"/>
      <w:bookmarkEnd w:id="1316"/>
      <w:bookmarkEnd w:id="1317"/>
    </w:p>
    <w:p w14:paraId="04F4D6D1" w14:textId="77777777" w:rsidR="00C21F47" w:rsidRPr="008E6DBE" w:rsidRDefault="00C21F47" w:rsidP="00C21F47">
      <w:r>
        <w:t xml:space="preserve">This field contains the </w:t>
      </w:r>
      <w:r w:rsidRPr="00D17B50">
        <w:t>Address of SCS/AS.</w:t>
      </w:r>
    </w:p>
    <w:p w14:paraId="3FE1C5CD" w14:textId="77777777" w:rsidR="009B1C39" w:rsidRDefault="009B1C39" w:rsidP="00147317">
      <w:pPr>
        <w:pStyle w:val="Heading5"/>
      </w:pPr>
      <w:bookmarkStart w:id="1318" w:name="_Toc20232805"/>
      <w:bookmarkStart w:id="1319" w:name="_Toc28026384"/>
      <w:bookmarkStart w:id="1320" w:name="_Toc36116219"/>
      <w:bookmarkStart w:id="1321" w:name="_Toc44682402"/>
      <w:bookmarkStart w:id="1322" w:name="_Toc51926253"/>
      <w:bookmarkStart w:id="1323" w:name="_Toc172019086"/>
      <w:r>
        <w:t>5.1.2.2.59</w:t>
      </w:r>
      <w:r>
        <w:tab/>
        <w:t>void</w:t>
      </w:r>
      <w:bookmarkEnd w:id="1318"/>
      <w:bookmarkEnd w:id="1319"/>
      <w:bookmarkEnd w:id="1320"/>
      <w:bookmarkEnd w:id="1321"/>
      <w:bookmarkEnd w:id="1322"/>
      <w:bookmarkEnd w:id="1323"/>
    </w:p>
    <w:p w14:paraId="536E13F3" w14:textId="77777777" w:rsidR="009B1C39" w:rsidRDefault="009B1C39">
      <w:pPr>
        <w:pStyle w:val="Heading5"/>
      </w:pPr>
      <w:bookmarkStart w:id="1324" w:name="_Toc20232806"/>
      <w:bookmarkStart w:id="1325" w:name="_Toc28026385"/>
      <w:bookmarkStart w:id="1326" w:name="_Toc36116220"/>
      <w:bookmarkStart w:id="1327" w:name="_Toc44682403"/>
      <w:bookmarkStart w:id="1328" w:name="_Toc51926254"/>
      <w:bookmarkStart w:id="1329" w:name="_Toc172019087"/>
      <w:r>
        <w:t>5.1.2.2.60</w:t>
      </w:r>
      <w:r>
        <w:tab/>
        <w:t>Served IMSI</w:t>
      </w:r>
      <w:bookmarkEnd w:id="1324"/>
      <w:bookmarkEnd w:id="1325"/>
      <w:bookmarkEnd w:id="1326"/>
      <w:bookmarkEnd w:id="1327"/>
      <w:bookmarkEnd w:id="1328"/>
      <w:bookmarkEnd w:id="1329"/>
    </w:p>
    <w:p w14:paraId="4100403F"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41AD8B1A" w14:textId="77777777" w:rsidR="009B1C39" w:rsidRDefault="009B1C39">
      <w:r>
        <w:t>The structure of the IMSI is defined in TS 23.003 [200].</w:t>
      </w:r>
    </w:p>
    <w:p w14:paraId="39BE3299" w14:textId="77777777" w:rsidR="005334E6" w:rsidRDefault="005334E6" w:rsidP="005334E6">
      <w:pPr>
        <w:pStyle w:val="Heading5"/>
      </w:pPr>
      <w:bookmarkStart w:id="1330" w:name="_Toc20232807"/>
      <w:bookmarkStart w:id="1331" w:name="_Toc28026386"/>
      <w:bookmarkStart w:id="1332" w:name="_Toc36116221"/>
      <w:bookmarkStart w:id="1333" w:name="_Toc44682404"/>
      <w:bookmarkStart w:id="1334" w:name="_Toc51926255"/>
      <w:bookmarkStart w:id="1335" w:name="_Toc172019088"/>
      <w:r>
        <w:t>5.1.2.2.60A</w:t>
      </w:r>
      <w:r>
        <w:tab/>
        <w:t>Served IP-CAN session Address</w:t>
      </w:r>
      <w:bookmarkEnd w:id="1330"/>
      <w:bookmarkEnd w:id="1331"/>
      <w:bookmarkEnd w:id="1332"/>
      <w:bookmarkEnd w:id="1333"/>
      <w:bookmarkEnd w:id="1334"/>
      <w:bookmarkEnd w:id="1335"/>
    </w:p>
    <w:p w14:paraId="50A7DC5E"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52BDD23F" w14:textId="77777777" w:rsidR="005334E6" w:rsidRDefault="005334E6" w:rsidP="005334E6">
      <w:pPr>
        <w:pStyle w:val="Heading5"/>
      </w:pPr>
      <w:bookmarkStart w:id="1336" w:name="_Toc20232808"/>
      <w:bookmarkStart w:id="1337" w:name="_Toc28026387"/>
      <w:bookmarkStart w:id="1338" w:name="_Toc36116222"/>
      <w:bookmarkStart w:id="1339" w:name="_Toc44682405"/>
      <w:bookmarkStart w:id="1340" w:name="_Toc51926256"/>
      <w:bookmarkStart w:id="1341" w:name="_Toc172019089"/>
      <w:r>
        <w:t>5.1.2.2.60B</w:t>
      </w:r>
      <w:r>
        <w:tab/>
        <w:t>Served IP-CAN session Address Extension</w:t>
      </w:r>
      <w:bookmarkEnd w:id="1336"/>
      <w:bookmarkEnd w:id="1337"/>
      <w:bookmarkEnd w:id="1338"/>
      <w:bookmarkEnd w:id="1339"/>
      <w:bookmarkEnd w:id="1340"/>
      <w:bookmarkEnd w:id="1341"/>
    </w:p>
    <w:p w14:paraId="57379B65" w14:textId="77777777" w:rsidR="005334E6" w:rsidRDefault="005334E6" w:rsidP="005334E6">
      <w:r>
        <w:t>This field contains the IPv4 address for the IP-CAN session when dual-stack IPv4 IPv6 is used, and the IPv6 prefix is included in Served IP-CAN session Address or Served IP-CAN Address.</w:t>
      </w:r>
    </w:p>
    <w:p w14:paraId="0B5149BC" w14:textId="77777777" w:rsidR="009B1C39" w:rsidRDefault="009B1C39">
      <w:pPr>
        <w:pStyle w:val="Heading5"/>
      </w:pPr>
      <w:bookmarkStart w:id="1342" w:name="_Toc20232809"/>
      <w:bookmarkStart w:id="1343" w:name="_Toc28026388"/>
      <w:bookmarkStart w:id="1344" w:name="_Toc36116223"/>
      <w:bookmarkStart w:id="1345" w:name="_Toc44682406"/>
      <w:bookmarkStart w:id="1346" w:name="_Toc51926257"/>
      <w:bookmarkStart w:id="1347" w:name="_Toc172019090"/>
      <w:r>
        <w:t>5.1.2.2.61</w:t>
      </w:r>
      <w:r>
        <w:tab/>
        <w:t>Served MN NAI</w:t>
      </w:r>
      <w:bookmarkEnd w:id="1342"/>
      <w:bookmarkEnd w:id="1343"/>
      <w:bookmarkEnd w:id="1344"/>
      <w:bookmarkEnd w:id="1345"/>
      <w:bookmarkEnd w:id="1346"/>
      <w:bookmarkEnd w:id="1347"/>
    </w:p>
    <w:p w14:paraId="4886752F"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694A5547" w14:textId="77777777" w:rsidR="009B1C39" w:rsidRDefault="009B1C39">
      <w:pPr>
        <w:pStyle w:val="Heading5"/>
      </w:pPr>
      <w:bookmarkStart w:id="1348" w:name="_Toc20232810"/>
      <w:bookmarkStart w:id="1349" w:name="_Toc28026389"/>
      <w:bookmarkStart w:id="1350" w:name="_Toc36116224"/>
      <w:bookmarkStart w:id="1351" w:name="_Toc44682407"/>
      <w:bookmarkStart w:id="1352" w:name="_Toc51926258"/>
      <w:bookmarkStart w:id="1353" w:name="_Toc172019091"/>
      <w:r>
        <w:t>5.1.2.2.62</w:t>
      </w:r>
      <w:r>
        <w:tab/>
        <w:t>Served MSISDN</w:t>
      </w:r>
      <w:bookmarkEnd w:id="1348"/>
      <w:bookmarkEnd w:id="1349"/>
      <w:bookmarkEnd w:id="1350"/>
      <w:bookmarkEnd w:id="1351"/>
      <w:bookmarkEnd w:id="1352"/>
      <w:bookmarkEnd w:id="1353"/>
    </w:p>
    <w:p w14:paraId="63B67063"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9027FDF" w14:textId="77777777" w:rsidR="009B1C39" w:rsidRDefault="009B1C39">
      <w:pPr>
        <w:ind w:right="566"/>
      </w:pPr>
      <w:r>
        <w:t>The structure of the MSISDN is defined in TS 23.003 [200].</w:t>
      </w:r>
    </w:p>
    <w:p w14:paraId="1FF07C29" w14:textId="77777777" w:rsidR="009B1C39" w:rsidRDefault="009B1C39">
      <w:pPr>
        <w:pStyle w:val="Heading5"/>
      </w:pPr>
      <w:bookmarkStart w:id="1354" w:name="_Toc20232811"/>
      <w:bookmarkStart w:id="1355" w:name="_Toc28026390"/>
      <w:bookmarkStart w:id="1356" w:name="_Toc36116225"/>
      <w:bookmarkStart w:id="1357" w:name="_Toc44682408"/>
      <w:bookmarkStart w:id="1358" w:name="_Toc51926259"/>
      <w:bookmarkStart w:id="1359" w:name="_Toc172019092"/>
      <w:r>
        <w:t>5.1.2.2.63</w:t>
      </w:r>
      <w:r>
        <w:tab/>
        <w:t>Served PDP Address</w:t>
      </w:r>
      <w:bookmarkEnd w:id="1354"/>
      <w:bookmarkEnd w:id="1355"/>
      <w:bookmarkEnd w:id="1356"/>
      <w:bookmarkEnd w:id="1357"/>
      <w:bookmarkEnd w:id="1358"/>
      <w:bookmarkEnd w:id="1359"/>
    </w:p>
    <w:p w14:paraId="67D7E4D1"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60722168" w14:textId="77777777" w:rsidR="009B1C39" w:rsidRDefault="009B1C39">
      <w:pPr>
        <w:pStyle w:val="Heading5"/>
      </w:pPr>
      <w:bookmarkStart w:id="1360" w:name="_Toc20232812"/>
      <w:bookmarkStart w:id="1361" w:name="_Toc28026391"/>
      <w:bookmarkStart w:id="1362" w:name="_Toc36116226"/>
      <w:bookmarkStart w:id="1363" w:name="_Toc44682409"/>
      <w:bookmarkStart w:id="1364" w:name="_Toc51926260"/>
      <w:bookmarkStart w:id="1365" w:name="_Toc172019093"/>
      <w:r>
        <w:t>5.1.2.2.64</w:t>
      </w:r>
      <w:r>
        <w:tab/>
        <w:t>Served PDP/PDN Address</w:t>
      </w:r>
      <w:bookmarkEnd w:id="1360"/>
      <w:bookmarkEnd w:id="1361"/>
      <w:bookmarkEnd w:id="1362"/>
      <w:bookmarkEnd w:id="1363"/>
      <w:bookmarkEnd w:id="1364"/>
      <w:bookmarkEnd w:id="1365"/>
    </w:p>
    <w:p w14:paraId="157879D0"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49E5CAAC" w14:textId="77777777" w:rsidR="009B1C39" w:rsidRDefault="009B1C39">
      <w:pPr>
        <w:pStyle w:val="Heading5"/>
      </w:pPr>
      <w:bookmarkStart w:id="1366" w:name="_Toc20232813"/>
      <w:bookmarkStart w:id="1367" w:name="_Toc28026392"/>
      <w:bookmarkStart w:id="1368" w:name="_Toc36116227"/>
      <w:bookmarkStart w:id="1369" w:name="_Toc44682410"/>
      <w:bookmarkStart w:id="1370" w:name="_Toc51926261"/>
      <w:bookmarkStart w:id="1371" w:name="_Toc172019094"/>
      <w:r>
        <w:lastRenderedPageBreak/>
        <w:t>5.1.2.2.64A</w:t>
      </w:r>
      <w:r>
        <w:tab/>
        <w:t>Served PDP/PDN Address Extension</w:t>
      </w:r>
      <w:bookmarkEnd w:id="1366"/>
      <w:bookmarkEnd w:id="1367"/>
      <w:bookmarkEnd w:id="1368"/>
      <w:bookmarkEnd w:id="1369"/>
      <w:bookmarkEnd w:id="1370"/>
      <w:bookmarkEnd w:id="1371"/>
    </w:p>
    <w:p w14:paraId="0F9D0579"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15E7B665" w14:textId="77777777" w:rsidR="009B1C39" w:rsidRDefault="009B1C39">
      <w:pPr>
        <w:pStyle w:val="Heading5"/>
      </w:pPr>
      <w:bookmarkStart w:id="1372" w:name="_Toc20232814"/>
      <w:bookmarkStart w:id="1373" w:name="_Toc28026393"/>
      <w:bookmarkStart w:id="1374" w:name="_Toc36116228"/>
      <w:bookmarkStart w:id="1375" w:name="_Toc44682411"/>
      <w:bookmarkStart w:id="1376" w:name="_Toc51926262"/>
      <w:bookmarkStart w:id="1377" w:name="_Toc172019095"/>
      <w:r>
        <w:t>5.1.2.2.64B</w:t>
      </w:r>
      <w:r>
        <w:tab/>
        <w:t>Served PDP/PDN Address prefix length</w:t>
      </w:r>
      <w:bookmarkEnd w:id="1372"/>
      <w:bookmarkEnd w:id="1373"/>
      <w:bookmarkEnd w:id="1374"/>
      <w:bookmarkEnd w:id="1375"/>
      <w:bookmarkEnd w:id="1376"/>
      <w:bookmarkEnd w:id="1377"/>
    </w:p>
    <w:p w14:paraId="754D0672"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26FD47BD" w14:textId="77777777" w:rsidR="009B1C39" w:rsidRDefault="009B1C39">
      <w:pPr>
        <w:pStyle w:val="Heading5"/>
      </w:pPr>
      <w:bookmarkStart w:id="1378" w:name="_Toc20232815"/>
      <w:bookmarkStart w:id="1379" w:name="_Toc28026394"/>
      <w:bookmarkStart w:id="1380" w:name="_Toc36116229"/>
      <w:bookmarkStart w:id="1381" w:name="_Toc44682412"/>
      <w:bookmarkStart w:id="1382" w:name="_Toc51926263"/>
      <w:bookmarkStart w:id="1383" w:name="_Toc172019096"/>
      <w:r>
        <w:t>5.1.2.2.65</w:t>
      </w:r>
      <w:r>
        <w:tab/>
        <w:t>Service Centre Address</w:t>
      </w:r>
      <w:bookmarkEnd w:id="1378"/>
      <w:bookmarkEnd w:id="1379"/>
      <w:bookmarkEnd w:id="1380"/>
      <w:bookmarkEnd w:id="1381"/>
      <w:bookmarkEnd w:id="1382"/>
      <w:bookmarkEnd w:id="1383"/>
    </w:p>
    <w:p w14:paraId="5DB5EF1B" w14:textId="77777777" w:rsidR="009B1C39" w:rsidRDefault="009B1C39">
      <w:r>
        <w:t>This field contains a E.164 number identifying a particular service centre e.g. Short Message Service (SMS) centre (see TS 23.040 [201]).</w:t>
      </w:r>
    </w:p>
    <w:p w14:paraId="27A2C9A8" w14:textId="77777777" w:rsidR="009B1C39" w:rsidRDefault="009B1C39">
      <w:pPr>
        <w:pStyle w:val="Heading5"/>
      </w:pPr>
      <w:bookmarkStart w:id="1384" w:name="_Toc20232816"/>
      <w:bookmarkStart w:id="1385" w:name="_Toc28026395"/>
      <w:bookmarkStart w:id="1386" w:name="_Toc36116230"/>
      <w:bookmarkStart w:id="1387" w:name="_Toc44682413"/>
      <w:bookmarkStart w:id="1388" w:name="_Toc51926264"/>
      <w:bookmarkStart w:id="1389" w:name="_Toc172019097"/>
      <w:r>
        <w:t>5.1.2.2.66</w:t>
      </w:r>
      <w:r>
        <w:tab/>
        <w:t>Serving Node Address</w:t>
      </w:r>
      <w:bookmarkEnd w:id="1384"/>
      <w:bookmarkEnd w:id="1385"/>
      <w:bookmarkEnd w:id="1386"/>
      <w:bookmarkEnd w:id="1387"/>
      <w:bookmarkEnd w:id="1388"/>
      <w:bookmarkEnd w:id="1389"/>
    </w:p>
    <w:p w14:paraId="2B1F0C9F" w14:textId="77777777" w:rsidR="009B1C39" w:rsidRDefault="009B1C39">
      <w:r>
        <w:t xml:space="preserve">These fields contain one or several control plane IP addresses of SGSN, MME, </w:t>
      </w:r>
      <w:proofErr w:type="spellStart"/>
      <w:r>
        <w:t>ePDG</w:t>
      </w:r>
      <w:proofErr w:type="spellEnd"/>
      <w:r>
        <w:t>, HSGW, TWAG or S-GW, which have been connected during the record.</w:t>
      </w:r>
    </w:p>
    <w:p w14:paraId="6133FA63" w14:textId="77777777" w:rsidR="009B1C39" w:rsidRDefault="009B1C39">
      <w:r>
        <w:t>If both an IPv4 and an IPv6 address of the SGSN/S-GW/MME/</w:t>
      </w:r>
      <w:proofErr w:type="spellStart"/>
      <w:r>
        <w:t>ePDG</w:t>
      </w:r>
      <w:proofErr w:type="spellEnd"/>
      <w:r>
        <w:t>/HSGW/TWAG are available, the S-GW/P-GW</w:t>
      </w:r>
      <w:r w:rsidR="0000173B">
        <w:t>/TDF</w:t>
      </w:r>
      <w:r>
        <w:t xml:space="preserve"> shall include the IPv4 address in the CDR.</w:t>
      </w:r>
    </w:p>
    <w:p w14:paraId="2219A4DF" w14:textId="77777777" w:rsidR="009B1C39" w:rsidRDefault="009B1C39">
      <w:pPr>
        <w:pStyle w:val="Heading5"/>
      </w:pPr>
      <w:bookmarkStart w:id="1390" w:name="_Toc20232817"/>
      <w:bookmarkStart w:id="1391" w:name="_Toc28026396"/>
      <w:bookmarkStart w:id="1392" w:name="_Toc36116231"/>
      <w:bookmarkStart w:id="1393" w:name="_Toc44682414"/>
      <w:bookmarkStart w:id="1394" w:name="_Toc51926265"/>
      <w:bookmarkStart w:id="1395" w:name="_Toc172019098"/>
      <w:r>
        <w:t>5.1.2.2.66A</w:t>
      </w:r>
      <w:r>
        <w:tab/>
        <w:t>Serving Node IPv6 Address</w:t>
      </w:r>
      <w:bookmarkEnd w:id="1390"/>
      <w:bookmarkEnd w:id="1391"/>
      <w:bookmarkEnd w:id="1392"/>
      <w:bookmarkEnd w:id="1393"/>
      <w:bookmarkEnd w:id="1394"/>
      <w:bookmarkEnd w:id="1395"/>
    </w:p>
    <w:p w14:paraId="4CD6D0FC" w14:textId="77777777" w:rsidR="009B1C39" w:rsidRDefault="009B1C39">
      <w:r>
        <w:t>These fields contain one or several control plane IPv6 addresses</w:t>
      </w:r>
      <w:r w:rsidR="00767E9D">
        <w:t>, in case of IPv4v6 dual stack,</w:t>
      </w:r>
      <w:r>
        <w:t xml:space="preserve"> of SGSN, MME, </w:t>
      </w:r>
      <w:proofErr w:type="spellStart"/>
      <w:r>
        <w:t>ePDG</w:t>
      </w:r>
      <w:proofErr w:type="spellEnd"/>
      <w:r>
        <w:t>, HSGW, TWAG or S-GW, which have been connected during the record</w:t>
      </w:r>
      <w:r w:rsidR="00767E9D">
        <w:t>,</w:t>
      </w:r>
      <w:r w:rsidR="00767E9D" w:rsidRPr="00A82A3C">
        <w:t xml:space="preserve"> </w:t>
      </w:r>
      <w:r w:rsidR="00767E9D">
        <w:t>when both IPv4 and IPv6 addresses of the node are available</w:t>
      </w:r>
      <w:r>
        <w:t>.</w:t>
      </w:r>
    </w:p>
    <w:p w14:paraId="681C2272" w14:textId="77777777" w:rsidR="009B1C39" w:rsidRDefault="009B1C39">
      <w:pPr>
        <w:pStyle w:val="Heading5"/>
      </w:pPr>
      <w:bookmarkStart w:id="1396" w:name="_Toc20232818"/>
      <w:bookmarkStart w:id="1397" w:name="_Toc28026397"/>
      <w:bookmarkStart w:id="1398" w:name="_Toc36116232"/>
      <w:bookmarkStart w:id="1399" w:name="_Toc44682415"/>
      <w:bookmarkStart w:id="1400" w:name="_Toc51926266"/>
      <w:bookmarkStart w:id="1401" w:name="_Toc172019099"/>
      <w:r>
        <w:t>5.1.2.2.67</w:t>
      </w:r>
      <w:r>
        <w:tab/>
        <w:t>Serving Node PLMN Identifier</w:t>
      </w:r>
      <w:bookmarkEnd w:id="1396"/>
      <w:bookmarkEnd w:id="1397"/>
      <w:bookmarkEnd w:id="1398"/>
      <w:bookmarkEnd w:id="1399"/>
      <w:bookmarkEnd w:id="1400"/>
      <w:bookmarkEnd w:id="1401"/>
    </w:p>
    <w:p w14:paraId="1A625385"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492AE291" w14:textId="77777777" w:rsidR="009B1C39" w:rsidRDefault="009B1C39">
      <w:r>
        <w:t xml:space="preserve">The MCC and MNC are coded as described for </w:t>
      </w:r>
      <w:r w:rsidR="009456BE">
        <w:t>'</w:t>
      </w:r>
      <w:r>
        <w:t>Routing Area Identity</w:t>
      </w:r>
      <w:r w:rsidR="00AE1DF9">
        <w:t>'</w:t>
      </w:r>
      <w:r>
        <w:t xml:space="preserve"> in TS 29.060 [75].</w:t>
      </w:r>
    </w:p>
    <w:p w14:paraId="0D42B8EF" w14:textId="77777777" w:rsidR="009B1C39" w:rsidRDefault="009B1C39">
      <w:pPr>
        <w:pStyle w:val="Heading5"/>
        <w:rPr>
          <w:lang w:eastAsia="zh-CN"/>
        </w:rPr>
      </w:pPr>
      <w:bookmarkStart w:id="1402" w:name="_Toc20232819"/>
      <w:bookmarkStart w:id="1403" w:name="_Toc28026398"/>
      <w:bookmarkStart w:id="1404" w:name="_Toc36116233"/>
      <w:bookmarkStart w:id="1405" w:name="_Toc44682416"/>
      <w:bookmarkStart w:id="1406" w:name="_Toc51926267"/>
      <w:bookmarkStart w:id="1407" w:name="_Toc172019100"/>
      <w:r>
        <w:t>5.1.2.2.68</w:t>
      </w:r>
      <w:r>
        <w:tab/>
        <w:t xml:space="preserve">Serving Node </w:t>
      </w:r>
      <w:r>
        <w:rPr>
          <w:lang w:eastAsia="zh-CN"/>
        </w:rPr>
        <w:t>Type</w:t>
      </w:r>
      <w:bookmarkEnd w:id="1402"/>
      <w:bookmarkEnd w:id="1403"/>
      <w:bookmarkEnd w:id="1404"/>
      <w:bookmarkEnd w:id="1405"/>
      <w:bookmarkEnd w:id="1406"/>
      <w:bookmarkEnd w:id="1407"/>
    </w:p>
    <w:p w14:paraId="53BD5DA6"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22BE8552"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020D505E" w14:textId="77777777" w:rsidR="00FC4061" w:rsidRPr="00FD24F2" w:rsidRDefault="00FC4061" w:rsidP="00FC4061">
      <w:pPr>
        <w:pStyle w:val="Heading5"/>
      </w:pPr>
      <w:bookmarkStart w:id="1408" w:name="_Toc20232820"/>
      <w:bookmarkStart w:id="1409" w:name="_Toc28026399"/>
      <w:bookmarkStart w:id="1410" w:name="_Toc36116234"/>
      <w:bookmarkStart w:id="1411" w:name="_Toc44682417"/>
      <w:bookmarkStart w:id="1412" w:name="_Toc51926268"/>
      <w:bookmarkStart w:id="1413" w:name="_Toc172019101"/>
      <w:r>
        <w:t>5.1.2.2</w:t>
      </w:r>
      <w:r w:rsidRPr="00FD24F2">
        <w:t>.</w:t>
      </w:r>
      <w:r>
        <w:t>68A</w:t>
      </w:r>
      <w:r w:rsidRPr="00FD24F2">
        <w:tab/>
      </w:r>
      <w:r>
        <w:t>Serving PLMN Rate Control</w:t>
      </w:r>
      <w:bookmarkEnd w:id="1408"/>
      <w:bookmarkEnd w:id="1409"/>
      <w:bookmarkEnd w:id="1410"/>
      <w:bookmarkEnd w:id="1411"/>
      <w:bookmarkEnd w:id="1412"/>
      <w:bookmarkEnd w:id="1413"/>
      <w:r>
        <w:t xml:space="preserve">  </w:t>
      </w:r>
    </w:p>
    <w:p w14:paraId="53D0D4C1"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D7EC935" w14:textId="77777777" w:rsidR="00FC4061" w:rsidRDefault="00FC4061" w:rsidP="00FC4061">
      <w:pPr>
        <w:pStyle w:val="Heading5"/>
        <w:rPr>
          <w:lang w:bidi="ar-IQ"/>
        </w:rPr>
      </w:pPr>
      <w:bookmarkStart w:id="1414" w:name="_Toc20232821"/>
      <w:bookmarkStart w:id="1415" w:name="_Toc28026400"/>
      <w:bookmarkStart w:id="1416" w:name="_Toc36116235"/>
      <w:bookmarkStart w:id="1417" w:name="_Toc44682418"/>
      <w:bookmarkStart w:id="1418" w:name="_Toc51926269"/>
      <w:bookmarkStart w:id="1419" w:name="_Toc172019102"/>
      <w:r>
        <w:t>5.1.2.2.68B</w:t>
      </w:r>
      <w:r>
        <w:tab/>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bookmarkEnd w:id="1414"/>
      <w:bookmarkEnd w:id="1415"/>
      <w:bookmarkEnd w:id="1416"/>
      <w:bookmarkEnd w:id="1417"/>
      <w:bookmarkEnd w:id="1418"/>
      <w:bookmarkEnd w:id="1419"/>
      <w:r>
        <w:rPr>
          <w:lang w:bidi="ar-IQ"/>
        </w:rPr>
        <w:t xml:space="preserve"> </w:t>
      </w:r>
    </w:p>
    <w:p w14:paraId="53F9BF9C" w14:textId="77777777" w:rsidR="009B1C39" w:rsidRDefault="00FC4061" w:rsidP="00FC4061">
      <w:pPr>
        <w:rPr>
          <w:noProof/>
        </w:rPr>
      </w:pPr>
      <w:r>
        <w:rPr>
          <w:lang w:bidi="ar-IQ"/>
        </w:rPr>
        <w:t xml:space="preserve">This field indicates whether </w:t>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r>
        <w:t xml:space="preserve"> is based on UDP/IP</w:t>
      </w:r>
      <w:r>
        <w:rPr>
          <w:lang w:bidi="ar-IQ"/>
        </w:rPr>
        <w:t xml:space="preserve"> or other methods for a non-IP PDN type PDN connection.  </w:t>
      </w:r>
    </w:p>
    <w:p w14:paraId="2F3896D8" w14:textId="77777777" w:rsidR="009B1C39" w:rsidRDefault="009B1C39">
      <w:pPr>
        <w:pStyle w:val="Heading5"/>
      </w:pPr>
      <w:bookmarkStart w:id="1420" w:name="_Toc20232822"/>
      <w:bookmarkStart w:id="1421" w:name="_Toc28026401"/>
      <w:bookmarkStart w:id="1422" w:name="_Toc36116236"/>
      <w:bookmarkStart w:id="1423" w:name="_Toc44682419"/>
      <w:bookmarkStart w:id="1424" w:name="_Toc51926270"/>
      <w:bookmarkStart w:id="1425" w:name="_Toc172019103"/>
      <w:r>
        <w:t>5.1.2.2.69</w:t>
      </w:r>
      <w:r>
        <w:tab/>
        <w:t>SGSN Address</w:t>
      </w:r>
      <w:bookmarkEnd w:id="1420"/>
      <w:bookmarkEnd w:id="1421"/>
      <w:bookmarkEnd w:id="1422"/>
      <w:bookmarkEnd w:id="1423"/>
      <w:bookmarkEnd w:id="1424"/>
      <w:bookmarkEnd w:id="1425"/>
    </w:p>
    <w:p w14:paraId="28FFA7C6" w14:textId="77777777" w:rsidR="009B1C39" w:rsidRDefault="009B1C39">
      <w:r>
        <w:t>These fields contain one or several IP addresses of SGSN. The IP address of the SGSN can be either control plane address or user plane address.</w:t>
      </w:r>
    </w:p>
    <w:p w14:paraId="72D41F75" w14:textId="77777777" w:rsidR="009B1C39" w:rsidRDefault="009B1C39">
      <w:r>
        <w:t>The S-CDR fields contain single address of current SGSN.</w:t>
      </w:r>
    </w:p>
    <w:p w14:paraId="4EC7C51D" w14:textId="77777777" w:rsidR="009B1C39" w:rsidRDefault="009B1C39">
      <w:r>
        <w:t>The M-CDR fields only contain the address of the current SGSN.</w:t>
      </w:r>
    </w:p>
    <w:p w14:paraId="60E1BBE1" w14:textId="77777777" w:rsidR="009B1C39" w:rsidRDefault="009B1C39">
      <w:r>
        <w:t>If both an IPv4 and an IPv6 address of the SGSN are available, the SGSNs shall include the IPv4 address in the CDR.</w:t>
      </w:r>
    </w:p>
    <w:p w14:paraId="4EF1987B" w14:textId="77777777" w:rsidR="009B1C39" w:rsidRDefault="009B1C39">
      <w:pPr>
        <w:pStyle w:val="Heading5"/>
      </w:pPr>
      <w:bookmarkStart w:id="1426" w:name="_Toc20232823"/>
      <w:bookmarkStart w:id="1427" w:name="_Toc28026402"/>
      <w:bookmarkStart w:id="1428" w:name="_Toc36116237"/>
      <w:bookmarkStart w:id="1429" w:name="_Toc44682420"/>
      <w:bookmarkStart w:id="1430" w:name="_Toc51926271"/>
      <w:bookmarkStart w:id="1431" w:name="_Toc172019104"/>
      <w:r>
        <w:lastRenderedPageBreak/>
        <w:t>5.1.2.2.69A</w:t>
      </w:r>
      <w:r>
        <w:tab/>
      </w:r>
      <w:r w:rsidR="00767E9D">
        <w:t>Void</w:t>
      </w:r>
      <w:bookmarkEnd w:id="1426"/>
      <w:bookmarkEnd w:id="1427"/>
      <w:bookmarkEnd w:id="1428"/>
      <w:bookmarkEnd w:id="1429"/>
      <w:bookmarkEnd w:id="1430"/>
      <w:bookmarkEnd w:id="1431"/>
    </w:p>
    <w:p w14:paraId="2573762F" w14:textId="77777777" w:rsidR="009B1C39" w:rsidRDefault="00767E9D">
      <w:r>
        <w:t>(Void)</w:t>
      </w:r>
      <w:r w:rsidR="004F1428">
        <w:t>.</w:t>
      </w:r>
    </w:p>
    <w:p w14:paraId="5989B832" w14:textId="77777777" w:rsidR="009B1C39" w:rsidRDefault="009B1C39">
      <w:pPr>
        <w:pStyle w:val="Heading5"/>
      </w:pPr>
      <w:bookmarkStart w:id="1432" w:name="_Toc20232824"/>
      <w:bookmarkStart w:id="1433" w:name="_Toc28026403"/>
      <w:bookmarkStart w:id="1434" w:name="_Toc36116238"/>
      <w:bookmarkStart w:id="1435" w:name="_Toc44682421"/>
      <w:bookmarkStart w:id="1436" w:name="_Toc51926272"/>
      <w:bookmarkStart w:id="1437" w:name="_Toc172019105"/>
      <w:r>
        <w:t>5.1.2.2.70</w:t>
      </w:r>
      <w:r>
        <w:tab/>
        <w:t>SGSN Change</w:t>
      </w:r>
      <w:bookmarkEnd w:id="1432"/>
      <w:bookmarkEnd w:id="1433"/>
      <w:bookmarkEnd w:id="1434"/>
      <w:bookmarkEnd w:id="1435"/>
      <w:bookmarkEnd w:id="1436"/>
      <w:bookmarkEnd w:id="1437"/>
    </w:p>
    <w:p w14:paraId="136C4F2D" w14:textId="77777777" w:rsidR="009B1C39" w:rsidRDefault="009B1C39">
      <w:r>
        <w:t>This field is present only in the S-CDR to indicate that this is the first record after an inter-SGSN routing area update.</w:t>
      </w:r>
    </w:p>
    <w:p w14:paraId="3D26323C" w14:textId="77777777" w:rsidR="009B1C39" w:rsidRDefault="009B1C39">
      <w:pPr>
        <w:pStyle w:val="Heading5"/>
      </w:pPr>
      <w:bookmarkStart w:id="1438" w:name="_Toc20232825"/>
      <w:bookmarkStart w:id="1439" w:name="_Toc28026404"/>
      <w:bookmarkStart w:id="1440" w:name="_Toc36116239"/>
      <w:bookmarkStart w:id="1441" w:name="_Toc44682422"/>
      <w:bookmarkStart w:id="1442" w:name="_Toc51926273"/>
      <w:bookmarkStart w:id="1443" w:name="_Toc172019106"/>
      <w:r>
        <w:t>5.1.2.2.71</w:t>
      </w:r>
      <w:r>
        <w:tab/>
        <w:t>Short Message Service (SMS) Result</w:t>
      </w:r>
      <w:bookmarkEnd w:id="1438"/>
      <w:bookmarkEnd w:id="1439"/>
      <w:bookmarkEnd w:id="1440"/>
      <w:bookmarkEnd w:id="1441"/>
      <w:bookmarkEnd w:id="1442"/>
      <w:bookmarkEnd w:id="1443"/>
    </w:p>
    <w:p w14:paraId="7D620D2C"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35A047F9" w14:textId="77777777" w:rsidR="009B1C39" w:rsidRDefault="009B1C39">
      <w:pPr>
        <w:pStyle w:val="Heading5"/>
      </w:pPr>
      <w:bookmarkStart w:id="1444" w:name="_Toc20232826"/>
      <w:bookmarkStart w:id="1445" w:name="_Toc28026405"/>
      <w:bookmarkStart w:id="1446" w:name="_Toc36116240"/>
      <w:bookmarkStart w:id="1447" w:name="_Toc44682423"/>
      <w:bookmarkStart w:id="1448" w:name="_Toc51926274"/>
      <w:bookmarkStart w:id="1449" w:name="_Toc172019107"/>
      <w:r>
        <w:t>5.1.2.2.72</w:t>
      </w:r>
      <w:r>
        <w:tab/>
        <w:t>Start Time</w:t>
      </w:r>
      <w:bookmarkEnd w:id="1444"/>
      <w:bookmarkEnd w:id="1445"/>
      <w:bookmarkEnd w:id="1446"/>
      <w:bookmarkEnd w:id="1447"/>
      <w:bookmarkEnd w:id="1448"/>
      <w:bookmarkEnd w:id="1449"/>
      <w:r>
        <w:t xml:space="preserve"> </w:t>
      </w:r>
    </w:p>
    <w:p w14:paraId="60F5E004"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539FDB02" w14:textId="77777777" w:rsidR="009B1C39" w:rsidRDefault="009B1C39">
      <w:pPr>
        <w:pStyle w:val="Heading5"/>
      </w:pPr>
      <w:bookmarkStart w:id="1450" w:name="_Toc20232827"/>
      <w:bookmarkStart w:id="1451" w:name="_Toc28026406"/>
      <w:bookmarkStart w:id="1452" w:name="_Toc36116241"/>
      <w:bookmarkStart w:id="1453" w:name="_Toc44682424"/>
      <w:bookmarkStart w:id="1454" w:name="_Toc51926275"/>
      <w:bookmarkStart w:id="1455" w:name="_Toc172019108"/>
      <w:r>
        <w:t>5.1.2.2.73</w:t>
      </w:r>
      <w:r>
        <w:tab/>
        <w:t>Stop Time</w:t>
      </w:r>
      <w:bookmarkEnd w:id="1450"/>
      <w:bookmarkEnd w:id="1451"/>
      <w:bookmarkEnd w:id="1452"/>
      <w:bookmarkEnd w:id="1453"/>
      <w:bookmarkEnd w:id="1454"/>
      <w:bookmarkEnd w:id="1455"/>
      <w:r>
        <w:t xml:space="preserve"> </w:t>
      </w:r>
    </w:p>
    <w:p w14:paraId="36A1C899"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77996C7F" w14:textId="72D4C66A" w:rsidR="00490394" w:rsidRDefault="00490394" w:rsidP="00902768">
      <w:pPr>
        <w:pStyle w:val="Heading5"/>
      </w:pPr>
      <w:bookmarkStart w:id="1456" w:name="_Toc20232828"/>
      <w:bookmarkStart w:id="1457" w:name="_Toc28026407"/>
      <w:bookmarkStart w:id="1458" w:name="_Toc36116242"/>
      <w:bookmarkStart w:id="1459" w:name="_Toc44682425"/>
      <w:bookmarkStart w:id="1460" w:name="_Toc51926276"/>
      <w:bookmarkStart w:id="1461" w:name="_Toc172019109"/>
      <w:r>
        <w:t>5.1.2.2.73aA</w:t>
      </w:r>
      <w:r>
        <w:tab/>
        <w:t>TDF Address Used</w:t>
      </w:r>
      <w:bookmarkEnd w:id="1456"/>
      <w:bookmarkEnd w:id="1457"/>
      <w:bookmarkEnd w:id="1458"/>
      <w:bookmarkEnd w:id="1459"/>
      <w:bookmarkEnd w:id="1460"/>
      <w:bookmarkEnd w:id="1461"/>
    </w:p>
    <w:p w14:paraId="53E438F3"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7569A302" w14:textId="5F379826" w:rsidR="00490394" w:rsidRDefault="00490394" w:rsidP="00902768">
      <w:pPr>
        <w:pStyle w:val="Heading5"/>
      </w:pPr>
      <w:bookmarkStart w:id="1462" w:name="_Toc20232829"/>
      <w:bookmarkStart w:id="1463" w:name="_Toc28026408"/>
      <w:bookmarkStart w:id="1464" w:name="_Toc36116243"/>
      <w:bookmarkStart w:id="1465" w:name="_Toc44682426"/>
      <w:bookmarkStart w:id="1466" w:name="_Toc51926277"/>
      <w:bookmarkStart w:id="1467" w:name="_Toc172019110"/>
      <w:r>
        <w:t>5.1.2.2.73bA</w:t>
      </w:r>
      <w:r>
        <w:tab/>
        <w:t>TDF IPv6 Address Used</w:t>
      </w:r>
      <w:bookmarkEnd w:id="1462"/>
      <w:bookmarkEnd w:id="1463"/>
      <w:bookmarkEnd w:id="1464"/>
      <w:bookmarkEnd w:id="1465"/>
      <w:bookmarkEnd w:id="1466"/>
      <w:bookmarkEnd w:id="1467"/>
    </w:p>
    <w:p w14:paraId="709F70AB"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2FB25485" w14:textId="118CBCE7" w:rsidR="00490394" w:rsidRDefault="00490394" w:rsidP="00902768">
      <w:pPr>
        <w:pStyle w:val="Heading5"/>
      </w:pPr>
      <w:bookmarkStart w:id="1468" w:name="_Toc20232830"/>
      <w:bookmarkStart w:id="1469" w:name="_Toc28026409"/>
      <w:bookmarkStart w:id="1470" w:name="_Toc36116244"/>
      <w:bookmarkStart w:id="1471" w:name="_Toc44682427"/>
      <w:bookmarkStart w:id="1472" w:name="_Toc51926278"/>
      <w:bookmarkStart w:id="1473" w:name="_Toc172019111"/>
      <w:r>
        <w:t>5.1.2.2.73cA</w:t>
      </w:r>
      <w:r>
        <w:tab/>
        <w:t>TDF PLMN Identifier</w:t>
      </w:r>
      <w:bookmarkEnd w:id="1468"/>
      <w:bookmarkEnd w:id="1469"/>
      <w:bookmarkEnd w:id="1470"/>
      <w:bookmarkEnd w:id="1471"/>
      <w:bookmarkEnd w:id="1472"/>
      <w:bookmarkEnd w:id="1473"/>
    </w:p>
    <w:p w14:paraId="67614AA8" w14:textId="77777777" w:rsidR="009B1C39" w:rsidRDefault="00490394" w:rsidP="00490394">
      <w:r>
        <w:t>This field is the TDF PMLN Identifier (Mobile Country Code and Mobile Network Code).</w:t>
      </w:r>
    </w:p>
    <w:p w14:paraId="1A79EECB" w14:textId="77777777" w:rsidR="007F318C" w:rsidRDefault="007F318C" w:rsidP="007F318C">
      <w:pPr>
        <w:pStyle w:val="Heading5"/>
      </w:pPr>
      <w:bookmarkStart w:id="1474" w:name="_Toc20232831"/>
      <w:bookmarkStart w:id="1475" w:name="_Toc28026410"/>
      <w:bookmarkStart w:id="1476" w:name="_Toc36116245"/>
      <w:bookmarkStart w:id="1477" w:name="_Toc44682428"/>
      <w:bookmarkStart w:id="1478" w:name="_Toc51926279"/>
      <w:bookmarkStart w:id="1479" w:name="_Toc172019112"/>
      <w:r>
        <w:t>5.1.2.2.73cAa</w:t>
      </w:r>
      <w:r>
        <w:tab/>
      </w:r>
      <w:r w:rsidRPr="004B062A">
        <w:t>Traffic Steering Policy Identifier Uplink</w:t>
      </w:r>
      <w:bookmarkEnd w:id="1474"/>
      <w:bookmarkEnd w:id="1475"/>
      <w:bookmarkEnd w:id="1476"/>
      <w:bookmarkEnd w:id="1477"/>
      <w:bookmarkEnd w:id="1478"/>
      <w:bookmarkEnd w:id="1479"/>
    </w:p>
    <w:p w14:paraId="52CA9A77"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194B454" w14:textId="77777777" w:rsidR="007F318C" w:rsidRDefault="007F318C" w:rsidP="007F318C">
      <w:pPr>
        <w:pStyle w:val="Heading5"/>
      </w:pPr>
      <w:bookmarkStart w:id="1480" w:name="_Toc20232832"/>
      <w:bookmarkStart w:id="1481" w:name="_Toc28026411"/>
      <w:bookmarkStart w:id="1482" w:name="_Toc36116246"/>
      <w:bookmarkStart w:id="1483" w:name="_Toc44682429"/>
      <w:bookmarkStart w:id="1484" w:name="_Toc51926280"/>
      <w:bookmarkStart w:id="1485" w:name="_Toc172019113"/>
      <w:r>
        <w:t>5.1.2.2.73cAb</w:t>
      </w:r>
      <w:r>
        <w:tab/>
      </w:r>
      <w:r w:rsidRPr="004B062A">
        <w:t>Traffic Steering Policy Identifier Downlink</w:t>
      </w:r>
      <w:bookmarkEnd w:id="1480"/>
      <w:bookmarkEnd w:id="1481"/>
      <w:bookmarkEnd w:id="1482"/>
      <w:bookmarkEnd w:id="1483"/>
      <w:bookmarkEnd w:id="1484"/>
      <w:bookmarkEnd w:id="1485"/>
    </w:p>
    <w:p w14:paraId="00D6BFFA"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498F9BE8" w14:textId="77777777" w:rsidR="006E6FB7" w:rsidRDefault="006E6FB7" w:rsidP="006E6FB7">
      <w:pPr>
        <w:pStyle w:val="Heading5"/>
      </w:pPr>
      <w:bookmarkStart w:id="1486" w:name="_Toc20232833"/>
      <w:bookmarkStart w:id="1487" w:name="_Toc28026412"/>
      <w:bookmarkStart w:id="1488" w:name="_Toc36116247"/>
      <w:bookmarkStart w:id="1489" w:name="_Toc44682430"/>
      <w:bookmarkStart w:id="1490" w:name="_Toc51926281"/>
      <w:bookmarkStart w:id="1491" w:name="_Toc172019114"/>
      <w:r>
        <w:t>5.1.2.2.73dA</w:t>
      </w:r>
      <w:r>
        <w:tab/>
        <w:t>TWAG Address Used</w:t>
      </w:r>
      <w:bookmarkEnd w:id="1486"/>
      <w:bookmarkEnd w:id="1487"/>
      <w:bookmarkEnd w:id="1488"/>
      <w:bookmarkEnd w:id="1489"/>
      <w:bookmarkEnd w:id="1490"/>
      <w:bookmarkEnd w:id="1491"/>
    </w:p>
    <w:p w14:paraId="255CF511" w14:textId="77777777" w:rsidR="006E6FB7" w:rsidRDefault="006E6FB7" w:rsidP="006E6FB7">
      <w:r>
        <w:t>This field is the serving TWAG IP Address for the Control Plane. If both an IPv4 and an IPv6 address of the TWAG is available, the TWAG shall include the IPv4 address in the CDR.</w:t>
      </w:r>
    </w:p>
    <w:p w14:paraId="7A324DB0" w14:textId="77777777" w:rsidR="006E6FB7" w:rsidRDefault="006E6FB7" w:rsidP="006E6FB7">
      <w:pPr>
        <w:pStyle w:val="Heading5"/>
      </w:pPr>
      <w:bookmarkStart w:id="1492" w:name="_Toc20232834"/>
      <w:bookmarkStart w:id="1493" w:name="_Toc28026413"/>
      <w:bookmarkStart w:id="1494" w:name="_Toc36116248"/>
      <w:bookmarkStart w:id="1495" w:name="_Toc44682431"/>
      <w:bookmarkStart w:id="1496" w:name="_Toc51926282"/>
      <w:bookmarkStart w:id="1497" w:name="_Toc172019115"/>
      <w:r>
        <w:t>5.1.2.2.73eA</w:t>
      </w:r>
      <w:r>
        <w:tab/>
        <w:t>TWAG IPv6 Address</w:t>
      </w:r>
      <w:bookmarkEnd w:id="1492"/>
      <w:bookmarkEnd w:id="1493"/>
      <w:bookmarkEnd w:id="1494"/>
      <w:bookmarkEnd w:id="1495"/>
      <w:bookmarkEnd w:id="1496"/>
      <w:bookmarkEnd w:id="1497"/>
      <w:r>
        <w:t xml:space="preserve"> </w:t>
      </w:r>
    </w:p>
    <w:p w14:paraId="76DB41D6"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547993F8" w14:textId="77777777" w:rsidR="009B1C39" w:rsidRPr="00EA18AA" w:rsidRDefault="009B1C39" w:rsidP="00902768">
      <w:pPr>
        <w:pStyle w:val="Heading5"/>
      </w:pPr>
      <w:bookmarkStart w:id="1498" w:name="_Toc20232835"/>
      <w:bookmarkStart w:id="1499" w:name="_Toc28026414"/>
      <w:bookmarkStart w:id="1500" w:name="_Toc36116249"/>
      <w:bookmarkStart w:id="1501" w:name="_Toc44682432"/>
      <w:bookmarkStart w:id="1502" w:name="_Toc51926283"/>
      <w:bookmarkStart w:id="1503" w:name="_Toc172019116"/>
      <w:r w:rsidRPr="00EA18AA">
        <w:t>5.1.2.2.73A</w:t>
      </w:r>
      <w:r w:rsidRPr="00EA18AA">
        <w:tab/>
        <w:t>TWAN User Location Information</w:t>
      </w:r>
      <w:bookmarkEnd w:id="1498"/>
      <w:bookmarkEnd w:id="1499"/>
      <w:bookmarkEnd w:id="1500"/>
      <w:bookmarkEnd w:id="1501"/>
      <w:bookmarkEnd w:id="1502"/>
      <w:bookmarkEnd w:id="1503"/>
      <w:r w:rsidRPr="00EA18AA">
        <w:t xml:space="preserve">  </w:t>
      </w:r>
    </w:p>
    <w:p w14:paraId="572E7A38"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2D138A1D" w14:textId="77777777" w:rsidR="00FC4061" w:rsidRPr="00A27F86" w:rsidRDefault="00FC4061" w:rsidP="00FC4061">
      <w:pPr>
        <w:pStyle w:val="Heading5"/>
        <w:rPr>
          <w:lang w:val="fr-FR"/>
        </w:rPr>
      </w:pPr>
      <w:bookmarkStart w:id="1504" w:name="_Toc20232836"/>
      <w:bookmarkStart w:id="1505" w:name="_Toc28026415"/>
      <w:bookmarkStart w:id="1506" w:name="_Toc36116250"/>
      <w:bookmarkStart w:id="1507" w:name="_Toc44682433"/>
      <w:bookmarkStart w:id="1508" w:name="_Toc51926284"/>
      <w:bookmarkStart w:id="1509" w:name="_Toc172019117"/>
      <w:r w:rsidRPr="00A27F86">
        <w:rPr>
          <w:lang w:val="fr-FR"/>
        </w:rPr>
        <w:lastRenderedPageBreak/>
        <w:t>5.1.2.2.73B</w:t>
      </w:r>
      <w:r w:rsidRPr="00A27F86">
        <w:rPr>
          <w:lang w:val="fr-FR"/>
        </w:rPr>
        <w:tab/>
      </w:r>
      <w:r w:rsidRPr="00A27F86">
        <w:rPr>
          <w:noProof/>
          <w:lang w:val="fr-FR"/>
        </w:rPr>
        <w:t>UNI PDU CP Only Flag</w:t>
      </w:r>
      <w:bookmarkEnd w:id="1504"/>
      <w:bookmarkEnd w:id="1505"/>
      <w:bookmarkEnd w:id="1506"/>
      <w:bookmarkEnd w:id="1507"/>
      <w:bookmarkEnd w:id="1508"/>
      <w:bookmarkEnd w:id="1509"/>
      <w:r w:rsidRPr="00A27F86">
        <w:rPr>
          <w:noProof/>
          <w:lang w:val="fr-FR"/>
        </w:rPr>
        <w:t xml:space="preserve">  </w:t>
      </w:r>
    </w:p>
    <w:p w14:paraId="61A65738"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t>.</w:t>
      </w:r>
      <w:r w:rsidRPr="00BB6156">
        <w:t xml:space="preserve"> </w:t>
      </w:r>
    </w:p>
    <w:p w14:paraId="456CF3A2" w14:textId="77777777" w:rsidR="009B1C39" w:rsidRDefault="009B1C39">
      <w:pPr>
        <w:pStyle w:val="Heading5"/>
      </w:pPr>
      <w:bookmarkStart w:id="1510" w:name="_Toc20232837"/>
      <w:bookmarkStart w:id="1511" w:name="_Toc28026416"/>
      <w:bookmarkStart w:id="1512" w:name="_Toc36116251"/>
      <w:bookmarkStart w:id="1513" w:name="_Toc44682434"/>
      <w:bookmarkStart w:id="1514" w:name="_Toc51926285"/>
      <w:bookmarkStart w:id="1515" w:name="_Toc172019118"/>
      <w:r>
        <w:t>5.1.2.2.74</w:t>
      </w:r>
      <w:r>
        <w:tab/>
        <w:t>User CSG Information</w:t>
      </w:r>
      <w:bookmarkEnd w:id="1510"/>
      <w:bookmarkEnd w:id="1511"/>
      <w:bookmarkEnd w:id="1512"/>
      <w:bookmarkEnd w:id="1513"/>
      <w:bookmarkEnd w:id="1514"/>
      <w:bookmarkEnd w:id="1515"/>
      <w:r>
        <w:t xml:space="preserve"> </w:t>
      </w:r>
    </w:p>
    <w:p w14:paraId="7FCB6417"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38CBC92E" w14:textId="77777777" w:rsidR="009B1C39" w:rsidRDefault="009B1C39">
      <w:pPr>
        <w:pStyle w:val="Heading5"/>
      </w:pPr>
      <w:bookmarkStart w:id="1516" w:name="_Toc20232838"/>
      <w:bookmarkStart w:id="1517" w:name="_Toc28026417"/>
      <w:bookmarkStart w:id="1518" w:name="_Toc36116252"/>
      <w:bookmarkStart w:id="1519" w:name="_Toc44682435"/>
      <w:bookmarkStart w:id="1520" w:name="_Toc51926286"/>
      <w:bookmarkStart w:id="1521" w:name="_Toc172019119"/>
      <w:r>
        <w:t>5.1.2.2.75</w:t>
      </w:r>
      <w:r>
        <w:tab/>
        <w:t>User Location Information</w:t>
      </w:r>
      <w:bookmarkEnd w:id="1516"/>
      <w:bookmarkEnd w:id="1517"/>
      <w:bookmarkEnd w:id="1518"/>
      <w:bookmarkEnd w:id="1519"/>
      <w:bookmarkEnd w:id="1520"/>
      <w:bookmarkEnd w:id="1521"/>
    </w:p>
    <w:p w14:paraId="7CF1C93E" w14:textId="77777777" w:rsidR="009B1C39" w:rsidRDefault="009B1C39">
      <w:r>
        <w:t xml:space="preserve">This field contains the User Location Information as described in </w:t>
      </w:r>
    </w:p>
    <w:p w14:paraId="62C2401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51209F6C" w14:textId="77777777" w:rsidR="009B1C39" w:rsidRDefault="003C1621" w:rsidP="003C1621">
      <w:pPr>
        <w:pStyle w:val="B1"/>
        <w:rPr>
          <w:lang w:bidi="ar-IQ"/>
        </w:rPr>
      </w:pPr>
      <w:r>
        <w:rPr>
          <w:lang w:bidi="ar-IQ"/>
        </w:rPr>
        <w:t>-</w:t>
      </w:r>
      <w:r>
        <w:rPr>
          <w:lang w:bidi="ar-IQ"/>
        </w:rPr>
        <w:tab/>
      </w:r>
      <w:r w:rsidR="009B1C39">
        <w:rPr>
          <w:lang w:bidi="ar-IQ"/>
        </w:rPr>
        <w:t xml:space="preserve">TS 29.274 [223] for </w:t>
      </w:r>
      <w:proofErr w:type="spellStart"/>
      <w:r w:rsidR="009B1C39">
        <w:rPr>
          <w:lang w:bidi="ar-IQ"/>
        </w:rPr>
        <w:t>eGTP</w:t>
      </w:r>
      <w:proofErr w:type="spellEnd"/>
      <w:r w:rsidR="009B1C39">
        <w:rPr>
          <w:lang w:bidi="ar-IQ"/>
        </w:rPr>
        <w:t xml:space="preserve"> case </w:t>
      </w:r>
      <w:r w:rsidR="009B1C39">
        <w:t xml:space="preserve">(e.g. CGI, SAI, RAI TAI and ECGI) </w:t>
      </w:r>
      <w:r w:rsidR="009B1C39">
        <w:rPr>
          <w:lang w:bidi="ar-IQ"/>
        </w:rPr>
        <w:t xml:space="preserve">and </w:t>
      </w:r>
    </w:p>
    <w:p w14:paraId="6B90C48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2BCF73A3"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509407E9" w14:textId="77777777" w:rsidR="003C1621" w:rsidRDefault="003C1621" w:rsidP="003C1621">
      <w:pPr>
        <w:pStyle w:val="Heading5"/>
      </w:pPr>
      <w:bookmarkStart w:id="1522" w:name="_Toc20232839"/>
      <w:bookmarkStart w:id="1523" w:name="_Toc28026418"/>
      <w:bookmarkStart w:id="1524" w:name="_Toc36116253"/>
      <w:bookmarkStart w:id="1525" w:name="_Toc44682436"/>
      <w:bookmarkStart w:id="1526" w:name="_Toc51926287"/>
      <w:bookmarkStart w:id="1527" w:name="_Toc172019120"/>
      <w:r>
        <w:t>5.1.2.2.75A</w:t>
      </w:r>
      <w:r>
        <w:tab/>
        <w:t>User Location Information Time</w:t>
      </w:r>
      <w:bookmarkEnd w:id="1522"/>
      <w:bookmarkEnd w:id="1523"/>
      <w:bookmarkEnd w:id="1524"/>
      <w:bookmarkEnd w:id="1525"/>
      <w:bookmarkEnd w:id="1526"/>
      <w:bookmarkEnd w:id="1527"/>
    </w:p>
    <w:p w14:paraId="5A004B5C" w14:textId="77777777" w:rsidR="003C1621" w:rsidRDefault="003C1621">
      <w:r>
        <w:t>This field contains the time at which the UE was last known to be in the location which is reported during bearer deactivation or UE detach procedure.</w:t>
      </w:r>
    </w:p>
    <w:p w14:paraId="585800D5" w14:textId="77777777" w:rsidR="009B1C39" w:rsidRDefault="009B1C39" w:rsidP="007E24BB">
      <w:pPr>
        <w:pStyle w:val="Heading5"/>
      </w:pPr>
      <w:bookmarkStart w:id="1528" w:name="_Toc20232840"/>
      <w:bookmarkStart w:id="1529" w:name="_Toc28026419"/>
      <w:bookmarkStart w:id="1530" w:name="_Toc36116254"/>
      <w:bookmarkStart w:id="1531" w:name="_Toc44682437"/>
      <w:bookmarkStart w:id="1532" w:name="_Toc51926288"/>
      <w:bookmarkStart w:id="1533" w:name="_Toc172019121"/>
      <w:r>
        <w:t>5.1.2.2.76</w:t>
      </w:r>
      <w:r>
        <w:tab/>
      </w:r>
      <w:r w:rsidR="009143D4">
        <w:t>Void</w:t>
      </w:r>
      <w:bookmarkEnd w:id="1528"/>
      <w:bookmarkEnd w:id="1529"/>
      <w:bookmarkEnd w:id="1530"/>
      <w:bookmarkEnd w:id="1531"/>
      <w:bookmarkEnd w:id="1532"/>
      <w:bookmarkEnd w:id="1533"/>
    </w:p>
    <w:p w14:paraId="4324C13F" w14:textId="77777777" w:rsidR="008D221F" w:rsidRDefault="008D221F" w:rsidP="008D221F">
      <w:pPr>
        <w:pStyle w:val="Heading5"/>
      </w:pPr>
      <w:bookmarkStart w:id="1534" w:name="_Toc20232841"/>
      <w:bookmarkStart w:id="1535" w:name="_Toc28026420"/>
      <w:bookmarkStart w:id="1536" w:name="_Toc36116255"/>
      <w:bookmarkStart w:id="1537" w:name="_Toc44682438"/>
      <w:bookmarkStart w:id="1538" w:name="_Toc51926289"/>
      <w:bookmarkStart w:id="1539" w:name="_Toc172019122"/>
      <w:r>
        <w:t>5.1.2.2.77</w:t>
      </w:r>
      <w:r>
        <w:tab/>
        <w:t>UWAN User Location Information</w:t>
      </w:r>
      <w:bookmarkEnd w:id="1534"/>
      <w:bookmarkEnd w:id="1535"/>
      <w:bookmarkEnd w:id="1536"/>
      <w:bookmarkEnd w:id="1537"/>
      <w:bookmarkEnd w:id="1538"/>
      <w:bookmarkEnd w:id="1539"/>
      <w:r>
        <w:t xml:space="preserve">  </w:t>
      </w:r>
    </w:p>
    <w:p w14:paraId="74166DD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xml:space="preserve">. It may also include WLAN location information the </w:t>
      </w:r>
      <w:proofErr w:type="spellStart"/>
      <w:r w:rsidRPr="00A92EC3">
        <w:t>ePDG</w:t>
      </w:r>
      <w:proofErr w:type="spellEnd"/>
      <w:r w:rsidRPr="00A92EC3">
        <w:t xml:space="preserve">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1B81D1A4" w14:textId="77777777" w:rsidR="009B1C39" w:rsidRDefault="009B1C39">
      <w:pPr>
        <w:pStyle w:val="Heading4"/>
      </w:pPr>
      <w:bookmarkStart w:id="1540" w:name="_Toc20232842"/>
      <w:bookmarkStart w:id="1541" w:name="_Toc28026421"/>
      <w:bookmarkStart w:id="1542" w:name="_Toc36116256"/>
      <w:bookmarkStart w:id="1543" w:name="_Toc44682439"/>
      <w:bookmarkStart w:id="1544" w:name="_Toc51926290"/>
      <w:bookmarkStart w:id="1545" w:name="_Toc172019123"/>
      <w:r>
        <w:t>5.1.2.3</w:t>
      </w:r>
      <w:r>
        <w:tab/>
      </w:r>
      <w:r w:rsidR="00C64812">
        <w:t>Void</w:t>
      </w:r>
      <w:bookmarkEnd w:id="1540"/>
      <w:bookmarkEnd w:id="1541"/>
      <w:bookmarkEnd w:id="1542"/>
      <w:bookmarkEnd w:id="1543"/>
      <w:bookmarkEnd w:id="1544"/>
      <w:bookmarkEnd w:id="1545"/>
    </w:p>
    <w:p w14:paraId="5E543AF2" w14:textId="77777777" w:rsidR="00655E2C" w:rsidRDefault="00655E2C" w:rsidP="00655E2C">
      <w:pPr>
        <w:pStyle w:val="Heading4"/>
      </w:pPr>
      <w:bookmarkStart w:id="1546" w:name="_Toc20232843"/>
      <w:bookmarkStart w:id="1547" w:name="_Toc28026422"/>
      <w:bookmarkStart w:id="1548" w:name="_Toc36116257"/>
      <w:bookmarkStart w:id="1549" w:name="_Toc44682440"/>
      <w:bookmarkStart w:id="1550" w:name="_Toc51926291"/>
      <w:bookmarkStart w:id="1551" w:name="_Toc172019124"/>
      <w:r>
        <w:t>5.1.2.4</w:t>
      </w:r>
      <w:r>
        <w:tab/>
        <w:t>CP data transfer domain CDR parameters</w:t>
      </w:r>
      <w:bookmarkEnd w:id="1546"/>
      <w:bookmarkEnd w:id="1547"/>
      <w:bookmarkEnd w:id="1548"/>
      <w:bookmarkEnd w:id="1549"/>
      <w:bookmarkEnd w:id="1550"/>
      <w:bookmarkEnd w:id="1551"/>
    </w:p>
    <w:p w14:paraId="606642DC" w14:textId="77777777" w:rsidR="00655E2C" w:rsidRPr="003907DC" w:rsidRDefault="00655E2C" w:rsidP="00655E2C">
      <w:pPr>
        <w:pStyle w:val="Heading5"/>
      </w:pPr>
      <w:bookmarkStart w:id="1552" w:name="_Toc20232844"/>
      <w:bookmarkStart w:id="1553" w:name="_Toc28026423"/>
      <w:bookmarkStart w:id="1554" w:name="_Toc36116258"/>
      <w:bookmarkStart w:id="1555" w:name="_Toc44682441"/>
      <w:bookmarkStart w:id="1556" w:name="_Toc51926292"/>
      <w:bookmarkStart w:id="1557" w:name="_Toc172019125"/>
      <w:r>
        <w:t>5.1.2.4.1</w:t>
      </w:r>
      <w:r>
        <w:tab/>
        <w:t>Introduction</w:t>
      </w:r>
      <w:bookmarkEnd w:id="1552"/>
      <w:bookmarkEnd w:id="1553"/>
      <w:bookmarkEnd w:id="1554"/>
      <w:bookmarkEnd w:id="1555"/>
      <w:bookmarkEnd w:id="1556"/>
      <w:bookmarkEnd w:id="1557"/>
    </w:p>
    <w:p w14:paraId="4E1FCFCE" w14:textId="77777777" w:rsidR="00655E2C" w:rsidRDefault="00655E2C" w:rsidP="00655E2C">
      <w:r>
        <w:t>This subclause contains the description of the CDR parameters that are specific to the CP data transfer domain CDR types as specified in TS 32.253 [13].</w:t>
      </w:r>
    </w:p>
    <w:p w14:paraId="35740287" w14:textId="77777777" w:rsidR="00655E2C" w:rsidRDefault="00655E2C" w:rsidP="00655E2C">
      <w:pPr>
        <w:pStyle w:val="Heading5"/>
      </w:pPr>
      <w:bookmarkStart w:id="1558" w:name="_Toc20232845"/>
      <w:bookmarkStart w:id="1559" w:name="_Toc28026424"/>
      <w:bookmarkStart w:id="1560" w:name="_Toc36116259"/>
      <w:bookmarkStart w:id="1561" w:name="_Toc44682442"/>
      <w:bookmarkStart w:id="1562" w:name="_Toc51926293"/>
      <w:bookmarkStart w:id="1563" w:name="_Toc172019126"/>
      <w:r>
        <w:t>5.1.2.4.2</w:t>
      </w:r>
      <w:r>
        <w:tab/>
        <w:t>Access Point Name (APN) Network Identifier</w:t>
      </w:r>
      <w:bookmarkEnd w:id="1558"/>
      <w:bookmarkEnd w:id="1559"/>
      <w:bookmarkEnd w:id="1560"/>
      <w:bookmarkEnd w:id="1561"/>
      <w:bookmarkEnd w:id="1562"/>
      <w:bookmarkEnd w:id="1563"/>
    </w:p>
    <w:p w14:paraId="3E91D613"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7BCE795B" w14:textId="77777777" w:rsidR="00655E2C" w:rsidRDefault="00655E2C" w:rsidP="00655E2C">
      <w:r>
        <w:t>The APN Network Identifier (NI portion) is part of APN, which format is specified in TS 23.003 [200]. To represent the APN NI in the CPCN CDRs, the "dot" notation shall be used.</w:t>
      </w:r>
    </w:p>
    <w:p w14:paraId="3B128BD3" w14:textId="77777777" w:rsidR="00655E2C" w:rsidRPr="00FD24F2" w:rsidRDefault="00655E2C" w:rsidP="00655E2C">
      <w:pPr>
        <w:pStyle w:val="Heading5"/>
      </w:pPr>
      <w:bookmarkStart w:id="1564" w:name="_Toc20232846"/>
      <w:bookmarkStart w:id="1565" w:name="_Toc28026425"/>
      <w:bookmarkStart w:id="1566" w:name="_Toc36116260"/>
      <w:bookmarkStart w:id="1567" w:name="_Toc44682443"/>
      <w:bookmarkStart w:id="1568" w:name="_Toc51926294"/>
      <w:bookmarkStart w:id="1569" w:name="_Toc172019127"/>
      <w:r w:rsidRPr="00FD24F2">
        <w:t>5.1.2.</w:t>
      </w:r>
      <w:r>
        <w:t>4</w:t>
      </w:r>
      <w:r w:rsidRPr="00FD24F2">
        <w:t>.</w:t>
      </w:r>
      <w:r>
        <w:t>3</w:t>
      </w:r>
      <w:r w:rsidRPr="00FD24F2">
        <w:tab/>
      </w:r>
      <w:r>
        <w:t>APN Rate Control</w:t>
      </w:r>
      <w:bookmarkEnd w:id="1564"/>
      <w:bookmarkEnd w:id="1565"/>
      <w:bookmarkEnd w:id="1566"/>
      <w:bookmarkEnd w:id="1567"/>
      <w:bookmarkEnd w:id="1568"/>
      <w:bookmarkEnd w:id="1569"/>
      <w:r>
        <w:t xml:space="preserve">  </w:t>
      </w:r>
    </w:p>
    <w:p w14:paraId="518AE98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592EC680" w14:textId="77777777" w:rsidR="00655E2C" w:rsidRDefault="00655E2C" w:rsidP="00655E2C">
      <w:pPr>
        <w:pStyle w:val="Heading5"/>
      </w:pPr>
      <w:bookmarkStart w:id="1570" w:name="_Toc20232847"/>
      <w:bookmarkStart w:id="1571" w:name="_Toc28026426"/>
      <w:bookmarkStart w:id="1572" w:name="_Toc36116261"/>
      <w:bookmarkStart w:id="1573" w:name="_Toc44682444"/>
      <w:bookmarkStart w:id="1574" w:name="_Toc51926295"/>
      <w:bookmarkStart w:id="1575" w:name="_Toc172019128"/>
      <w:r>
        <w:lastRenderedPageBreak/>
        <w:t>5.1.2.4.4</w:t>
      </w:r>
      <w:r>
        <w:tab/>
        <w:t>Cause for Record Closing</w:t>
      </w:r>
      <w:bookmarkEnd w:id="1570"/>
      <w:bookmarkEnd w:id="1571"/>
      <w:bookmarkEnd w:id="1572"/>
      <w:bookmarkEnd w:id="1573"/>
      <w:bookmarkEnd w:id="1574"/>
      <w:bookmarkEnd w:id="1575"/>
    </w:p>
    <w:p w14:paraId="7281F523"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7EA63B58"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4A3F9415"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0420BFE0"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776DAA78"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4531C357"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11FC34A"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5A93A9D3"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6DE6E97A"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4E97E7C1"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34A2A97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5F4BDF3E"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7CC04362" w14:textId="77777777" w:rsidR="00655E2C" w:rsidRDefault="00655E2C" w:rsidP="00655E2C">
      <w:r>
        <w:t>A more detailed reason may be found in the Diagnostics field.</w:t>
      </w:r>
    </w:p>
    <w:p w14:paraId="76E5FC16" w14:textId="77777777" w:rsidR="00655E2C" w:rsidRDefault="00655E2C" w:rsidP="00655E2C">
      <w:pPr>
        <w:pStyle w:val="Heading5"/>
      </w:pPr>
      <w:bookmarkStart w:id="1576" w:name="_Toc20232848"/>
      <w:bookmarkStart w:id="1577" w:name="_Toc28026427"/>
      <w:bookmarkStart w:id="1578" w:name="_Toc36116262"/>
      <w:bookmarkStart w:id="1579" w:name="_Toc44682445"/>
      <w:bookmarkStart w:id="1580" w:name="_Toc51926296"/>
      <w:bookmarkStart w:id="1581" w:name="_Toc172019129"/>
      <w:r>
        <w:t>5.1.2.4.5</w:t>
      </w:r>
      <w:r>
        <w:tab/>
        <w:t>Charging Characteristics</w:t>
      </w:r>
      <w:bookmarkEnd w:id="1576"/>
      <w:bookmarkEnd w:id="1577"/>
      <w:bookmarkEnd w:id="1578"/>
      <w:bookmarkEnd w:id="1579"/>
      <w:bookmarkEnd w:id="1580"/>
      <w:bookmarkEnd w:id="1581"/>
    </w:p>
    <w:p w14:paraId="7004D100" w14:textId="77777777" w:rsidR="00655E2C" w:rsidRDefault="00655E2C" w:rsidP="00655E2C">
      <w:r>
        <w:t xml:space="preserve">The Charging Characteristics field allows the operator to apply different kind of charging methods in the </w:t>
      </w:r>
      <w:proofErr w:type="spellStart"/>
      <w:r>
        <w:t>CDRs.</w:t>
      </w:r>
      <w:proofErr w:type="spellEnd"/>
      <w:r>
        <w:t xml:space="preserve">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03D2D455"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A286093" w14:textId="77777777" w:rsidR="00655E2C" w:rsidRDefault="00655E2C" w:rsidP="00655E2C">
      <w:r w:rsidRPr="0026180F">
        <w:t>The format of charging characteristics field is depicted in Figure 5.1.2.</w:t>
      </w:r>
      <w:r>
        <w:t>4</w:t>
      </w:r>
      <w:r w:rsidRPr="0026180F">
        <w:t>.</w:t>
      </w:r>
      <w:r>
        <w:t>5</w:t>
      </w:r>
      <w:r w:rsidRPr="0026180F">
        <w:t xml:space="preserve">.1. Each </w:t>
      </w:r>
      <w:proofErr w:type="spellStart"/>
      <w:r w:rsidRPr="0026180F">
        <w:t>Bx</w:t>
      </w:r>
      <w:proofErr w:type="spellEnd"/>
      <w:r w:rsidRPr="0026180F">
        <w:t xml:space="preserve">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0A0DBAE0" w14:textId="77777777" w:rsidR="00655E2C" w:rsidRDefault="00655E2C" w:rsidP="00655E2C">
      <w:pPr>
        <w:pStyle w:val="TH"/>
      </w:pPr>
      <w:r>
        <w:object w:dxaOrig="6119" w:dyaOrig="3420" w14:anchorId="1BB824B1">
          <v:shape id="_x0000_i1026" type="#_x0000_t75" style="width:306.4pt;height:171.65pt" o:ole="">
            <v:imagedata r:id="rId13" o:title=""/>
          </v:shape>
          <o:OLEObject Type="Embed" ProgID="Word.Picture.8" ShapeID="_x0000_i1026" DrawAspect="Content" ObjectID="_1797421636" r:id="rId15"/>
        </w:object>
      </w:r>
    </w:p>
    <w:p w14:paraId="4BC6E430" w14:textId="77777777" w:rsidR="00655E2C" w:rsidRDefault="00655E2C" w:rsidP="00655E2C">
      <w:pPr>
        <w:pStyle w:val="TF"/>
      </w:pPr>
      <w:r>
        <w:t>Figure 5.1.2.</w:t>
      </w:r>
      <w:r w:rsidRPr="00655E2C">
        <w:t>4.5.</w:t>
      </w:r>
      <w:r>
        <w:t>1: Charging Characteristics flags</w:t>
      </w:r>
    </w:p>
    <w:p w14:paraId="282CE3D9" w14:textId="77777777" w:rsidR="00655E2C" w:rsidRDefault="00655E2C" w:rsidP="00655E2C">
      <w:pPr>
        <w:pStyle w:val="Heading5"/>
      </w:pPr>
      <w:bookmarkStart w:id="1582" w:name="_Toc20232849"/>
      <w:bookmarkStart w:id="1583" w:name="_Toc28026428"/>
      <w:bookmarkStart w:id="1584" w:name="_Toc36116263"/>
      <w:bookmarkStart w:id="1585" w:name="_Toc44682446"/>
      <w:bookmarkStart w:id="1586" w:name="_Toc51926297"/>
      <w:bookmarkStart w:id="1587" w:name="_Toc172019130"/>
      <w:r>
        <w:t>5.1.2.4.6</w:t>
      </w:r>
      <w:r>
        <w:tab/>
        <w:t>Charging Characteristics selection mode</w:t>
      </w:r>
      <w:bookmarkEnd w:id="1582"/>
      <w:bookmarkEnd w:id="1583"/>
      <w:bookmarkEnd w:id="1584"/>
      <w:bookmarkEnd w:id="1585"/>
      <w:bookmarkEnd w:id="1586"/>
      <w:bookmarkEnd w:id="1587"/>
    </w:p>
    <w:p w14:paraId="5D2DD093" w14:textId="77777777" w:rsidR="00655E2C" w:rsidRDefault="00655E2C" w:rsidP="00655E2C">
      <w:pPr>
        <w:keepNext/>
        <w:keepLines/>
      </w:pPr>
      <w:r>
        <w:t>This field indicates the charging characteristic type that the CPCNs (SCEF, IWK-SCEF, MME) applied to the CDR. In the MME the allowed values are:</w:t>
      </w:r>
    </w:p>
    <w:p w14:paraId="41A781F3" w14:textId="77777777" w:rsidR="00655E2C" w:rsidRDefault="00655E2C" w:rsidP="00655E2C">
      <w:pPr>
        <w:pStyle w:val="B1"/>
      </w:pPr>
      <w:r>
        <w:t>-</w:t>
      </w:r>
      <w:r>
        <w:tab/>
        <w:t>Home default;</w:t>
      </w:r>
    </w:p>
    <w:p w14:paraId="52312C5B" w14:textId="77777777" w:rsidR="00655E2C" w:rsidRDefault="00655E2C" w:rsidP="00655E2C">
      <w:pPr>
        <w:pStyle w:val="B1"/>
      </w:pPr>
      <w:r>
        <w:t>-</w:t>
      </w:r>
      <w:r>
        <w:tab/>
        <w:t>Roaming default;</w:t>
      </w:r>
    </w:p>
    <w:p w14:paraId="437F7A2C" w14:textId="77777777" w:rsidR="00655E2C" w:rsidRDefault="00655E2C" w:rsidP="00655E2C">
      <w:pPr>
        <w:pStyle w:val="B1"/>
      </w:pPr>
      <w:r>
        <w:t>-</w:t>
      </w:r>
      <w:r>
        <w:tab/>
        <w:t>APN specific;</w:t>
      </w:r>
    </w:p>
    <w:p w14:paraId="0C7EBF08" w14:textId="77777777" w:rsidR="00655E2C" w:rsidRDefault="00655E2C" w:rsidP="00655E2C">
      <w:pPr>
        <w:pStyle w:val="B1"/>
      </w:pPr>
      <w:r>
        <w:t>-</w:t>
      </w:r>
      <w:r>
        <w:tab/>
        <w:t>Subscription specific.</w:t>
      </w:r>
    </w:p>
    <w:p w14:paraId="75734F99" w14:textId="77777777" w:rsidR="00655E2C" w:rsidRDefault="00655E2C" w:rsidP="00655E2C">
      <w:r>
        <w:t>In the IWK-SCEF/SCEF the allowed values are:</w:t>
      </w:r>
    </w:p>
    <w:p w14:paraId="63C19B8A" w14:textId="77777777" w:rsidR="00655E2C" w:rsidRDefault="00655E2C" w:rsidP="00655E2C">
      <w:pPr>
        <w:pStyle w:val="B1"/>
      </w:pPr>
      <w:r>
        <w:t>-</w:t>
      </w:r>
      <w:r>
        <w:tab/>
        <w:t>Home default;</w:t>
      </w:r>
    </w:p>
    <w:p w14:paraId="1578D9D2" w14:textId="77777777" w:rsidR="00655E2C" w:rsidRDefault="00655E2C" w:rsidP="00655E2C">
      <w:pPr>
        <w:pStyle w:val="B1"/>
      </w:pPr>
      <w:r>
        <w:t>-</w:t>
      </w:r>
      <w:r>
        <w:tab/>
        <w:t>Roaming default;</w:t>
      </w:r>
    </w:p>
    <w:p w14:paraId="58491B37" w14:textId="77777777" w:rsidR="00655E2C" w:rsidRDefault="00655E2C" w:rsidP="00655E2C">
      <w:pPr>
        <w:pStyle w:val="B1"/>
      </w:pPr>
      <w:r>
        <w:t>-</w:t>
      </w:r>
      <w:r>
        <w:tab/>
        <w:t>Serving node supplied.</w:t>
      </w:r>
    </w:p>
    <w:p w14:paraId="07A5E33A"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020ADE2C" w14:textId="77777777" w:rsidR="00655E2C" w:rsidRDefault="00655E2C" w:rsidP="00655E2C">
      <w:pPr>
        <w:pStyle w:val="Heading5"/>
      </w:pPr>
      <w:bookmarkStart w:id="1588" w:name="_Toc20232850"/>
      <w:bookmarkStart w:id="1589" w:name="_Toc28026429"/>
      <w:bookmarkStart w:id="1590" w:name="_Toc36116264"/>
      <w:bookmarkStart w:id="1591" w:name="_Toc44682447"/>
      <w:bookmarkStart w:id="1592" w:name="_Toc51926298"/>
      <w:bookmarkStart w:id="1593" w:name="_Toc172019131"/>
      <w:r>
        <w:t>5.1.2.4.7</w:t>
      </w:r>
      <w:r>
        <w:tab/>
        <w:t>Charging ID</w:t>
      </w:r>
      <w:bookmarkEnd w:id="1588"/>
      <w:bookmarkEnd w:id="1589"/>
      <w:bookmarkEnd w:id="1590"/>
      <w:bookmarkEnd w:id="1591"/>
      <w:bookmarkEnd w:id="1592"/>
      <w:bookmarkEnd w:id="1593"/>
      <w:r w:rsidRPr="00C91F3B">
        <w:t xml:space="preserve"> </w:t>
      </w:r>
    </w:p>
    <w:p w14:paraId="75F9F700"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185C3F9"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53BBF382" w14:textId="77777777" w:rsidR="00655E2C" w:rsidRDefault="00655E2C" w:rsidP="00655E2C"/>
    <w:p w14:paraId="6C79AA13" w14:textId="77777777" w:rsidR="00655E2C" w:rsidRDefault="00655E2C" w:rsidP="00655E2C">
      <w:pPr>
        <w:pStyle w:val="Heading5"/>
      </w:pPr>
      <w:bookmarkStart w:id="1594" w:name="_Toc20232851"/>
      <w:bookmarkStart w:id="1595" w:name="_Toc28026430"/>
      <w:bookmarkStart w:id="1596" w:name="_Toc36116265"/>
      <w:bookmarkStart w:id="1597" w:name="_Toc44682448"/>
      <w:bookmarkStart w:id="1598" w:name="_Toc51926299"/>
      <w:bookmarkStart w:id="1599" w:name="_Toc172019132"/>
      <w:r>
        <w:t>5.1.2.4.8</w:t>
      </w:r>
      <w:r>
        <w:tab/>
        <w:t>Diagnostics</w:t>
      </w:r>
      <w:bookmarkEnd w:id="1594"/>
      <w:bookmarkEnd w:id="1595"/>
      <w:bookmarkEnd w:id="1596"/>
      <w:bookmarkEnd w:id="1597"/>
      <w:bookmarkEnd w:id="1598"/>
      <w:bookmarkEnd w:id="1599"/>
    </w:p>
    <w:p w14:paraId="127E91AB"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1CA6FCDA" w14:textId="77777777" w:rsidR="00655E2C" w:rsidRDefault="00655E2C" w:rsidP="00655E2C">
      <w:pPr>
        <w:pStyle w:val="Heading5"/>
      </w:pPr>
      <w:bookmarkStart w:id="1600" w:name="_Toc20232852"/>
      <w:bookmarkStart w:id="1601" w:name="_Toc28026431"/>
      <w:bookmarkStart w:id="1602" w:name="_Toc36116266"/>
      <w:bookmarkStart w:id="1603" w:name="_Toc44682449"/>
      <w:bookmarkStart w:id="1604" w:name="_Toc51926300"/>
      <w:bookmarkStart w:id="1605" w:name="_Toc172019133"/>
      <w:r>
        <w:lastRenderedPageBreak/>
        <w:t>5.1.2.4.9</w:t>
      </w:r>
      <w:r>
        <w:tab/>
        <w:t>Duration</w:t>
      </w:r>
      <w:bookmarkEnd w:id="1600"/>
      <w:bookmarkEnd w:id="1601"/>
      <w:bookmarkEnd w:id="1602"/>
      <w:bookmarkEnd w:id="1603"/>
      <w:bookmarkEnd w:id="1604"/>
      <w:bookmarkEnd w:id="1605"/>
    </w:p>
    <w:p w14:paraId="4D3F05B8" w14:textId="77777777" w:rsidR="00655E2C" w:rsidRDefault="00655E2C" w:rsidP="00655E2C">
      <w:pPr>
        <w:keepNext/>
      </w:pPr>
      <w:r>
        <w:t xml:space="preserve">This field contains the relevant duration in seconds for PDN connection to SCEF in CPCN Node </w:t>
      </w:r>
      <w:proofErr w:type="spellStart"/>
      <w:r>
        <w:t>CDRs.</w:t>
      </w:r>
      <w:proofErr w:type="spellEnd"/>
      <w:r>
        <w:t xml:space="preserve">  </w:t>
      </w:r>
    </w:p>
    <w:p w14:paraId="05CB4B79"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631B1C73"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21F4A29" w14:textId="77777777" w:rsidR="00655E2C" w:rsidRDefault="00655E2C" w:rsidP="00655E2C">
      <w:r>
        <w:t>Whether or not rounding or truncation is to be used is considered to be outside the scope of the present document subject to the following restrictions:</w:t>
      </w:r>
    </w:p>
    <w:p w14:paraId="256CCD54" w14:textId="77777777" w:rsidR="00655E2C" w:rsidRDefault="00655E2C" w:rsidP="00655E2C">
      <w:pPr>
        <w:pStyle w:val="B1"/>
      </w:pPr>
      <w:r>
        <w:t>1)</w:t>
      </w:r>
      <w:r>
        <w:tab/>
        <w:t>A duration of zero seconds shall be accepted providing that the transferred data volume is greater than zero.</w:t>
      </w:r>
    </w:p>
    <w:p w14:paraId="5A0DDF76" w14:textId="77777777" w:rsidR="00655E2C" w:rsidRDefault="00655E2C" w:rsidP="00655E2C">
      <w:pPr>
        <w:pStyle w:val="B1"/>
      </w:pPr>
      <w:r>
        <w:t>2)</w:t>
      </w:r>
      <w:r>
        <w:tab/>
        <w:t>The same method of truncation/rounding shall be applied to both single and partial records.</w:t>
      </w:r>
    </w:p>
    <w:p w14:paraId="6142AACD" w14:textId="5F2311EE" w:rsidR="00655E2C" w:rsidRDefault="00655E2C" w:rsidP="00655E2C">
      <w:pPr>
        <w:pStyle w:val="Heading5"/>
      </w:pPr>
      <w:bookmarkStart w:id="1606" w:name="_Toc20232853"/>
      <w:bookmarkStart w:id="1607" w:name="_Toc28026432"/>
      <w:bookmarkStart w:id="1608" w:name="_Toc36116267"/>
      <w:bookmarkStart w:id="1609" w:name="_Toc44682450"/>
      <w:bookmarkStart w:id="1610" w:name="_Toc51926301"/>
      <w:bookmarkStart w:id="1611" w:name="_Toc172019134"/>
      <w:r>
        <w:t>5.1.2.4.10</w:t>
      </w:r>
      <w:r>
        <w:tab/>
        <w:t>External-Identifier</w:t>
      </w:r>
      <w:bookmarkEnd w:id="1606"/>
      <w:bookmarkEnd w:id="1607"/>
      <w:bookmarkEnd w:id="1608"/>
      <w:bookmarkEnd w:id="1609"/>
      <w:bookmarkEnd w:id="1610"/>
      <w:bookmarkEnd w:id="1611"/>
    </w:p>
    <w:p w14:paraId="559F5AC1"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5D69879C" w14:textId="77777777" w:rsidR="00655E2C" w:rsidRDefault="00655E2C" w:rsidP="00655E2C">
      <w:pPr>
        <w:pStyle w:val="Heading5"/>
      </w:pPr>
      <w:bookmarkStart w:id="1612" w:name="_Toc20232854"/>
      <w:bookmarkStart w:id="1613" w:name="_Toc28026433"/>
      <w:bookmarkStart w:id="1614" w:name="_Toc36116268"/>
      <w:bookmarkStart w:id="1615" w:name="_Toc44682451"/>
      <w:bookmarkStart w:id="1616" w:name="_Toc51926302"/>
      <w:bookmarkStart w:id="1617" w:name="_Toc172019135"/>
      <w:r>
        <w:t>5.1.2.4.11</w:t>
      </w:r>
      <w:r>
        <w:tab/>
        <w:t>List of NIDD Submissions</w:t>
      </w:r>
      <w:bookmarkEnd w:id="1612"/>
      <w:bookmarkEnd w:id="1613"/>
      <w:bookmarkEnd w:id="1614"/>
      <w:bookmarkEnd w:id="1615"/>
      <w:bookmarkEnd w:id="1616"/>
      <w:bookmarkEnd w:id="1617"/>
    </w:p>
    <w:p w14:paraId="34846249"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55BB5299" w14:textId="77777777" w:rsidR="00655E2C" w:rsidRDefault="00655E2C" w:rsidP="00655E2C">
      <w:pPr>
        <w:keepNext/>
        <w:keepLines/>
      </w:pPr>
      <w:r>
        <w:t>Each container includes the following fields:</w:t>
      </w:r>
    </w:p>
    <w:p w14:paraId="0E5CADBF" w14:textId="77777777" w:rsidR="00655E2C" w:rsidRDefault="00655E2C" w:rsidP="00655E2C">
      <w:pPr>
        <w:pStyle w:val="B1"/>
        <w:rPr>
          <w:noProof/>
          <w:lang w:eastAsia="zh-CN"/>
        </w:rPr>
      </w:pPr>
      <w:r>
        <w:rPr>
          <w:noProof/>
          <w:lang w:eastAsia="zh-CN"/>
        </w:rPr>
        <w:t>-</w:t>
      </w:r>
      <w:r>
        <w:rPr>
          <w:noProof/>
          <w:lang w:eastAsia="zh-CN"/>
        </w:rPr>
        <w:tab/>
        <w:t>Submission Timestamp;</w:t>
      </w:r>
    </w:p>
    <w:p w14:paraId="14823D06" w14:textId="77777777" w:rsidR="00655E2C" w:rsidRDefault="00655E2C" w:rsidP="00655E2C">
      <w:pPr>
        <w:pStyle w:val="B1"/>
        <w:rPr>
          <w:noProof/>
          <w:lang w:eastAsia="zh-CN"/>
        </w:rPr>
      </w:pPr>
      <w:r>
        <w:rPr>
          <w:noProof/>
          <w:lang w:eastAsia="zh-CN"/>
        </w:rPr>
        <w:t>-</w:t>
      </w:r>
      <w:r>
        <w:rPr>
          <w:noProof/>
          <w:lang w:eastAsia="zh-CN"/>
        </w:rPr>
        <w:tab/>
        <w:t>Event Timestamp;</w:t>
      </w:r>
    </w:p>
    <w:p w14:paraId="636BD157" w14:textId="77777777" w:rsidR="00655E2C" w:rsidRDefault="00655E2C" w:rsidP="00655E2C">
      <w:pPr>
        <w:pStyle w:val="B1"/>
      </w:pPr>
      <w:r>
        <w:t>-</w:t>
      </w:r>
      <w:r>
        <w:tab/>
        <w:t>Data Volume Uplink.</w:t>
      </w:r>
    </w:p>
    <w:p w14:paraId="3A4ADF5B" w14:textId="77777777" w:rsidR="00F30E21" w:rsidRDefault="00655E2C" w:rsidP="00F30E21">
      <w:pPr>
        <w:pStyle w:val="B1"/>
      </w:pPr>
      <w:r>
        <w:t>-</w:t>
      </w:r>
      <w:r>
        <w:tab/>
        <w:t>Data Volume</w:t>
      </w:r>
      <w:r w:rsidRPr="00577CCD">
        <w:t xml:space="preserve"> </w:t>
      </w:r>
      <w:r>
        <w:t>Downlink.</w:t>
      </w:r>
      <w:r w:rsidR="00F30E21" w:rsidRPr="00F30E21">
        <w:t xml:space="preserve"> </w:t>
      </w:r>
    </w:p>
    <w:p w14:paraId="65677D59" w14:textId="77777777" w:rsidR="00655E2C" w:rsidRDefault="00F30E21" w:rsidP="00F30E21">
      <w:pPr>
        <w:pStyle w:val="B1"/>
      </w:pPr>
      <w:r>
        <w:t>-</w:t>
      </w:r>
      <w:r>
        <w:tab/>
        <w:t xml:space="preserve">Service </w:t>
      </w:r>
      <w:r w:rsidRPr="00152615">
        <w:rPr>
          <w:lang w:eastAsia="x-none"/>
        </w:rPr>
        <w:t>Change Condition</w:t>
      </w:r>
      <w:r>
        <w:t>.</w:t>
      </w:r>
    </w:p>
    <w:p w14:paraId="4E40B0A0" w14:textId="77777777" w:rsidR="00655E2C" w:rsidRDefault="00655E2C" w:rsidP="00655E2C">
      <w:pPr>
        <w:pStyle w:val="B1"/>
        <w:rPr>
          <w:noProof/>
          <w:lang w:eastAsia="zh-CN"/>
        </w:rPr>
      </w:pPr>
      <w:r>
        <w:rPr>
          <w:noProof/>
          <w:lang w:eastAsia="zh-CN"/>
        </w:rPr>
        <w:t>-</w:t>
      </w:r>
      <w:r>
        <w:rPr>
          <w:noProof/>
          <w:lang w:eastAsia="zh-CN"/>
        </w:rPr>
        <w:tab/>
        <w:t>Submission Result Code.</w:t>
      </w:r>
    </w:p>
    <w:p w14:paraId="22C4B62E" w14:textId="77777777" w:rsidR="00655E2C" w:rsidRDefault="00655E2C" w:rsidP="00655E2C">
      <w:pPr>
        <w:rPr>
          <w:b/>
          <w:lang w:eastAsia="zh-CN"/>
        </w:rPr>
      </w:pPr>
      <w:proofErr w:type="spellStart"/>
      <w:r>
        <w:rPr>
          <w:rFonts w:cs="Arial"/>
          <w:b/>
          <w:lang w:bidi="ar-IQ"/>
        </w:rPr>
        <w:t>Submission</w:t>
      </w:r>
      <w:r w:rsidRPr="00B1399B">
        <w:rPr>
          <w:rFonts w:cs="Arial"/>
          <w:b/>
          <w:lang w:bidi="ar-IQ"/>
        </w:rPr>
        <w:t>Timestamp</w:t>
      </w:r>
      <w:proofErr w:type="spellEnd"/>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6F8DC432"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2CACA8ED"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76D96230"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0C98C054" w14:textId="77777777" w:rsidR="00655E2C" w:rsidRDefault="00655E2C" w:rsidP="00655E2C">
      <w:r w:rsidRPr="00DA2E56">
        <w:rPr>
          <w:b/>
        </w:rPr>
        <w:t xml:space="preserve">Submission Result Code </w:t>
      </w:r>
      <w:r>
        <w:t xml:space="preserve">defines the result of NIDD submission.   </w:t>
      </w:r>
    </w:p>
    <w:p w14:paraId="5B1717C7" w14:textId="77777777" w:rsidR="00655E2C" w:rsidRDefault="00655E2C" w:rsidP="00655E2C">
      <w:pPr>
        <w:pStyle w:val="Heading5"/>
      </w:pPr>
      <w:bookmarkStart w:id="1618" w:name="_Toc20232855"/>
      <w:bookmarkStart w:id="1619" w:name="_Toc28026434"/>
      <w:bookmarkStart w:id="1620" w:name="_Toc36116269"/>
      <w:bookmarkStart w:id="1621" w:name="_Toc44682452"/>
      <w:bookmarkStart w:id="1622" w:name="_Toc51926303"/>
      <w:bookmarkStart w:id="1623" w:name="_Toc172019136"/>
      <w:r>
        <w:t>5.1.2.4.12</w:t>
      </w:r>
      <w:r>
        <w:tab/>
        <w:t>Local Record Sequence Number</w:t>
      </w:r>
      <w:bookmarkEnd w:id="1618"/>
      <w:bookmarkEnd w:id="1619"/>
      <w:bookmarkEnd w:id="1620"/>
      <w:bookmarkEnd w:id="1621"/>
      <w:bookmarkEnd w:id="1622"/>
      <w:bookmarkEnd w:id="1623"/>
    </w:p>
    <w:p w14:paraId="1FF80F27"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0A6A0730" w14:textId="77777777" w:rsidR="00655E2C" w:rsidRDefault="00655E2C" w:rsidP="00655E2C">
      <w:r>
        <w:t>The field can be used e.g. to identify missing records in post processing system.</w:t>
      </w:r>
    </w:p>
    <w:p w14:paraId="20A282DF" w14:textId="77777777" w:rsidR="00655E2C" w:rsidRDefault="00655E2C" w:rsidP="00655E2C"/>
    <w:p w14:paraId="158374F7" w14:textId="77777777" w:rsidR="00655E2C" w:rsidRDefault="00655E2C" w:rsidP="00655E2C">
      <w:pPr>
        <w:pStyle w:val="Heading5"/>
      </w:pPr>
      <w:bookmarkStart w:id="1624" w:name="_Toc20232856"/>
      <w:bookmarkStart w:id="1625" w:name="_Toc28026435"/>
      <w:bookmarkStart w:id="1626" w:name="_Toc36116270"/>
      <w:bookmarkStart w:id="1627" w:name="_Toc44682453"/>
      <w:bookmarkStart w:id="1628" w:name="_Toc51926304"/>
      <w:bookmarkStart w:id="1629" w:name="_Toc172019137"/>
      <w:r>
        <w:lastRenderedPageBreak/>
        <w:t>5.1.2.4.13</w:t>
      </w:r>
      <w:r>
        <w:tab/>
        <w:t>Node ID</w:t>
      </w:r>
      <w:bookmarkEnd w:id="1624"/>
      <w:bookmarkEnd w:id="1625"/>
      <w:bookmarkEnd w:id="1626"/>
      <w:bookmarkEnd w:id="1627"/>
      <w:bookmarkEnd w:id="1628"/>
      <w:bookmarkEnd w:id="1629"/>
    </w:p>
    <w:p w14:paraId="6F2AD3F0"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9117E78" w14:textId="77777777" w:rsidR="00655E2C" w:rsidRDefault="00655E2C" w:rsidP="00655E2C">
      <w:pPr>
        <w:pStyle w:val="Heading5"/>
      </w:pPr>
      <w:bookmarkStart w:id="1630" w:name="_Toc20232857"/>
      <w:bookmarkStart w:id="1631" w:name="_Toc28026436"/>
      <w:bookmarkStart w:id="1632" w:name="_Toc36116271"/>
      <w:bookmarkStart w:id="1633" w:name="_Toc44682454"/>
      <w:bookmarkStart w:id="1634" w:name="_Toc51926305"/>
      <w:bookmarkStart w:id="1635" w:name="_Toc172019138"/>
      <w:r>
        <w:t>5.1.2.4.14</w:t>
      </w:r>
      <w:r>
        <w:tab/>
      </w:r>
      <w:r>
        <w:rPr>
          <w:noProof/>
        </w:rPr>
        <w:t>RAT Type</w:t>
      </w:r>
      <w:bookmarkEnd w:id="1630"/>
      <w:bookmarkEnd w:id="1631"/>
      <w:bookmarkEnd w:id="1632"/>
      <w:bookmarkEnd w:id="1633"/>
      <w:bookmarkEnd w:id="1634"/>
      <w:bookmarkEnd w:id="1635"/>
    </w:p>
    <w:p w14:paraId="0F2DAB2C" w14:textId="77777777" w:rsidR="00655E2C" w:rsidRDefault="00655E2C" w:rsidP="00655E2C">
      <w:r>
        <w:rPr>
          <w:noProof/>
        </w:rPr>
        <w:t xml:space="preserve">This field contains the Radio Access Technology (RAT) type used for the NIDD </w:t>
      </w:r>
      <w:r>
        <w:t>submissions</w:t>
      </w:r>
      <w:r>
        <w:rPr>
          <w:noProof/>
        </w:rPr>
        <w:t>.</w:t>
      </w:r>
    </w:p>
    <w:p w14:paraId="660C67D6" w14:textId="77777777" w:rsidR="00655E2C" w:rsidRDefault="00655E2C" w:rsidP="00655E2C">
      <w:pPr>
        <w:pStyle w:val="Heading5"/>
      </w:pPr>
      <w:bookmarkStart w:id="1636" w:name="_Toc20232858"/>
      <w:bookmarkStart w:id="1637" w:name="_Toc28026437"/>
      <w:bookmarkStart w:id="1638" w:name="_Toc36116272"/>
      <w:bookmarkStart w:id="1639" w:name="_Toc44682455"/>
      <w:bookmarkStart w:id="1640" w:name="_Toc51926306"/>
      <w:bookmarkStart w:id="1641" w:name="_Toc172019139"/>
      <w:r>
        <w:t>5.1.2.4.15</w:t>
      </w:r>
      <w:r>
        <w:tab/>
        <w:t>Record Extensions</w:t>
      </w:r>
      <w:bookmarkEnd w:id="1636"/>
      <w:bookmarkEnd w:id="1637"/>
      <w:bookmarkEnd w:id="1638"/>
      <w:bookmarkEnd w:id="1639"/>
      <w:bookmarkEnd w:id="1640"/>
      <w:bookmarkEnd w:id="1641"/>
    </w:p>
    <w:p w14:paraId="04F86712"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896C759" w14:textId="77777777" w:rsidR="00655E2C" w:rsidRDefault="00655E2C" w:rsidP="00655E2C">
      <w:pPr>
        <w:pStyle w:val="Heading5"/>
      </w:pPr>
      <w:bookmarkStart w:id="1642" w:name="_Toc20232859"/>
      <w:bookmarkStart w:id="1643" w:name="_Toc28026438"/>
      <w:bookmarkStart w:id="1644" w:name="_Toc36116273"/>
      <w:bookmarkStart w:id="1645" w:name="_Toc44682456"/>
      <w:bookmarkStart w:id="1646" w:name="_Toc51926307"/>
      <w:bookmarkStart w:id="1647" w:name="_Toc172019140"/>
      <w:r>
        <w:t>5.1.2.4.16</w:t>
      </w:r>
      <w:r>
        <w:tab/>
        <w:t>Record Opening Time</w:t>
      </w:r>
      <w:bookmarkEnd w:id="1642"/>
      <w:bookmarkEnd w:id="1643"/>
      <w:bookmarkEnd w:id="1644"/>
      <w:bookmarkEnd w:id="1645"/>
      <w:bookmarkEnd w:id="1646"/>
      <w:bookmarkEnd w:id="1647"/>
    </w:p>
    <w:p w14:paraId="5B6A88CF"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210F411F"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61420685" w14:textId="77777777" w:rsidR="00655E2C" w:rsidRDefault="00655E2C" w:rsidP="00655E2C">
      <w:pPr>
        <w:pStyle w:val="Heading5"/>
      </w:pPr>
      <w:bookmarkStart w:id="1648" w:name="_Toc20232860"/>
      <w:bookmarkStart w:id="1649" w:name="_Toc28026439"/>
      <w:bookmarkStart w:id="1650" w:name="_Toc36116274"/>
      <w:bookmarkStart w:id="1651" w:name="_Toc44682457"/>
      <w:bookmarkStart w:id="1652" w:name="_Toc51926308"/>
      <w:bookmarkStart w:id="1653" w:name="_Toc172019141"/>
      <w:r>
        <w:t>5.1.2.4.17</w:t>
      </w:r>
      <w:r>
        <w:tab/>
        <w:t>Record Sequence Number</w:t>
      </w:r>
      <w:bookmarkEnd w:id="1648"/>
      <w:bookmarkEnd w:id="1649"/>
      <w:bookmarkEnd w:id="1650"/>
      <w:bookmarkEnd w:id="1651"/>
      <w:bookmarkEnd w:id="1652"/>
      <w:bookmarkEnd w:id="1653"/>
    </w:p>
    <w:p w14:paraId="3D01085D"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6BAAAEC6" w14:textId="77777777" w:rsidR="00655E2C" w:rsidRDefault="00655E2C" w:rsidP="00655E2C">
      <w:pPr>
        <w:pStyle w:val="Heading5"/>
      </w:pPr>
      <w:bookmarkStart w:id="1654" w:name="_Toc20232861"/>
      <w:bookmarkStart w:id="1655" w:name="_Toc28026440"/>
      <w:bookmarkStart w:id="1656" w:name="_Toc36116275"/>
      <w:bookmarkStart w:id="1657" w:name="_Toc44682458"/>
      <w:bookmarkStart w:id="1658" w:name="_Toc51926309"/>
      <w:bookmarkStart w:id="1659" w:name="_Toc172019142"/>
      <w:r>
        <w:t>5.1.2.4</w:t>
      </w:r>
      <w:r>
        <w:rPr>
          <w:rFonts w:hint="eastAsia"/>
          <w:lang w:eastAsia="zh-CN"/>
        </w:rPr>
        <w:t>.</w:t>
      </w:r>
      <w:r>
        <w:rPr>
          <w:lang w:eastAsia="zh-CN"/>
        </w:rPr>
        <w:t>18</w:t>
      </w:r>
      <w:r w:rsidRPr="00BB6156">
        <w:rPr>
          <w:noProof/>
        </w:rPr>
        <w:tab/>
      </w:r>
      <w:r>
        <w:t>Record Type</w:t>
      </w:r>
      <w:bookmarkEnd w:id="1654"/>
      <w:bookmarkEnd w:id="1655"/>
      <w:bookmarkEnd w:id="1656"/>
      <w:bookmarkEnd w:id="1657"/>
      <w:bookmarkEnd w:id="1658"/>
      <w:bookmarkEnd w:id="1659"/>
    </w:p>
    <w:p w14:paraId="0DFFDDB7"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2BE96BA8" w14:textId="77777777" w:rsidR="00655E2C" w:rsidRDefault="00655E2C" w:rsidP="00655E2C">
      <w:pPr>
        <w:pStyle w:val="Heading5"/>
      </w:pPr>
      <w:bookmarkStart w:id="1660" w:name="_Toc20232862"/>
      <w:bookmarkStart w:id="1661" w:name="_Toc28026441"/>
      <w:bookmarkStart w:id="1662" w:name="_Toc36116276"/>
      <w:bookmarkStart w:id="1663" w:name="_Toc44682459"/>
      <w:bookmarkStart w:id="1664" w:name="_Toc51926310"/>
      <w:bookmarkStart w:id="1665" w:name="_Toc172019143"/>
      <w:r>
        <w:t>5.1.2.4.19</w:t>
      </w:r>
      <w:r>
        <w:tab/>
        <w:t>Retransmission</w:t>
      </w:r>
      <w:bookmarkEnd w:id="1660"/>
      <w:bookmarkEnd w:id="1661"/>
      <w:bookmarkEnd w:id="1662"/>
      <w:bookmarkEnd w:id="1663"/>
      <w:bookmarkEnd w:id="1664"/>
      <w:bookmarkEnd w:id="1665"/>
    </w:p>
    <w:p w14:paraId="34D3CC05" w14:textId="77777777" w:rsidR="00655E2C" w:rsidRDefault="00655E2C" w:rsidP="00655E2C">
      <w:r>
        <w:t>This parameter, when present, indicates that information from retransmitted Diameter ACRs has been used in this CDR.</w:t>
      </w:r>
    </w:p>
    <w:p w14:paraId="3C46BA4D" w14:textId="77777777" w:rsidR="00655E2C" w:rsidRPr="00FD24F2" w:rsidRDefault="00655E2C" w:rsidP="00655E2C">
      <w:pPr>
        <w:pStyle w:val="Heading5"/>
      </w:pPr>
      <w:bookmarkStart w:id="1666" w:name="_Toc20232863"/>
      <w:bookmarkStart w:id="1667" w:name="_Toc28026442"/>
      <w:bookmarkStart w:id="1668" w:name="_Toc36116277"/>
      <w:bookmarkStart w:id="1669" w:name="_Toc44682460"/>
      <w:bookmarkStart w:id="1670" w:name="_Toc51926311"/>
      <w:bookmarkStart w:id="1671" w:name="_Toc172019144"/>
      <w:r w:rsidRPr="00FD24F2">
        <w:t>5.1.2.</w:t>
      </w:r>
      <w:r>
        <w:t>4</w:t>
      </w:r>
      <w:r w:rsidRPr="00FD24F2">
        <w:t>.</w:t>
      </w:r>
      <w:r>
        <w:t>20</w:t>
      </w:r>
      <w:r w:rsidRPr="00FD24F2">
        <w:tab/>
        <w:t xml:space="preserve">SCEF </w:t>
      </w:r>
      <w:r>
        <w:t>ID</w:t>
      </w:r>
      <w:bookmarkEnd w:id="1666"/>
      <w:bookmarkEnd w:id="1667"/>
      <w:bookmarkEnd w:id="1668"/>
      <w:bookmarkEnd w:id="1669"/>
      <w:bookmarkEnd w:id="1670"/>
      <w:bookmarkEnd w:id="1671"/>
    </w:p>
    <w:p w14:paraId="0065F7B0"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62DBDB00" w14:textId="77777777" w:rsidR="00655E2C" w:rsidRDefault="00655E2C" w:rsidP="00655E2C">
      <w:pPr>
        <w:pStyle w:val="Heading5"/>
      </w:pPr>
      <w:bookmarkStart w:id="1672" w:name="_Toc20232864"/>
      <w:bookmarkStart w:id="1673" w:name="_Toc28026443"/>
      <w:bookmarkStart w:id="1674" w:name="_Toc36116278"/>
      <w:bookmarkStart w:id="1675" w:name="_Toc44682461"/>
      <w:bookmarkStart w:id="1676" w:name="_Toc51926312"/>
      <w:bookmarkStart w:id="1677" w:name="_Toc172019145"/>
      <w:r>
        <w:t>5.1.2.4.21</w:t>
      </w:r>
      <w:r>
        <w:tab/>
        <w:t>Served IMSI</w:t>
      </w:r>
      <w:bookmarkEnd w:id="1672"/>
      <w:bookmarkEnd w:id="1673"/>
      <w:bookmarkEnd w:id="1674"/>
      <w:bookmarkEnd w:id="1675"/>
      <w:bookmarkEnd w:id="1676"/>
      <w:bookmarkEnd w:id="1677"/>
    </w:p>
    <w:p w14:paraId="276D7475"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2D196C1F" w14:textId="77777777" w:rsidR="00655E2C" w:rsidRDefault="00655E2C" w:rsidP="00655E2C">
      <w:r>
        <w:t>The structure of the IMSI is defined in TS 23.003 [200].</w:t>
      </w:r>
    </w:p>
    <w:p w14:paraId="43559CE8" w14:textId="77777777" w:rsidR="00655E2C" w:rsidRDefault="00655E2C" w:rsidP="00655E2C">
      <w:pPr>
        <w:pStyle w:val="Heading5"/>
      </w:pPr>
      <w:bookmarkStart w:id="1678" w:name="_Toc20232865"/>
      <w:bookmarkStart w:id="1679" w:name="_Toc28026444"/>
      <w:bookmarkStart w:id="1680" w:name="_Toc36116279"/>
      <w:bookmarkStart w:id="1681" w:name="_Toc44682462"/>
      <w:bookmarkStart w:id="1682" w:name="_Toc51926313"/>
      <w:bookmarkStart w:id="1683" w:name="_Toc172019146"/>
      <w:r>
        <w:t>5.1.2.4.22</w:t>
      </w:r>
      <w:r>
        <w:tab/>
        <w:t>Served MSISDN</w:t>
      </w:r>
      <w:bookmarkEnd w:id="1678"/>
      <w:bookmarkEnd w:id="1679"/>
      <w:bookmarkEnd w:id="1680"/>
      <w:bookmarkEnd w:id="1681"/>
      <w:bookmarkEnd w:id="1682"/>
      <w:bookmarkEnd w:id="1683"/>
    </w:p>
    <w:p w14:paraId="46713A3C"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D3F45B" w14:textId="77777777" w:rsidR="00655E2C" w:rsidRDefault="00655E2C" w:rsidP="00655E2C">
      <w:pPr>
        <w:ind w:right="566"/>
      </w:pPr>
      <w:r>
        <w:t>The structure of the MSISDN is defined in TS 23.003 [200].</w:t>
      </w:r>
    </w:p>
    <w:p w14:paraId="5E51F164" w14:textId="77777777" w:rsidR="00655E2C" w:rsidRPr="00FD24F2" w:rsidRDefault="00655E2C" w:rsidP="00655E2C">
      <w:pPr>
        <w:pStyle w:val="Heading5"/>
      </w:pPr>
      <w:bookmarkStart w:id="1684" w:name="_Toc20232866"/>
      <w:bookmarkStart w:id="1685" w:name="_Toc28026445"/>
      <w:bookmarkStart w:id="1686" w:name="_Toc36116280"/>
      <w:bookmarkStart w:id="1687" w:name="_Toc44682463"/>
      <w:bookmarkStart w:id="1688" w:name="_Toc51926314"/>
      <w:bookmarkStart w:id="1689" w:name="_Toc172019147"/>
      <w:r w:rsidRPr="00FD24F2">
        <w:t>5.1.2.</w:t>
      </w:r>
      <w:r>
        <w:t>4</w:t>
      </w:r>
      <w:r w:rsidRPr="00FD24F2">
        <w:t>.</w:t>
      </w:r>
      <w:r>
        <w:t>23</w:t>
      </w:r>
      <w:r>
        <w:tab/>
        <w:t>Serving Node Identity</w:t>
      </w:r>
      <w:bookmarkEnd w:id="1684"/>
      <w:bookmarkEnd w:id="1685"/>
      <w:bookmarkEnd w:id="1686"/>
      <w:bookmarkEnd w:id="1687"/>
      <w:bookmarkEnd w:id="1688"/>
      <w:bookmarkEnd w:id="1689"/>
      <w:r>
        <w:t xml:space="preserve">  </w:t>
      </w:r>
    </w:p>
    <w:p w14:paraId="08A67B39"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75D1FC3E" w14:textId="77777777" w:rsidR="00655E2C" w:rsidRDefault="00655E2C" w:rsidP="00655E2C">
      <w:pPr>
        <w:rPr>
          <w:rFonts w:cs="Arial"/>
        </w:rPr>
      </w:pPr>
    </w:p>
    <w:p w14:paraId="13C6BBC1" w14:textId="77777777" w:rsidR="00655E2C" w:rsidRDefault="00655E2C" w:rsidP="00655E2C">
      <w:pPr>
        <w:pStyle w:val="Heading5"/>
      </w:pPr>
      <w:bookmarkStart w:id="1690" w:name="_Toc20232867"/>
      <w:bookmarkStart w:id="1691" w:name="_Toc28026446"/>
      <w:bookmarkStart w:id="1692" w:name="_Toc36116281"/>
      <w:bookmarkStart w:id="1693" w:name="_Toc44682464"/>
      <w:bookmarkStart w:id="1694" w:name="_Toc51926315"/>
      <w:bookmarkStart w:id="1695" w:name="_Toc172019148"/>
      <w:r>
        <w:lastRenderedPageBreak/>
        <w:t>5.1.2.4.24</w:t>
      </w:r>
      <w:r>
        <w:tab/>
        <w:t>Serving Node PLMN Identifier</w:t>
      </w:r>
      <w:bookmarkEnd w:id="1690"/>
      <w:bookmarkEnd w:id="1691"/>
      <w:bookmarkEnd w:id="1692"/>
      <w:bookmarkEnd w:id="1693"/>
      <w:bookmarkEnd w:id="1694"/>
      <w:bookmarkEnd w:id="1695"/>
    </w:p>
    <w:p w14:paraId="4A1D9DE0" w14:textId="77777777" w:rsidR="00655E2C" w:rsidRDefault="00655E2C" w:rsidP="00655E2C">
      <w:r>
        <w:t>This field contains</w:t>
      </w:r>
      <w:r w:rsidRPr="00B453D3">
        <w:t xml:space="preserve"> </w:t>
      </w:r>
      <w:r>
        <w:t xml:space="preserve">the PLMN Identifier (Mobile Country Code and Mobile Network Code) serving the UE. </w:t>
      </w:r>
    </w:p>
    <w:p w14:paraId="6D3E6E24" w14:textId="77777777" w:rsidR="00655E2C" w:rsidRPr="00FD24F2" w:rsidRDefault="00655E2C" w:rsidP="00655E2C">
      <w:pPr>
        <w:pStyle w:val="Heading5"/>
      </w:pPr>
      <w:bookmarkStart w:id="1696" w:name="_Toc20232868"/>
      <w:bookmarkStart w:id="1697" w:name="_Toc28026447"/>
      <w:bookmarkStart w:id="1698" w:name="_Toc36116282"/>
      <w:bookmarkStart w:id="1699" w:name="_Toc44682465"/>
      <w:bookmarkStart w:id="1700" w:name="_Toc51926316"/>
      <w:bookmarkStart w:id="1701" w:name="_Toc172019149"/>
      <w:r w:rsidRPr="00FD24F2">
        <w:t>5.1.2.</w:t>
      </w:r>
      <w:r>
        <w:t>4</w:t>
      </w:r>
      <w:r w:rsidRPr="00FD24F2">
        <w:t>.</w:t>
      </w:r>
      <w:r>
        <w:t>25</w:t>
      </w:r>
      <w:r w:rsidRPr="00FD24F2">
        <w:tab/>
      </w:r>
      <w:r>
        <w:t>Serving PLMN Rate Control</w:t>
      </w:r>
      <w:bookmarkEnd w:id="1696"/>
      <w:bookmarkEnd w:id="1697"/>
      <w:bookmarkEnd w:id="1698"/>
      <w:bookmarkEnd w:id="1699"/>
      <w:bookmarkEnd w:id="1700"/>
      <w:bookmarkEnd w:id="1701"/>
      <w:r>
        <w:t xml:space="preserve">  </w:t>
      </w:r>
    </w:p>
    <w:p w14:paraId="0F145E22"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B6BE5FE" w14:textId="77777777" w:rsidR="00970AF7" w:rsidRDefault="00970AF7" w:rsidP="00970AF7">
      <w:pPr>
        <w:pStyle w:val="Heading4"/>
        <w:rPr>
          <w:lang w:eastAsia="zh-CN"/>
        </w:rPr>
      </w:pPr>
      <w:bookmarkStart w:id="1702" w:name="_Toc20232869"/>
      <w:bookmarkStart w:id="1703" w:name="_Toc28026448"/>
      <w:bookmarkStart w:id="1704" w:name="_Toc36116283"/>
      <w:bookmarkStart w:id="1705" w:name="_Toc44682466"/>
      <w:bookmarkStart w:id="1706" w:name="_Toc51926317"/>
      <w:bookmarkStart w:id="1707" w:name="_Toc172019150"/>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702"/>
      <w:bookmarkEnd w:id="1703"/>
      <w:bookmarkEnd w:id="1704"/>
      <w:bookmarkEnd w:id="1705"/>
      <w:bookmarkEnd w:id="1706"/>
      <w:bookmarkEnd w:id="1707"/>
    </w:p>
    <w:p w14:paraId="1562F820" w14:textId="77777777" w:rsidR="00970AF7" w:rsidRPr="003907DC" w:rsidRDefault="00970AF7" w:rsidP="00970AF7">
      <w:pPr>
        <w:pStyle w:val="Heading5"/>
      </w:pPr>
      <w:bookmarkStart w:id="1708" w:name="_Toc20232870"/>
      <w:bookmarkStart w:id="1709" w:name="_Toc28026449"/>
      <w:bookmarkStart w:id="1710" w:name="_Toc36116284"/>
      <w:bookmarkStart w:id="1711" w:name="_Toc44682467"/>
      <w:bookmarkStart w:id="1712" w:name="_Toc51926318"/>
      <w:bookmarkStart w:id="1713" w:name="_Toc172019151"/>
      <w:r>
        <w:t>5.1.2.</w:t>
      </w:r>
      <w:r>
        <w:rPr>
          <w:lang w:eastAsia="zh-CN"/>
        </w:rPr>
        <w:t>5</w:t>
      </w:r>
      <w:r>
        <w:t>.</w:t>
      </w:r>
      <w:r w:rsidR="00D36E7A">
        <w:t>1</w:t>
      </w:r>
      <w:r>
        <w:tab/>
        <w:t>Introduction</w:t>
      </w:r>
      <w:bookmarkEnd w:id="1708"/>
      <w:bookmarkEnd w:id="1709"/>
      <w:bookmarkEnd w:id="1710"/>
      <w:bookmarkEnd w:id="1711"/>
      <w:bookmarkEnd w:id="1712"/>
      <w:bookmarkEnd w:id="1713"/>
    </w:p>
    <w:p w14:paraId="10D5959B"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CD914B4" w14:textId="77777777" w:rsidR="00970AF7" w:rsidRDefault="00970AF7" w:rsidP="00970AF7">
      <w:pPr>
        <w:pStyle w:val="Heading5"/>
      </w:pPr>
      <w:bookmarkStart w:id="1714" w:name="_Toc20232871"/>
      <w:bookmarkStart w:id="1715" w:name="_Toc28026450"/>
      <w:bookmarkStart w:id="1716" w:name="_Toc36116285"/>
      <w:bookmarkStart w:id="1717" w:name="_Toc44682468"/>
      <w:bookmarkStart w:id="1718" w:name="_Toc51926319"/>
      <w:bookmarkStart w:id="1719" w:name="_Toc172019152"/>
      <w:r>
        <w:t>5.1.2.5.</w:t>
      </w:r>
      <w:r w:rsidR="00D36E7A">
        <w:t>2</w:t>
      </w:r>
      <w:r>
        <w:tab/>
        <w:t>API</w:t>
      </w:r>
      <w:r w:rsidRPr="00C17DFA">
        <w:t xml:space="preserve"> Content</w:t>
      </w:r>
      <w:bookmarkEnd w:id="1714"/>
      <w:bookmarkEnd w:id="1715"/>
      <w:bookmarkEnd w:id="1716"/>
      <w:bookmarkEnd w:id="1717"/>
      <w:bookmarkEnd w:id="1718"/>
      <w:bookmarkEnd w:id="1719"/>
    </w:p>
    <w:p w14:paraId="5EFC1C79"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08DD3B22" w14:textId="77777777" w:rsidR="00970AF7" w:rsidRDefault="00970AF7" w:rsidP="00970AF7">
      <w:pPr>
        <w:pStyle w:val="Heading5"/>
      </w:pPr>
      <w:bookmarkStart w:id="1720" w:name="_Toc20232872"/>
      <w:bookmarkStart w:id="1721" w:name="_Toc28026451"/>
      <w:bookmarkStart w:id="1722" w:name="_Toc36116286"/>
      <w:bookmarkStart w:id="1723" w:name="_Toc44682469"/>
      <w:bookmarkStart w:id="1724" w:name="_Toc51926320"/>
      <w:bookmarkStart w:id="1725" w:name="_Toc172019153"/>
      <w:r>
        <w:t>5.1.2.5.</w:t>
      </w:r>
      <w:r w:rsidR="00D36E7A">
        <w:t>3</w:t>
      </w:r>
      <w:r>
        <w:tab/>
      </w:r>
      <w:r w:rsidRPr="00C17DFA">
        <w:t>API Direction</w:t>
      </w:r>
      <w:bookmarkEnd w:id="1720"/>
      <w:bookmarkEnd w:id="1721"/>
      <w:bookmarkEnd w:id="1722"/>
      <w:bookmarkEnd w:id="1723"/>
      <w:bookmarkEnd w:id="1724"/>
      <w:bookmarkEnd w:id="1725"/>
    </w:p>
    <w:p w14:paraId="2A322D6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62051FD6" w14:textId="77777777" w:rsidR="00970AF7" w:rsidRDefault="00970AF7" w:rsidP="00970AF7">
      <w:pPr>
        <w:pStyle w:val="Heading5"/>
      </w:pPr>
      <w:bookmarkStart w:id="1726" w:name="_Toc20232873"/>
      <w:bookmarkStart w:id="1727" w:name="_Toc28026452"/>
      <w:bookmarkStart w:id="1728" w:name="_Toc36116287"/>
      <w:bookmarkStart w:id="1729" w:name="_Toc44682470"/>
      <w:bookmarkStart w:id="1730" w:name="_Toc51926321"/>
      <w:bookmarkStart w:id="1731" w:name="_Toc172019154"/>
      <w:r>
        <w:t>5.1.2.5.</w:t>
      </w:r>
      <w:r w:rsidR="00D36E7A">
        <w:t>4</w:t>
      </w:r>
      <w:r>
        <w:tab/>
      </w:r>
      <w:r w:rsidRPr="00C17DFA">
        <w:t>API Identifier</w:t>
      </w:r>
      <w:bookmarkEnd w:id="1726"/>
      <w:bookmarkEnd w:id="1727"/>
      <w:bookmarkEnd w:id="1728"/>
      <w:bookmarkEnd w:id="1729"/>
      <w:bookmarkEnd w:id="1730"/>
      <w:bookmarkEnd w:id="1731"/>
    </w:p>
    <w:p w14:paraId="79A336E5"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057DED73" w14:textId="77777777" w:rsidR="00970AF7" w:rsidRDefault="00970AF7" w:rsidP="00970AF7">
      <w:pPr>
        <w:pStyle w:val="Heading5"/>
      </w:pPr>
      <w:bookmarkStart w:id="1732" w:name="_Toc20232874"/>
      <w:bookmarkStart w:id="1733" w:name="_Toc28026453"/>
      <w:bookmarkStart w:id="1734" w:name="_Toc36116288"/>
      <w:bookmarkStart w:id="1735" w:name="_Toc44682471"/>
      <w:bookmarkStart w:id="1736" w:name="_Toc51926322"/>
      <w:bookmarkStart w:id="1737" w:name="_Toc172019155"/>
      <w:r>
        <w:t>5.1.2.5.</w:t>
      </w:r>
      <w:r w:rsidR="00D36E7A">
        <w:t>5</w:t>
      </w:r>
      <w:r>
        <w:tab/>
        <w:t xml:space="preserve">API </w:t>
      </w:r>
      <w:r w:rsidRPr="00C17DFA">
        <w:t>Invocation Timestamp</w:t>
      </w:r>
      <w:bookmarkEnd w:id="1732"/>
      <w:bookmarkEnd w:id="1733"/>
      <w:bookmarkEnd w:id="1734"/>
      <w:bookmarkEnd w:id="1735"/>
      <w:bookmarkEnd w:id="1736"/>
      <w:bookmarkEnd w:id="1737"/>
      <w:r w:rsidRPr="00C17DFA">
        <w:t xml:space="preserve"> </w:t>
      </w:r>
    </w:p>
    <w:p w14:paraId="4B0B0ACD"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01AA32E4" w14:textId="77777777" w:rsidR="00970AF7" w:rsidRDefault="00970AF7" w:rsidP="00970AF7">
      <w:pPr>
        <w:pStyle w:val="Heading5"/>
      </w:pPr>
      <w:bookmarkStart w:id="1738" w:name="_Toc20232875"/>
      <w:bookmarkStart w:id="1739" w:name="_Toc28026454"/>
      <w:bookmarkStart w:id="1740" w:name="_Toc36116289"/>
      <w:bookmarkStart w:id="1741" w:name="_Toc44682472"/>
      <w:bookmarkStart w:id="1742" w:name="_Toc51926323"/>
      <w:bookmarkStart w:id="1743" w:name="_Toc172019156"/>
      <w:r>
        <w:t>5.1.2.5.</w:t>
      </w:r>
      <w:r w:rsidR="00D36E7A">
        <w:t>6</w:t>
      </w:r>
      <w:r>
        <w:tab/>
      </w:r>
      <w:r w:rsidRPr="00184621">
        <w:t xml:space="preserve">API </w:t>
      </w:r>
      <w:r>
        <w:t>Network Service</w:t>
      </w:r>
      <w:r w:rsidRPr="00184621">
        <w:t xml:space="preserve"> Node</w:t>
      </w:r>
      <w:bookmarkEnd w:id="1738"/>
      <w:bookmarkEnd w:id="1739"/>
      <w:bookmarkEnd w:id="1740"/>
      <w:bookmarkEnd w:id="1741"/>
      <w:bookmarkEnd w:id="1742"/>
      <w:bookmarkEnd w:id="1743"/>
    </w:p>
    <w:p w14:paraId="796F1530"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358CD3C4" w14:textId="77777777" w:rsidR="00970AF7" w:rsidRDefault="00970AF7" w:rsidP="00970AF7">
      <w:pPr>
        <w:pStyle w:val="Heading5"/>
      </w:pPr>
      <w:bookmarkStart w:id="1744" w:name="_Toc20232876"/>
      <w:bookmarkStart w:id="1745" w:name="_Toc28026455"/>
      <w:bookmarkStart w:id="1746" w:name="_Toc36116290"/>
      <w:bookmarkStart w:id="1747" w:name="_Toc44682473"/>
      <w:bookmarkStart w:id="1748" w:name="_Toc51926324"/>
      <w:bookmarkStart w:id="1749" w:name="_Toc172019157"/>
      <w:r>
        <w:t>5.1.2.5.</w:t>
      </w:r>
      <w:r w:rsidR="00D36E7A">
        <w:t>7</w:t>
      </w:r>
      <w:r>
        <w:tab/>
        <w:t xml:space="preserve">API </w:t>
      </w:r>
      <w:r w:rsidRPr="00C17DFA">
        <w:t>Result Code</w:t>
      </w:r>
      <w:bookmarkEnd w:id="1744"/>
      <w:bookmarkEnd w:id="1745"/>
      <w:bookmarkEnd w:id="1746"/>
      <w:bookmarkEnd w:id="1747"/>
      <w:bookmarkEnd w:id="1748"/>
      <w:bookmarkEnd w:id="1749"/>
    </w:p>
    <w:p w14:paraId="76A4D8D9"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2D1FE416" w14:textId="77777777" w:rsidR="00970AF7" w:rsidRDefault="00970AF7" w:rsidP="00970AF7">
      <w:pPr>
        <w:pStyle w:val="Heading5"/>
      </w:pPr>
      <w:bookmarkStart w:id="1750" w:name="_Toc20232877"/>
      <w:bookmarkStart w:id="1751" w:name="_Toc28026456"/>
      <w:bookmarkStart w:id="1752" w:name="_Toc36116291"/>
      <w:bookmarkStart w:id="1753" w:name="_Toc44682474"/>
      <w:bookmarkStart w:id="1754" w:name="_Toc51926325"/>
      <w:bookmarkStart w:id="1755" w:name="_Toc172019158"/>
      <w:r>
        <w:t>5.1.2.5.</w:t>
      </w:r>
      <w:r w:rsidR="00D36E7A">
        <w:t>8</w:t>
      </w:r>
      <w:r>
        <w:tab/>
      </w:r>
      <w:r w:rsidRPr="00C17DFA">
        <w:t>API Size</w:t>
      </w:r>
      <w:bookmarkEnd w:id="1750"/>
      <w:bookmarkEnd w:id="1751"/>
      <w:bookmarkEnd w:id="1752"/>
      <w:bookmarkEnd w:id="1753"/>
      <w:bookmarkEnd w:id="1754"/>
      <w:bookmarkEnd w:id="1755"/>
    </w:p>
    <w:p w14:paraId="3B7DDF28"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66E6E017" w14:textId="77777777" w:rsidR="00970AF7" w:rsidRDefault="00970AF7" w:rsidP="00970AF7">
      <w:pPr>
        <w:pStyle w:val="Heading5"/>
      </w:pPr>
      <w:bookmarkStart w:id="1756" w:name="_Toc20232878"/>
      <w:bookmarkStart w:id="1757" w:name="_Toc28026457"/>
      <w:bookmarkStart w:id="1758" w:name="_Toc36116292"/>
      <w:bookmarkStart w:id="1759" w:name="_Toc44682475"/>
      <w:bookmarkStart w:id="1760" w:name="_Toc51926326"/>
      <w:bookmarkStart w:id="1761" w:name="_Toc172019159"/>
      <w:r>
        <w:t>5.1.2.5.</w:t>
      </w:r>
      <w:r w:rsidR="00D36E7A">
        <w:t>9</w:t>
      </w:r>
      <w:r>
        <w:tab/>
      </w:r>
      <w:r w:rsidRPr="00C17DFA">
        <w:t>Event Timestamp</w:t>
      </w:r>
      <w:bookmarkEnd w:id="1756"/>
      <w:bookmarkEnd w:id="1757"/>
      <w:bookmarkEnd w:id="1758"/>
      <w:bookmarkEnd w:id="1759"/>
      <w:bookmarkEnd w:id="1760"/>
      <w:bookmarkEnd w:id="1761"/>
    </w:p>
    <w:p w14:paraId="422FB509"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B40FC93" w14:textId="77777777" w:rsidR="00970AF7" w:rsidRPr="00FB7331" w:rsidRDefault="00970AF7" w:rsidP="00970AF7">
      <w:pPr>
        <w:pStyle w:val="Heading5"/>
      </w:pPr>
      <w:bookmarkStart w:id="1762" w:name="_Toc20232879"/>
      <w:bookmarkStart w:id="1763" w:name="_Toc28026458"/>
      <w:bookmarkStart w:id="1764" w:name="_Toc36116293"/>
      <w:bookmarkStart w:id="1765" w:name="_Toc44682476"/>
      <w:bookmarkStart w:id="1766" w:name="_Toc51926327"/>
      <w:bookmarkStart w:id="1767" w:name="_Toc172019160"/>
      <w:r w:rsidRPr="00FB7331">
        <w:t>5.1.</w:t>
      </w:r>
      <w:r>
        <w:t>2</w:t>
      </w:r>
      <w:r w:rsidRPr="00FB7331">
        <w:t>.</w:t>
      </w:r>
      <w:r>
        <w:t>5</w:t>
      </w:r>
      <w:r w:rsidRPr="00FB7331">
        <w:t>.</w:t>
      </w:r>
      <w:r w:rsidR="00D36E7A">
        <w:t>10</w:t>
      </w:r>
      <w:r w:rsidRPr="00FB7331">
        <w:tab/>
        <w:t>External Identifier</w:t>
      </w:r>
      <w:bookmarkEnd w:id="1762"/>
      <w:bookmarkEnd w:id="1763"/>
      <w:bookmarkEnd w:id="1764"/>
      <w:bookmarkEnd w:id="1765"/>
      <w:bookmarkEnd w:id="1766"/>
      <w:bookmarkEnd w:id="1767"/>
    </w:p>
    <w:p w14:paraId="4726793B"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2A05A081" w14:textId="77777777" w:rsidR="00970AF7" w:rsidRDefault="00970AF7" w:rsidP="00970AF7">
      <w:pPr>
        <w:pStyle w:val="Heading5"/>
      </w:pPr>
      <w:bookmarkStart w:id="1768" w:name="_Toc20232880"/>
      <w:bookmarkStart w:id="1769" w:name="_Toc28026459"/>
      <w:bookmarkStart w:id="1770" w:name="_Toc36116294"/>
      <w:bookmarkStart w:id="1771" w:name="_Toc44682477"/>
      <w:bookmarkStart w:id="1772" w:name="_Toc51926328"/>
      <w:bookmarkStart w:id="1773" w:name="_Toc172019161"/>
      <w:r>
        <w:t>5.1.2.5.1</w:t>
      </w:r>
      <w:r w:rsidR="00D36E7A">
        <w:t>1</w:t>
      </w:r>
      <w:r>
        <w:tab/>
      </w:r>
      <w:r w:rsidRPr="00C17DFA">
        <w:t>Local Record Sequence Number</w:t>
      </w:r>
      <w:bookmarkEnd w:id="1768"/>
      <w:bookmarkEnd w:id="1769"/>
      <w:bookmarkEnd w:id="1770"/>
      <w:bookmarkEnd w:id="1771"/>
      <w:bookmarkEnd w:id="1772"/>
      <w:bookmarkEnd w:id="1773"/>
    </w:p>
    <w:p w14:paraId="34EB4710"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4111EE41" w14:textId="77777777" w:rsidR="00970AF7" w:rsidRDefault="00970AF7" w:rsidP="00970AF7">
      <w:pPr>
        <w:pStyle w:val="Heading5"/>
      </w:pPr>
      <w:bookmarkStart w:id="1774" w:name="_Toc20232881"/>
      <w:bookmarkStart w:id="1775" w:name="_Toc28026460"/>
      <w:bookmarkStart w:id="1776" w:name="_Toc36116295"/>
      <w:bookmarkStart w:id="1777" w:name="_Toc44682478"/>
      <w:bookmarkStart w:id="1778" w:name="_Toc51926329"/>
      <w:bookmarkStart w:id="1779" w:name="_Toc172019162"/>
      <w:r>
        <w:t>5.1.2.5.1</w:t>
      </w:r>
      <w:r w:rsidR="00D36E7A">
        <w:t>2</w:t>
      </w:r>
      <w:r>
        <w:tab/>
      </w:r>
      <w:r w:rsidRPr="00C17DFA">
        <w:t>Node Id</w:t>
      </w:r>
      <w:bookmarkEnd w:id="1774"/>
      <w:bookmarkEnd w:id="1775"/>
      <w:bookmarkEnd w:id="1776"/>
      <w:bookmarkEnd w:id="1777"/>
      <w:bookmarkEnd w:id="1778"/>
      <w:bookmarkEnd w:id="1779"/>
    </w:p>
    <w:p w14:paraId="67EE0B5A" w14:textId="77777777" w:rsidR="00970AF7" w:rsidRDefault="00970AF7" w:rsidP="00970AF7">
      <w:pPr>
        <w:rPr>
          <w:lang w:eastAsia="zh-CN"/>
        </w:rPr>
      </w:pPr>
      <w:r w:rsidRPr="00D14A72">
        <w:rPr>
          <w:lang w:eastAsia="zh-CN"/>
        </w:rPr>
        <w:t>Name of the recording entity.</w:t>
      </w:r>
    </w:p>
    <w:p w14:paraId="3236706F" w14:textId="77777777" w:rsidR="00970AF7" w:rsidRDefault="00970AF7" w:rsidP="00970AF7">
      <w:pPr>
        <w:pStyle w:val="Heading5"/>
      </w:pPr>
      <w:bookmarkStart w:id="1780" w:name="_Toc20232882"/>
      <w:bookmarkStart w:id="1781" w:name="_Toc28026461"/>
      <w:bookmarkStart w:id="1782" w:name="_Toc36116296"/>
      <w:bookmarkStart w:id="1783" w:name="_Toc44682479"/>
      <w:bookmarkStart w:id="1784" w:name="_Toc51926330"/>
      <w:bookmarkStart w:id="1785" w:name="_Toc172019163"/>
      <w:r>
        <w:t>5.1.2.5.1</w:t>
      </w:r>
      <w:r w:rsidR="00D36E7A">
        <w:t>3</w:t>
      </w:r>
      <w:r>
        <w:tab/>
      </w:r>
      <w:r w:rsidRPr="00C17DFA">
        <w:t>Record Extensions</w:t>
      </w:r>
      <w:bookmarkEnd w:id="1780"/>
      <w:bookmarkEnd w:id="1781"/>
      <w:bookmarkEnd w:id="1782"/>
      <w:bookmarkEnd w:id="1783"/>
      <w:bookmarkEnd w:id="1784"/>
      <w:bookmarkEnd w:id="1785"/>
    </w:p>
    <w:p w14:paraId="6D842C03"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02995931" w14:textId="77777777" w:rsidR="00970AF7" w:rsidRDefault="00970AF7" w:rsidP="00970AF7">
      <w:pPr>
        <w:pStyle w:val="Heading5"/>
      </w:pPr>
      <w:bookmarkStart w:id="1786" w:name="_Toc20232883"/>
      <w:bookmarkStart w:id="1787" w:name="_Toc28026462"/>
      <w:bookmarkStart w:id="1788" w:name="_Toc36116297"/>
      <w:bookmarkStart w:id="1789" w:name="_Toc44682480"/>
      <w:bookmarkStart w:id="1790" w:name="_Toc51926331"/>
      <w:bookmarkStart w:id="1791" w:name="_Toc172019164"/>
      <w:r>
        <w:lastRenderedPageBreak/>
        <w:t>5.1.2.5.1</w:t>
      </w:r>
      <w:r w:rsidR="00D36E7A">
        <w:t>4</w:t>
      </w:r>
      <w:r>
        <w:tab/>
      </w:r>
      <w:r w:rsidRPr="00C17DFA">
        <w:t>Record Type</w:t>
      </w:r>
      <w:bookmarkEnd w:id="1786"/>
      <w:bookmarkEnd w:id="1787"/>
      <w:bookmarkEnd w:id="1788"/>
      <w:bookmarkEnd w:id="1789"/>
      <w:bookmarkEnd w:id="1790"/>
      <w:bookmarkEnd w:id="1791"/>
      <w:r w:rsidRPr="00C17DFA">
        <w:t xml:space="preserve"> </w:t>
      </w:r>
    </w:p>
    <w:p w14:paraId="4FFF6812" w14:textId="77777777" w:rsidR="00970AF7" w:rsidRPr="00D14A72" w:rsidRDefault="00970AF7" w:rsidP="00970AF7">
      <w:pPr>
        <w:rPr>
          <w:lang w:eastAsia="zh-CN"/>
        </w:rPr>
      </w:pPr>
      <w:r w:rsidRPr="00D14A72">
        <w:rPr>
          <w:lang w:eastAsia="zh-CN"/>
        </w:rPr>
        <w:t>SCEF exposure function API record.</w:t>
      </w:r>
    </w:p>
    <w:p w14:paraId="14484805" w14:textId="77777777" w:rsidR="00970AF7" w:rsidRDefault="00970AF7" w:rsidP="00970AF7">
      <w:pPr>
        <w:pStyle w:val="Heading5"/>
      </w:pPr>
      <w:bookmarkStart w:id="1792" w:name="_Toc20232884"/>
      <w:bookmarkStart w:id="1793" w:name="_Toc28026463"/>
      <w:bookmarkStart w:id="1794" w:name="_Toc36116298"/>
      <w:bookmarkStart w:id="1795" w:name="_Toc44682481"/>
      <w:bookmarkStart w:id="1796" w:name="_Toc51926332"/>
      <w:bookmarkStart w:id="1797" w:name="_Toc172019165"/>
      <w:r>
        <w:t>5.1.2.5.1</w:t>
      </w:r>
      <w:r w:rsidR="00D36E7A">
        <w:t>5</w:t>
      </w:r>
      <w:r>
        <w:tab/>
      </w:r>
      <w:r w:rsidRPr="00C17DFA">
        <w:t>Retransmission</w:t>
      </w:r>
      <w:bookmarkEnd w:id="1792"/>
      <w:bookmarkEnd w:id="1793"/>
      <w:bookmarkEnd w:id="1794"/>
      <w:bookmarkEnd w:id="1795"/>
      <w:bookmarkEnd w:id="1796"/>
      <w:bookmarkEnd w:id="1797"/>
    </w:p>
    <w:p w14:paraId="33FFAB41" w14:textId="77777777" w:rsidR="00970AF7" w:rsidRDefault="00970AF7" w:rsidP="00970AF7">
      <w:r>
        <w:t>This parameter, when present, indicates that information from retransmitted Diameter ACRs has been used in this CDR.</w:t>
      </w:r>
    </w:p>
    <w:p w14:paraId="7259A25E" w14:textId="77777777" w:rsidR="00970AF7" w:rsidRDefault="00970AF7" w:rsidP="00970AF7">
      <w:pPr>
        <w:pStyle w:val="Heading5"/>
      </w:pPr>
      <w:bookmarkStart w:id="1798" w:name="_Toc20232885"/>
      <w:bookmarkStart w:id="1799" w:name="_Toc28026464"/>
      <w:bookmarkStart w:id="1800" w:name="_Toc36116299"/>
      <w:bookmarkStart w:id="1801" w:name="_Toc44682482"/>
      <w:bookmarkStart w:id="1802" w:name="_Toc51926333"/>
      <w:bookmarkStart w:id="1803" w:name="_Toc172019166"/>
      <w:r>
        <w:t>5.1.2.5.1</w:t>
      </w:r>
      <w:r w:rsidR="00D36E7A">
        <w:t>6</w:t>
      </w:r>
      <w:r>
        <w:tab/>
      </w:r>
      <w:r w:rsidRPr="00C17DFA">
        <w:t>SCEF Address</w:t>
      </w:r>
      <w:bookmarkEnd w:id="1798"/>
      <w:bookmarkEnd w:id="1799"/>
      <w:bookmarkEnd w:id="1800"/>
      <w:bookmarkEnd w:id="1801"/>
      <w:bookmarkEnd w:id="1802"/>
      <w:bookmarkEnd w:id="1803"/>
    </w:p>
    <w:p w14:paraId="73B6F478"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4CCD9767" w14:textId="77777777" w:rsidR="00970AF7" w:rsidRDefault="00970AF7" w:rsidP="00970AF7">
      <w:pPr>
        <w:pStyle w:val="Heading5"/>
      </w:pPr>
      <w:bookmarkStart w:id="1804" w:name="_Toc20232886"/>
      <w:bookmarkStart w:id="1805" w:name="_Toc28026465"/>
      <w:bookmarkStart w:id="1806" w:name="_Toc36116300"/>
      <w:bookmarkStart w:id="1807" w:name="_Toc44682483"/>
      <w:bookmarkStart w:id="1808" w:name="_Toc51926334"/>
      <w:bookmarkStart w:id="1809" w:name="_Toc172019167"/>
      <w:r>
        <w:t>5.1.2.5.1</w:t>
      </w:r>
      <w:r w:rsidR="00D36E7A">
        <w:t>7</w:t>
      </w:r>
      <w:r>
        <w:tab/>
      </w:r>
      <w:r w:rsidRPr="00C17DFA">
        <w:t>SCEF ID</w:t>
      </w:r>
      <w:bookmarkEnd w:id="1804"/>
      <w:bookmarkEnd w:id="1805"/>
      <w:bookmarkEnd w:id="1806"/>
      <w:bookmarkEnd w:id="1807"/>
      <w:bookmarkEnd w:id="1808"/>
      <w:bookmarkEnd w:id="1809"/>
    </w:p>
    <w:p w14:paraId="06363558"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68A92C29" w14:textId="77777777" w:rsidR="00970AF7" w:rsidRDefault="00970AF7" w:rsidP="00970AF7">
      <w:pPr>
        <w:pStyle w:val="Heading5"/>
      </w:pPr>
      <w:bookmarkStart w:id="1810" w:name="_Toc20232887"/>
      <w:bookmarkStart w:id="1811" w:name="_Toc28026466"/>
      <w:bookmarkStart w:id="1812" w:name="_Toc36116301"/>
      <w:bookmarkStart w:id="1813" w:name="_Toc44682484"/>
      <w:bookmarkStart w:id="1814" w:name="_Toc51926335"/>
      <w:bookmarkStart w:id="1815" w:name="_Toc172019168"/>
      <w:r>
        <w:t>5.1.2.5.1</w:t>
      </w:r>
      <w:r w:rsidR="00D36E7A">
        <w:t>8</w:t>
      </w:r>
      <w:r>
        <w:tab/>
      </w:r>
      <w:r w:rsidRPr="00C17DFA">
        <w:t>SCS</w:t>
      </w:r>
      <w:r>
        <w:t xml:space="preserve"> </w:t>
      </w:r>
      <w:r w:rsidRPr="00C17DFA">
        <w:t>AS Address</w:t>
      </w:r>
      <w:bookmarkEnd w:id="1810"/>
      <w:bookmarkEnd w:id="1811"/>
      <w:bookmarkEnd w:id="1812"/>
      <w:bookmarkEnd w:id="1813"/>
      <w:bookmarkEnd w:id="1814"/>
      <w:bookmarkEnd w:id="1815"/>
    </w:p>
    <w:p w14:paraId="3D100DC4"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2BECEF1F" w14:textId="77777777" w:rsidR="00970AF7" w:rsidRDefault="00970AF7" w:rsidP="00970AF7">
      <w:pPr>
        <w:pStyle w:val="Heading5"/>
      </w:pPr>
      <w:bookmarkStart w:id="1816" w:name="_Toc20232888"/>
      <w:bookmarkStart w:id="1817" w:name="_Toc28026467"/>
      <w:bookmarkStart w:id="1818" w:name="_Toc36116302"/>
      <w:bookmarkStart w:id="1819" w:name="_Toc44682485"/>
      <w:bookmarkStart w:id="1820" w:name="_Toc51926336"/>
      <w:bookmarkStart w:id="1821" w:name="_Toc172019169"/>
      <w:r>
        <w:t>5.1.2.5.1</w:t>
      </w:r>
      <w:r w:rsidR="00D36E7A">
        <w:t>9</w:t>
      </w:r>
      <w:r>
        <w:tab/>
      </w:r>
      <w:r w:rsidRPr="00C17DFA">
        <w:t>TLTRI</w:t>
      </w:r>
      <w:bookmarkEnd w:id="1816"/>
      <w:bookmarkEnd w:id="1817"/>
      <w:bookmarkEnd w:id="1818"/>
      <w:bookmarkEnd w:id="1819"/>
      <w:bookmarkEnd w:id="1820"/>
      <w:bookmarkEnd w:id="1821"/>
    </w:p>
    <w:p w14:paraId="3B9E46B6" w14:textId="77777777" w:rsidR="00970AF7" w:rsidRPr="00D14A72" w:rsidRDefault="00970AF7" w:rsidP="00970AF7">
      <w:pPr>
        <w:rPr>
          <w:lang w:eastAsia="zh-CN"/>
        </w:rPr>
      </w:pPr>
      <w:r w:rsidRPr="00D14A72">
        <w:rPr>
          <w:lang w:eastAsia="zh-CN"/>
        </w:rPr>
        <w:t>This field holds the T8 Long Term Transaction Reference ID.</w:t>
      </w:r>
    </w:p>
    <w:p w14:paraId="420B94C6" w14:textId="77777777" w:rsidR="00970AF7" w:rsidRDefault="00970AF7" w:rsidP="00970AF7">
      <w:pPr>
        <w:pStyle w:val="Heading5"/>
      </w:pPr>
      <w:bookmarkStart w:id="1822" w:name="_Toc20232889"/>
      <w:bookmarkStart w:id="1823" w:name="_Toc28026468"/>
      <w:bookmarkStart w:id="1824" w:name="_Toc36116303"/>
      <w:bookmarkStart w:id="1825" w:name="_Toc44682486"/>
      <w:bookmarkStart w:id="1826" w:name="_Toc51926337"/>
      <w:bookmarkStart w:id="1827" w:name="_Toc172019170"/>
      <w:r>
        <w:t>5.1.2.5.</w:t>
      </w:r>
      <w:r w:rsidR="00D36E7A">
        <w:t>20</w:t>
      </w:r>
      <w:r>
        <w:tab/>
      </w:r>
      <w:r w:rsidR="00AE6A92">
        <w:t>Void</w:t>
      </w:r>
      <w:bookmarkEnd w:id="1822"/>
      <w:bookmarkEnd w:id="1823"/>
      <w:bookmarkEnd w:id="1824"/>
      <w:bookmarkEnd w:id="1825"/>
      <w:bookmarkEnd w:id="1826"/>
      <w:bookmarkEnd w:id="1827"/>
    </w:p>
    <w:p w14:paraId="515755E8" w14:textId="77777777" w:rsidR="00655E2C" w:rsidRDefault="00655E2C"/>
    <w:p w14:paraId="1E87874A" w14:textId="77777777" w:rsidR="009B1C39" w:rsidRDefault="007801A3">
      <w:pPr>
        <w:pStyle w:val="Heading3"/>
      </w:pPr>
      <w:r>
        <w:br w:type="page"/>
      </w:r>
      <w:bookmarkStart w:id="1828" w:name="_Toc20232890"/>
      <w:bookmarkStart w:id="1829" w:name="_Toc28026469"/>
      <w:bookmarkStart w:id="1830" w:name="_Toc36116304"/>
      <w:bookmarkStart w:id="1831" w:name="_Toc44682487"/>
      <w:bookmarkStart w:id="1832" w:name="_Toc51926338"/>
      <w:bookmarkStart w:id="1833" w:name="_Toc172019171"/>
      <w:r w:rsidR="009B1C39">
        <w:lastRenderedPageBreak/>
        <w:t>5.1.3</w:t>
      </w:r>
      <w:r w:rsidR="009B1C39">
        <w:tab/>
        <w:t>Subsystem level CDR parameters</w:t>
      </w:r>
      <w:bookmarkEnd w:id="1828"/>
      <w:bookmarkEnd w:id="1829"/>
      <w:bookmarkEnd w:id="1830"/>
      <w:bookmarkEnd w:id="1831"/>
      <w:bookmarkEnd w:id="1832"/>
      <w:bookmarkEnd w:id="1833"/>
    </w:p>
    <w:p w14:paraId="505DEBD6" w14:textId="77777777" w:rsidR="003907DC" w:rsidRPr="003907DC" w:rsidRDefault="00E664B4" w:rsidP="00E664B4">
      <w:pPr>
        <w:pStyle w:val="Heading4"/>
      </w:pPr>
      <w:bookmarkStart w:id="1834" w:name="_Toc20232891"/>
      <w:bookmarkStart w:id="1835" w:name="_Toc28026470"/>
      <w:bookmarkStart w:id="1836" w:name="_Toc36116305"/>
      <w:bookmarkStart w:id="1837" w:name="_Toc44682488"/>
      <w:bookmarkStart w:id="1838" w:name="_Toc51926339"/>
      <w:bookmarkStart w:id="1839" w:name="_Toc172019172"/>
      <w:r>
        <w:t>5.1.3.0</w:t>
      </w:r>
      <w:r>
        <w:tab/>
        <w:t>G</w:t>
      </w:r>
      <w:r w:rsidR="003907DC">
        <w:t>eneral</w:t>
      </w:r>
      <w:bookmarkEnd w:id="1834"/>
      <w:bookmarkEnd w:id="1835"/>
      <w:bookmarkEnd w:id="1836"/>
      <w:bookmarkEnd w:id="1837"/>
      <w:bookmarkEnd w:id="1838"/>
      <w:bookmarkEnd w:id="1839"/>
    </w:p>
    <w:p w14:paraId="3E2D554C"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6C2E154E" w14:textId="77777777" w:rsidR="009B1C39" w:rsidRDefault="009B1C39">
      <w:pPr>
        <w:pStyle w:val="Heading4"/>
      </w:pPr>
      <w:bookmarkStart w:id="1840" w:name="_Toc20232892"/>
      <w:bookmarkStart w:id="1841" w:name="_Toc28026471"/>
      <w:bookmarkStart w:id="1842" w:name="_Toc36116306"/>
      <w:bookmarkStart w:id="1843" w:name="_Toc44682489"/>
      <w:bookmarkStart w:id="1844" w:name="_Toc51926340"/>
      <w:bookmarkStart w:id="1845" w:name="_Toc172019173"/>
      <w:r>
        <w:t>5.1.3.1</w:t>
      </w:r>
      <w:r>
        <w:tab/>
        <w:t>IMS CDR parameters</w:t>
      </w:r>
      <w:bookmarkEnd w:id="1840"/>
      <w:bookmarkEnd w:id="1841"/>
      <w:bookmarkEnd w:id="1842"/>
      <w:bookmarkEnd w:id="1843"/>
      <w:bookmarkEnd w:id="1844"/>
      <w:bookmarkEnd w:id="1845"/>
    </w:p>
    <w:p w14:paraId="3EF4433A" w14:textId="77777777" w:rsidR="003907DC" w:rsidRPr="003907DC" w:rsidRDefault="003907DC" w:rsidP="00A7509E">
      <w:pPr>
        <w:pStyle w:val="Heading5"/>
      </w:pPr>
      <w:bookmarkStart w:id="1846" w:name="_Toc20232893"/>
      <w:bookmarkStart w:id="1847" w:name="_Toc28026472"/>
      <w:bookmarkStart w:id="1848" w:name="_Toc36116307"/>
      <w:bookmarkStart w:id="1849" w:name="_Toc44682490"/>
      <w:bookmarkStart w:id="1850" w:name="_Toc51926341"/>
      <w:bookmarkStart w:id="1851" w:name="_Toc172019174"/>
      <w:r>
        <w:t>5.1.3.1.0</w:t>
      </w:r>
      <w:r>
        <w:tab/>
      </w:r>
      <w:r w:rsidR="00A7509E">
        <w:t>Introduction</w:t>
      </w:r>
      <w:bookmarkEnd w:id="1846"/>
      <w:bookmarkEnd w:id="1847"/>
      <w:bookmarkEnd w:id="1848"/>
      <w:bookmarkEnd w:id="1849"/>
      <w:bookmarkEnd w:id="1850"/>
      <w:bookmarkEnd w:id="1851"/>
    </w:p>
    <w:p w14:paraId="3BC3E582" w14:textId="77777777" w:rsidR="009B1C39" w:rsidRDefault="009B1C39">
      <w:r>
        <w:t>This clause contains the description of each field of the IMS CDRs specified in TS 32.260 [20].</w:t>
      </w:r>
    </w:p>
    <w:p w14:paraId="6548731B" w14:textId="77777777" w:rsidR="009B1C39" w:rsidRDefault="009B1C39">
      <w:pPr>
        <w:pStyle w:val="Heading5"/>
      </w:pPr>
      <w:bookmarkStart w:id="1852" w:name="_Toc20232894"/>
      <w:bookmarkStart w:id="1853" w:name="_Toc28026473"/>
      <w:bookmarkStart w:id="1854" w:name="_Toc36116308"/>
      <w:bookmarkStart w:id="1855" w:name="_Toc44682491"/>
      <w:bookmarkStart w:id="1856" w:name="_Toc51926342"/>
      <w:bookmarkStart w:id="1857" w:name="_Toc172019175"/>
      <w:r>
        <w:t>5.1.3.1.1</w:t>
      </w:r>
      <w:r>
        <w:tab/>
        <w:t>Access Correlation ID</w:t>
      </w:r>
      <w:bookmarkEnd w:id="1852"/>
      <w:bookmarkEnd w:id="1853"/>
      <w:bookmarkEnd w:id="1854"/>
      <w:bookmarkEnd w:id="1855"/>
      <w:bookmarkEnd w:id="1856"/>
      <w:bookmarkEnd w:id="1857"/>
    </w:p>
    <w:p w14:paraId="2774CC92" w14:textId="77777777" w:rsidR="00A81605" w:rsidRDefault="009B1C39" w:rsidP="00A81605">
      <w:r>
        <w:t>This field holds the charging identifier of the access network.</w:t>
      </w:r>
      <w:r w:rsidR="00A81605" w:rsidRPr="00A81605">
        <w:t xml:space="preserve"> </w:t>
      </w:r>
    </w:p>
    <w:p w14:paraId="46D8B6E2" w14:textId="77777777" w:rsidR="00A81605" w:rsidRDefault="00A81605" w:rsidP="00A81605">
      <w:r>
        <w:t>It includes the following fields:</w:t>
      </w:r>
    </w:p>
    <w:p w14:paraId="02ECDEA3" w14:textId="77777777" w:rsidR="00A81605" w:rsidRDefault="00A81605" w:rsidP="00A81605">
      <w:pPr>
        <w:pStyle w:val="B1"/>
      </w:pPr>
      <w:r>
        <w:t>-</w:t>
      </w:r>
      <w:r>
        <w:tab/>
      </w:r>
      <w:r w:rsidR="009B1C39" w:rsidRPr="00656F92">
        <w:rPr>
          <w:b/>
        </w:rPr>
        <w:t>GPRS Charging ID</w:t>
      </w:r>
      <w:r>
        <w:t xml:space="preserve"> defined in clause 5.1.3.1.18</w:t>
      </w:r>
    </w:p>
    <w:p w14:paraId="5425C138"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47726F6A" w14:textId="77777777" w:rsidR="009B1C39" w:rsidRDefault="009B1C39">
      <w:pPr>
        <w:pStyle w:val="Heading5"/>
      </w:pPr>
      <w:bookmarkStart w:id="1858" w:name="_Toc20232895"/>
      <w:bookmarkStart w:id="1859" w:name="_Toc28026474"/>
      <w:bookmarkStart w:id="1860" w:name="_Toc36116309"/>
      <w:bookmarkStart w:id="1861" w:name="_Toc44682492"/>
      <w:bookmarkStart w:id="1862" w:name="_Toc51926343"/>
      <w:bookmarkStart w:id="1863" w:name="_Toc172019176"/>
      <w:r>
        <w:t>5.1.3.1.2</w:t>
      </w:r>
      <w:r>
        <w:tab/>
        <w:t>Access Network Information</w:t>
      </w:r>
      <w:bookmarkEnd w:id="1858"/>
      <w:bookmarkEnd w:id="1859"/>
      <w:bookmarkEnd w:id="1860"/>
      <w:bookmarkEnd w:id="1861"/>
      <w:bookmarkEnd w:id="1862"/>
      <w:bookmarkEnd w:id="1863"/>
    </w:p>
    <w:p w14:paraId="0C291FD6"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20B6FE8E" w14:textId="77777777" w:rsidR="002C3334" w:rsidRDefault="002C3334" w:rsidP="002C3334">
      <w:r>
        <w:t>For access types and access classes associated to 3GPP accesses:</w:t>
      </w:r>
    </w:p>
    <w:p w14:paraId="27504EB3" w14:textId="77777777" w:rsidR="002C3334" w:rsidRDefault="002C3334" w:rsidP="002C3334">
      <w:pPr>
        <w:pStyle w:val="B1"/>
      </w:pPr>
      <w:r>
        <w:t>-</w:t>
      </w:r>
      <w:r>
        <w:tab/>
        <w:t>For GERAN access, the cgi-3gpp field contains the CGI;</w:t>
      </w:r>
    </w:p>
    <w:p w14:paraId="4EE7FCF2" w14:textId="77777777" w:rsidR="002C3334" w:rsidRDefault="002C3334" w:rsidP="002C3334">
      <w:pPr>
        <w:pStyle w:val="B1"/>
      </w:pPr>
      <w:r>
        <w:t>-</w:t>
      </w:r>
      <w:r>
        <w:tab/>
        <w:t>For UTRAN access, the utran-cell-id-3gpp field contains the LAI and CI, and the utran-sai-3gpp field contains the SAI;</w:t>
      </w:r>
    </w:p>
    <w:p w14:paraId="34DFBA8A" w14:textId="77777777" w:rsidR="002C3334" w:rsidRDefault="002C3334" w:rsidP="002C3334">
      <w:pPr>
        <w:pStyle w:val="B1"/>
      </w:pPr>
      <w:r>
        <w:t>-</w:t>
      </w:r>
      <w:r>
        <w:tab/>
        <w:t>For E-UTRAN access, the utran-cell-id-3gpp field contains the TAI and ECGI;</w:t>
      </w:r>
    </w:p>
    <w:p w14:paraId="060405D2" w14:textId="77777777" w:rsidR="002C3334" w:rsidRDefault="002C3334" w:rsidP="002C3334">
      <w:pPr>
        <w:pStyle w:val="B1"/>
      </w:pPr>
      <w:r>
        <w:t>-</w:t>
      </w:r>
      <w:r>
        <w:tab/>
        <w:t xml:space="preserve">For NR access, the utran-cell-id-3gpp field contains the TAI and NCI.   </w:t>
      </w:r>
    </w:p>
    <w:p w14:paraId="635FF9EA"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740381C9" w14:textId="77777777" w:rsidR="008420FE" w:rsidRDefault="008420FE" w:rsidP="008420FE">
      <w:r>
        <w:t xml:space="preserve">For access types and access classes associated to </w:t>
      </w:r>
      <w:r w:rsidRPr="00D864EA">
        <w:t>trusted WLAN access</w:t>
      </w:r>
      <w:r>
        <w:t xml:space="preserve">: the </w:t>
      </w:r>
      <w:proofErr w:type="spellStart"/>
      <w:r w:rsidRPr="00CD514E">
        <w:t>i</w:t>
      </w:r>
      <w:proofErr w:type="spellEnd"/>
      <w:r w:rsidRPr="00CD514E">
        <w:t>-</w:t>
      </w:r>
      <w:proofErr w:type="spellStart"/>
      <w:r w:rsidRPr="00CD514E">
        <w:t>wlan</w:t>
      </w:r>
      <w:proofErr w:type="spellEnd"/>
      <w:r w:rsidRPr="00CD514E">
        <w:t>-node-id</w:t>
      </w:r>
      <w:r>
        <w:t xml:space="preserve"> field contains the BSSID, and when available, the </w:t>
      </w:r>
      <w:r w:rsidRPr="00CD514E">
        <w:t>operator-specific-GI</w:t>
      </w:r>
      <w:r>
        <w:t xml:space="preserve"> field contains the </w:t>
      </w:r>
      <w:r w:rsidRPr="00DF74D9">
        <w:t>Geographical Identifier</w:t>
      </w:r>
      <w:r>
        <w:t xml:space="preserve">.  </w:t>
      </w:r>
    </w:p>
    <w:p w14:paraId="4596FEEB" w14:textId="77777777" w:rsidR="008420FE" w:rsidRDefault="008420FE" w:rsidP="008420FE">
      <w:r>
        <w:t xml:space="preserve">For access types and access classes associated to untrusted WLAN access, the </w:t>
      </w:r>
      <w:proofErr w:type="spellStart"/>
      <w:r>
        <w:t>i</w:t>
      </w:r>
      <w:proofErr w:type="spellEnd"/>
      <w:r>
        <w:t>-</w:t>
      </w:r>
      <w:proofErr w:type="spellStart"/>
      <w:r>
        <w:t>wlan</w:t>
      </w:r>
      <w:proofErr w:type="spellEnd"/>
      <w:r>
        <w:t xml:space="preserve">-node-id field contains the BSSID, and UE local IP address, </w:t>
      </w:r>
      <w:proofErr w:type="spellStart"/>
      <w:r>
        <w:t>ePDG</w:t>
      </w:r>
      <w:proofErr w:type="spellEnd"/>
      <w:r>
        <w:t xml:space="preserve"> IP Address, and TCP source port, UDP source port are contained in corresponding dedicated fields.</w:t>
      </w:r>
    </w:p>
    <w:p w14:paraId="4CBE63CC" w14:textId="77777777" w:rsidR="008F3EBF" w:rsidRDefault="008F3EBF" w:rsidP="008F3EBF">
      <w:pPr>
        <w:pStyle w:val="Heading5"/>
      </w:pPr>
      <w:bookmarkStart w:id="1864" w:name="_Toc20232896"/>
      <w:bookmarkStart w:id="1865" w:name="_Toc28026475"/>
      <w:bookmarkStart w:id="1866" w:name="_Toc36116310"/>
      <w:bookmarkStart w:id="1867" w:name="_Toc44682493"/>
      <w:bookmarkStart w:id="1868" w:name="_Toc51926344"/>
      <w:bookmarkStart w:id="1869" w:name="_Toc172019177"/>
      <w:r>
        <w:t>5.1.3.1.2aA</w:t>
      </w:r>
      <w:r>
        <w:tab/>
      </w:r>
      <w:r w:rsidRPr="006E3E5E">
        <w:t>Access Transfer Type</w:t>
      </w:r>
      <w:bookmarkEnd w:id="1864"/>
      <w:bookmarkEnd w:id="1865"/>
      <w:bookmarkEnd w:id="1866"/>
      <w:bookmarkEnd w:id="1867"/>
      <w:bookmarkEnd w:id="1868"/>
      <w:bookmarkEnd w:id="1869"/>
    </w:p>
    <w:p w14:paraId="3F076E90" w14:textId="77777777" w:rsidR="008F3EBF" w:rsidRDefault="008F3EBF">
      <w:r>
        <w:t>This field indicates the type of access transfer performed for IMS service continuity, for instance PS-to-PS in case of SRVCC.</w:t>
      </w:r>
    </w:p>
    <w:p w14:paraId="1B2961E8" w14:textId="54D0CF62" w:rsidR="009B1C39" w:rsidRDefault="009B1C39">
      <w:pPr>
        <w:pStyle w:val="Heading5"/>
      </w:pPr>
      <w:bookmarkStart w:id="1870" w:name="_Toc20232897"/>
      <w:bookmarkStart w:id="1871" w:name="_Toc28026476"/>
      <w:bookmarkStart w:id="1872" w:name="_Toc36116311"/>
      <w:bookmarkStart w:id="1873" w:name="_Toc44682494"/>
      <w:bookmarkStart w:id="1874" w:name="_Toc51926345"/>
      <w:bookmarkStart w:id="1875" w:name="_Toc172019178"/>
      <w:r>
        <w:t>5.1.3.1.2A</w:t>
      </w:r>
      <w:r>
        <w:tab/>
        <w:t>Additional Access Network Information</w:t>
      </w:r>
      <w:bookmarkEnd w:id="1870"/>
      <w:bookmarkEnd w:id="1871"/>
      <w:bookmarkEnd w:id="1872"/>
      <w:bookmarkEnd w:id="1873"/>
      <w:bookmarkEnd w:id="1874"/>
      <w:bookmarkEnd w:id="1875"/>
    </w:p>
    <w:p w14:paraId="1D9DC1B9"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481D91C6" w14:textId="77777777" w:rsidR="009B1C39" w:rsidRDefault="009B1C39">
      <w:pPr>
        <w:pStyle w:val="Heading5"/>
      </w:pPr>
      <w:bookmarkStart w:id="1876" w:name="_Toc20232898"/>
      <w:bookmarkStart w:id="1877" w:name="_Toc28026477"/>
      <w:bookmarkStart w:id="1878" w:name="_Toc36116312"/>
      <w:bookmarkStart w:id="1879" w:name="_Toc44682495"/>
      <w:bookmarkStart w:id="1880" w:name="_Toc51926346"/>
      <w:bookmarkStart w:id="1881" w:name="_Toc172019179"/>
      <w:r>
        <w:t>5.1.3.1.3</w:t>
      </w:r>
      <w:r>
        <w:tab/>
        <w:t>Alternate Charged Party Address</w:t>
      </w:r>
      <w:bookmarkEnd w:id="1876"/>
      <w:bookmarkEnd w:id="1877"/>
      <w:bookmarkEnd w:id="1878"/>
      <w:bookmarkEnd w:id="1879"/>
      <w:bookmarkEnd w:id="1880"/>
      <w:bookmarkEnd w:id="1881"/>
    </w:p>
    <w:p w14:paraId="316E4248" w14:textId="77777777" w:rsidR="009B1C39" w:rsidRDefault="009B1C39">
      <w:r>
        <w:t>Holds the address of an alternate charged party determined by an AS at IMS session initiation.</w:t>
      </w:r>
    </w:p>
    <w:p w14:paraId="6DF18677" w14:textId="77777777" w:rsidR="009B1C39" w:rsidRDefault="009B1C39">
      <w:pPr>
        <w:pStyle w:val="Heading5"/>
      </w:pPr>
      <w:bookmarkStart w:id="1882" w:name="_Toc20232899"/>
      <w:bookmarkStart w:id="1883" w:name="_Toc28026478"/>
      <w:bookmarkStart w:id="1884" w:name="_Toc36116313"/>
      <w:bookmarkStart w:id="1885" w:name="_Toc44682496"/>
      <w:bookmarkStart w:id="1886" w:name="_Toc51926347"/>
      <w:bookmarkStart w:id="1887" w:name="_Toc172019180"/>
      <w:r>
        <w:lastRenderedPageBreak/>
        <w:t>5.1.3.1.3A</w:t>
      </w:r>
      <w:r>
        <w:tab/>
      </w:r>
      <w:proofErr w:type="spellStart"/>
      <w:r>
        <w:t>AoC</w:t>
      </w:r>
      <w:proofErr w:type="spellEnd"/>
      <w:r>
        <w:t xml:space="preserve"> Information</w:t>
      </w:r>
      <w:bookmarkEnd w:id="1882"/>
      <w:bookmarkEnd w:id="1883"/>
      <w:bookmarkEnd w:id="1884"/>
      <w:bookmarkEnd w:id="1885"/>
      <w:bookmarkEnd w:id="1886"/>
      <w:bookmarkEnd w:id="1887"/>
    </w:p>
    <w:p w14:paraId="65C079EA" w14:textId="77777777" w:rsidR="009B1C39" w:rsidRDefault="009B1C39">
      <w:proofErr w:type="spellStart"/>
      <w:r>
        <w:rPr>
          <w:snapToGrid w:val="0"/>
        </w:rPr>
        <w:t>AoC</w:t>
      </w:r>
      <w:proofErr w:type="spellEnd"/>
      <w:r>
        <w:rPr>
          <w:snapToGrid w:val="0"/>
        </w:rPr>
        <w:t xml:space="preserve"> information is </w:t>
      </w:r>
      <w:r>
        <w:t xml:space="preserve">the </w:t>
      </w:r>
      <w:proofErr w:type="spellStart"/>
      <w:r>
        <w:t>AoC</w:t>
      </w:r>
      <w:proofErr w:type="spellEnd"/>
      <w:r>
        <w:t xml:space="preserve"> related Charging information </w:t>
      </w:r>
      <w:r w:rsidR="00174565" w:rsidRPr="00BF7B2C">
        <w:t>transferred</w:t>
      </w:r>
      <w:r>
        <w:t xml:space="preserve"> to the CDF, as defined in TS 32.280 [21]. </w:t>
      </w:r>
    </w:p>
    <w:p w14:paraId="2411FB6C" w14:textId="77777777" w:rsidR="009B1C39" w:rsidRDefault="009B1C39">
      <w:pPr>
        <w:pStyle w:val="Heading5"/>
      </w:pPr>
      <w:bookmarkStart w:id="1888" w:name="_Toc20232900"/>
      <w:bookmarkStart w:id="1889" w:name="_Toc28026479"/>
      <w:bookmarkStart w:id="1890" w:name="_Toc36116314"/>
      <w:bookmarkStart w:id="1891" w:name="_Toc44682497"/>
      <w:bookmarkStart w:id="1892" w:name="_Toc51926348"/>
      <w:bookmarkStart w:id="1893" w:name="_Toc172019181"/>
      <w:r>
        <w:t>5.1.3.1.4</w:t>
      </w:r>
      <w:r>
        <w:tab/>
        <w:t>Application Provided Called Parties</w:t>
      </w:r>
      <w:bookmarkEnd w:id="1888"/>
      <w:bookmarkEnd w:id="1889"/>
      <w:bookmarkEnd w:id="1890"/>
      <w:bookmarkEnd w:id="1891"/>
      <w:bookmarkEnd w:id="1892"/>
      <w:bookmarkEnd w:id="1893"/>
    </w:p>
    <w:p w14:paraId="60E729E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1F3FBB05" w14:textId="77777777" w:rsidR="009B1C39" w:rsidRDefault="009B1C39">
      <w:pPr>
        <w:pStyle w:val="Heading5"/>
      </w:pPr>
      <w:bookmarkStart w:id="1894" w:name="_Toc20232901"/>
      <w:bookmarkStart w:id="1895" w:name="_Toc28026480"/>
      <w:bookmarkStart w:id="1896" w:name="_Toc36116315"/>
      <w:bookmarkStart w:id="1897" w:name="_Toc44682498"/>
      <w:bookmarkStart w:id="1898" w:name="_Toc51926349"/>
      <w:bookmarkStart w:id="1899" w:name="_Toc172019182"/>
      <w:r>
        <w:t>5.1.3.1.5</w:t>
      </w:r>
      <w:r>
        <w:tab/>
        <w:t>Application Servers Information</w:t>
      </w:r>
      <w:bookmarkEnd w:id="1894"/>
      <w:bookmarkEnd w:id="1895"/>
      <w:bookmarkEnd w:id="1896"/>
      <w:bookmarkEnd w:id="1897"/>
      <w:bookmarkEnd w:id="1898"/>
      <w:bookmarkEnd w:id="1899"/>
    </w:p>
    <w:p w14:paraId="6AF66D74"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0AD1F5A7" w14:textId="77777777" w:rsidR="009B1C39" w:rsidRDefault="009B1C39">
      <w:pPr>
        <w:pStyle w:val="Heading5"/>
      </w:pPr>
      <w:bookmarkStart w:id="1900" w:name="_Toc20232902"/>
      <w:bookmarkStart w:id="1901" w:name="_Toc28026481"/>
      <w:bookmarkStart w:id="1902" w:name="_Toc36116316"/>
      <w:bookmarkStart w:id="1903" w:name="_Toc44682499"/>
      <w:bookmarkStart w:id="1904" w:name="_Toc51926350"/>
      <w:bookmarkStart w:id="1905" w:name="_Toc172019183"/>
      <w:r>
        <w:t>5.1.3.1.6</w:t>
      </w:r>
      <w:r>
        <w:tab/>
        <w:t xml:space="preserve">Application Servers </w:t>
      </w:r>
      <w:r>
        <w:rPr>
          <w:caps/>
        </w:rPr>
        <w:t>i</w:t>
      </w:r>
      <w:r>
        <w:t>nvolved</w:t>
      </w:r>
      <w:bookmarkEnd w:id="1900"/>
      <w:bookmarkEnd w:id="1901"/>
      <w:bookmarkEnd w:id="1902"/>
      <w:bookmarkEnd w:id="1903"/>
      <w:bookmarkEnd w:id="1904"/>
      <w:bookmarkEnd w:id="1905"/>
    </w:p>
    <w:p w14:paraId="33C9BA8C" w14:textId="77777777" w:rsidR="009B1C39" w:rsidRDefault="009B1C39">
      <w:r>
        <w:t>Holds the ASs (if any) identified by the SIP URLs.</w:t>
      </w:r>
    </w:p>
    <w:p w14:paraId="5D064D25" w14:textId="77777777" w:rsidR="009B1C39" w:rsidRDefault="009B1C39">
      <w:pPr>
        <w:pStyle w:val="Heading5"/>
      </w:pPr>
      <w:bookmarkStart w:id="1906" w:name="_Toc20232903"/>
      <w:bookmarkStart w:id="1907" w:name="_Toc28026482"/>
      <w:bookmarkStart w:id="1908" w:name="_Toc36116317"/>
      <w:bookmarkStart w:id="1909" w:name="_Toc44682500"/>
      <w:bookmarkStart w:id="1910" w:name="_Toc51926351"/>
      <w:bookmarkStart w:id="1911" w:name="_Toc172019184"/>
      <w:r>
        <w:t>5.1.3.1.7</w:t>
      </w:r>
      <w:r>
        <w:tab/>
        <w:t>Void</w:t>
      </w:r>
      <w:bookmarkEnd w:id="1906"/>
      <w:bookmarkEnd w:id="1907"/>
      <w:bookmarkEnd w:id="1908"/>
      <w:bookmarkEnd w:id="1909"/>
      <w:bookmarkEnd w:id="1910"/>
      <w:bookmarkEnd w:id="1911"/>
    </w:p>
    <w:p w14:paraId="55CA7ECC" w14:textId="77777777" w:rsidR="009B1C39" w:rsidRDefault="009B1C39">
      <w:pPr>
        <w:pStyle w:val="Heading5"/>
      </w:pPr>
      <w:bookmarkStart w:id="1912" w:name="_Toc20232904"/>
      <w:bookmarkStart w:id="1913" w:name="_Toc28026483"/>
      <w:bookmarkStart w:id="1914" w:name="_Toc36116318"/>
      <w:bookmarkStart w:id="1915" w:name="_Toc44682501"/>
      <w:bookmarkStart w:id="1916" w:name="_Toc51926352"/>
      <w:bookmarkStart w:id="1917" w:name="_Toc172019185"/>
      <w:r>
        <w:t>5.1.3.1.8</w:t>
      </w:r>
      <w:r>
        <w:tab/>
        <w:t>Bearer Service</w:t>
      </w:r>
      <w:bookmarkEnd w:id="1912"/>
      <w:bookmarkEnd w:id="1913"/>
      <w:bookmarkEnd w:id="1914"/>
      <w:bookmarkEnd w:id="1915"/>
      <w:bookmarkEnd w:id="1916"/>
      <w:bookmarkEnd w:id="1917"/>
    </w:p>
    <w:p w14:paraId="546F49B3" w14:textId="77777777" w:rsidR="009B1C39" w:rsidRDefault="009B1C39">
      <w:r>
        <w:t>Holds the used bearer service for the PSTN leg.</w:t>
      </w:r>
    </w:p>
    <w:p w14:paraId="4C6B3FF4" w14:textId="77777777" w:rsidR="009B1C39" w:rsidRDefault="009B1C39">
      <w:pPr>
        <w:pStyle w:val="Heading5"/>
      </w:pPr>
      <w:bookmarkStart w:id="1918" w:name="_Toc20232905"/>
      <w:bookmarkStart w:id="1919" w:name="_Toc28026484"/>
      <w:bookmarkStart w:id="1920" w:name="_Toc36116319"/>
      <w:bookmarkStart w:id="1921" w:name="_Toc44682502"/>
      <w:bookmarkStart w:id="1922" w:name="_Toc51926353"/>
      <w:bookmarkStart w:id="1923" w:name="_Toc172019186"/>
      <w:r>
        <w:t>5.1.3.1.9</w:t>
      </w:r>
      <w:r>
        <w:tab/>
        <w:t>Called Party Address</w:t>
      </w:r>
      <w:bookmarkEnd w:id="1918"/>
      <w:bookmarkEnd w:id="1919"/>
      <w:bookmarkEnd w:id="1920"/>
      <w:bookmarkEnd w:id="1921"/>
      <w:bookmarkEnd w:id="1922"/>
      <w:bookmarkEnd w:id="1923"/>
    </w:p>
    <w:p w14:paraId="49814B02"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00275DA1"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013F8B0F" w14:textId="77777777" w:rsidR="009B1C39" w:rsidRDefault="009B1C39">
      <w:pPr>
        <w:pStyle w:val="Heading5"/>
      </w:pPr>
      <w:bookmarkStart w:id="1924" w:name="_Toc20232906"/>
      <w:bookmarkStart w:id="1925" w:name="_Toc28026485"/>
      <w:bookmarkStart w:id="1926" w:name="_Toc36116320"/>
      <w:bookmarkStart w:id="1927" w:name="_Toc44682503"/>
      <w:bookmarkStart w:id="1928" w:name="_Toc51926354"/>
      <w:bookmarkStart w:id="1929" w:name="_Toc172019187"/>
      <w:r>
        <w:t>5.1.3.1.10</w:t>
      </w:r>
      <w:r>
        <w:tab/>
        <w:t>Carrier Select Routing</w:t>
      </w:r>
      <w:bookmarkEnd w:id="1924"/>
      <w:bookmarkEnd w:id="1925"/>
      <w:bookmarkEnd w:id="1926"/>
      <w:bookmarkEnd w:id="1927"/>
      <w:bookmarkEnd w:id="1928"/>
      <w:bookmarkEnd w:id="1929"/>
    </w:p>
    <w:p w14:paraId="7DC6804F" w14:textId="77777777" w:rsidR="009B1C39" w:rsidRDefault="009B1C39">
      <w:r>
        <w:t xml:space="preserve">This item holds information on carrier select routing, received by S-CSCF during ENUM/DNS processes. </w:t>
      </w:r>
      <w:r>
        <w:br/>
        <w:t xml:space="preserve">The parameter corresponds to the </w:t>
      </w:r>
      <w:proofErr w:type="spellStart"/>
      <w:r>
        <w:rPr>
          <w:i/>
          <w:iCs/>
        </w:rPr>
        <w:t>CarrierSelectRoutingInformation</w:t>
      </w:r>
      <w:proofErr w:type="spellEnd"/>
      <w:r>
        <w:t xml:space="preserve"> AVP.</w:t>
      </w:r>
    </w:p>
    <w:p w14:paraId="43355850" w14:textId="77777777" w:rsidR="009B1C39" w:rsidRDefault="009B1C39">
      <w:pPr>
        <w:pStyle w:val="Heading5"/>
      </w:pPr>
      <w:bookmarkStart w:id="1930" w:name="_Toc20232907"/>
      <w:bookmarkStart w:id="1931" w:name="_Toc28026486"/>
      <w:bookmarkStart w:id="1932" w:name="_Toc36116321"/>
      <w:bookmarkStart w:id="1933" w:name="_Toc44682504"/>
      <w:bookmarkStart w:id="1934" w:name="_Toc51926355"/>
      <w:bookmarkStart w:id="1935" w:name="_Toc172019188"/>
      <w:r>
        <w:t>5.1.3.1.11</w:t>
      </w:r>
      <w:r>
        <w:tab/>
        <w:t>Cause for Record Closing</w:t>
      </w:r>
      <w:bookmarkEnd w:id="1930"/>
      <w:bookmarkEnd w:id="1931"/>
      <w:bookmarkEnd w:id="1932"/>
      <w:bookmarkEnd w:id="1933"/>
      <w:bookmarkEnd w:id="1934"/>
      <w:bookmarkEnd w:id="1935"/>
    </w:p>
    <w:p w14:paraId="7089CCCD" w14:textId="77777777" w:rsidR="009B1C39" w:rsidRDefault="009B1C39">
      <w:r>
        <w:t>This field contains a reason for the release of the CDR including the following:</w:t>
      </w:r>
    </w:p>
    <w:p w14:paraId="0192FFA6" w14:textId="0D22C16C" w:rsidR="008C3A20" w:rsidRDefault="008C3A20" w:rsidP="008C3A20">
      <w:pPr>
        <w:pStyle w:val="B1"/>
      </w:pPr>
      <w:r>
        <w:t>-</w:t>
      </w:r>
      <w:r>
        <w:tab/>
      </w:r>
      <w:r w:rsidR="009B1C39">
        <w:t>normal release: end of session;</w:t>
      </w:r>
    </w:p>
    <w:p w14:paraId="416DF675" w14:textId="7F66283E" w:rsidR="009B1C39" w:rsidRDefault="008C3A20" w:rsidP="008C3A20">
      <w:pPr>
        <w:pStyle w:val="B1"/>
      </w:pPr>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3294B840" w14:textId="29297ED4" w:rsidR="009B1C39" w:rsidRDefault="008C3A20" w:rsidP="008C3A20">
      <w:pPr>
        <w:pStyle w:val="B1"/>
      </w:pPr>
      <w:r>
        <w:t>-</w:t>
      </w:r>
      <w:r>
        <w:tab/>
      </w:r>
      <w:r w:rsidR="009B1C39">
        <w:t>abnormal termination;</w:t>
      </w:r>
    </w:p>
    <w:p w14:paraId="0E6D4F9C" w14:textId="49D7F2E4" w:rsidR="009B1C39" w:rsidRDefault="008C3A20" w:rsidP="008C3A20">
      <w:pPr>
        <w:pStyle w:val="B1"/>
      </w:pPr>
      <w:r>
        <w:t>-</w:t>
      </w:r>
      <w:r>
        <w:tab/>
      </w:r>
      <w:r w:rsidR="009B1C39">
        <w:t>management intervention (request due to O&amp;M reasons)</w:t>
      </w:r>
      <w:r w:rsidR="001C04E3">
        <w:t>;</w:t>
      </w:r>
    </w:p>
    <w:p w14:paraId="1293DDC7" w14:textId="6DE71253" w:rsidR="009B1C39" w:rsidRDefault="008C3A20" w:rsidP="008C3A20">
      <w:pPr>
        <w:pStyle w:val="B1"/>
      </w:pPr>
      <w:r>
        <w:t>-</w:t>
      </w:r>
      <w:r>
        <w:tab/>
      </w:r>
      <w:r w:rsidR="009B1C39">
        <w:t>CCF initiated record closure</w:t>
      </w:r>
      <w:r w:rsidR="001C04E3">
        <w:t>.</w:t>
      </w:r>
    </w:p>
    <w:p w14:paraId="4DAFE76B" w14:textId="77777777" w:rsidR="009B1C39" w:rsidRDefault="009B1C39">
      <w:r>
        <w:t>A more detailed reason may be found in the Service Reason Return Code field.</w:t>
      </w:r>
    </w:p>
    <w:p w14:paraId="704DE2B0" w14:textId="1CB101DA" w:rsidR="00F20EED" w:rsidRDefault="00F20EED" w:rsidP="00F20EED">
      <w:pPr>
        <w:pStyle w:val="Heading5"/>
      </w:pPr>
      <w:bookmarkStart w:id="1936" w:name="_Toc20232908"/>
      <w:bookmarkStart w:id="1937" w:name="_Toc28026487"/>
      <w:bookmarkStart w:id="1938" w:name="_Toc36116322"/>
      <w:bookmarkStart w:id="1939" w:name="_Toc44682505"/>
      <w:bookmarkStart w:id="1940" w:name="_Toc51926356"/>
      <w:bookmarkStart w:id="1941" w:name="_Toc172019189"/>
      <w:r>
        <w:t>5.1.3.1.11A</w:t>
      </w:r>
      <w:r>
        <w:tab/>
        <w:t>Cellular Network Information</w:t>
      </w:r>
      <w:bookmarkEnd w:id="1936"/>
      <w:bookmarkEnd w:id="1937"/>
      <w:bookmarkEnd w:id="1938"/>
      <w:bookmarkEnd w:id="1939"/>
      <w:bookmarkEnd w:id="1940"/>
      <w:bookmarkEnd w:id="1941"/>
    </w:p>
    <w:p w14:paraId="76FE6C93"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1998404F" w14:textId="77777777" w:rsidR="009B1C39" w:rsidRDefault="009B1C39">
      <w:pPr>
        <w:pStyle w:val="Heading5"/>
        <w:rPr>
          <w:snapToGrid w:val="0"/>
        </w:rPr>
      </w:pPr>
      <w:bookmarkStart w:id="1942" w:name="_Toc20232909"/>
      <w:bookmarkStart w:id="1943" w:name="_Toc28026488"/>
      <w:bookmarkStart w:id="1944" w:name="_Toc36116323"/>
      <w:bookmarkStart w:id="1945" w:name="_Toc44682506"/>
      <w:bookmarkStart w:id="1946" w:name="_Toc51926357"/>
      <w:bookmarkStart w:id="1947" w:name="_Toc172019190"/>
      <w:r>
        <w:lastRenderedPageBreak/>
        <w:t>5.1.3.1.12</w:t>
      </w:r>
      <w:r>
        <w:tab/>
      </w:r>
      <w:r>
        <w:rPr>
          <w:snapToGrid w:val="0"/>
        </w:rPr>
        <w:t>Content Disposition</w:t>
      </w:r>
      <w:bookmarkEnd w:id="1942"/>
      <w:bookmarkEnd w:id="1943"/>
      <w:bookmarkEnd w:id="1944"/>
      <w:bookmarkEnd w:id="1945"/>
      <w:bookmarkEnd w:id="1946"/>
      <w:bookmarkEnd w:id="1947"/>
    </w:p>
    <w:p w14:paraId="00E7E8C0"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 xml:space="preserve">Content disposition values are: session, </w:t>
      </w:r>
      <w:proofErr w:type="spellStart"/>
      <w:r>
        <w:rPr>
          <w:lang w:val="fr-FR"/>
        </w:rPr>
        <w:t>render</w:t>
      </w:r>
      <w:proofErr w:type="spellEnd"/>
      <w:r>
        <w:rPr>
          <w:lang w:val="fr-FR"/>
        </w:rPr>
        <w:t xml:space="preserve">, </w:t>
      </w:r>
      <w:proofErr w:type="spellStart"/>
      <w:r>
        <w:rPr>
          <w:lang w:val="fr-FR"/>
        </w:rPr>
        <w:t>inline</w:t>
      </w:r>
      <w:proofErr w:type="spellEnd"/>
      <w:r>
        <w:rPr>
          <w:lang w:val="fr-FR"/>
        </w:rPr>
        <w:t xml:space="preserve">, </w:t>
      </w:r>
      <w:proofErr w:type="spellStart"/>
      <w:r>
        <w:rPr>
          <w:lang w:val="fr-FR"/>
        </w:rPr>
        <w:t>icon</w:t>
      </w:r>
      <w:proofErr w:type="spellEnd"/>
      <w:r>
        <w:rPr>
          <w:lang w:val="fr-FR"/>
        </w:rPr>
        <w:t xml:space="preserve">, </w:t>
      </w:r>
      <w:proofErr w:type="spellStart"/>
      <w:r>
        <w:rPr>
          <w:lang w:val="fr-FR"/>
        </w:rPr>
        <w:t>alert</w:t>
      </w:r>
      <w:proofErr w:type="spellEnd"/>
      <w:r>
        <w:rPr>
          <w:lang w:val="fr-FR"/>
        </w:rPr>
        <w:t xml:space="preserve">, </w:t>
      </w:r>
      <w:proofErr w:type="spellStart"/>
      <w:r>
        <w:rPr>
          <w:lang w:val="fr-FR"/>
        </w:rPr>
        <w:t>attachment</w:t>
      </w:r>
      <w:proofErr w:type="spellEnd"/>
      <w:r>
        <w:rPr>
          <w:lang w:val="fr-FR"/>
        </w:rPr>
        <w:t>, etc.</w:t>
      </w:r>
    </w:p>
    <w:p w14:paraId="5BD8BD41" w14:textId="77777777" w:rsidR="009B1C39" w:rsidRDefault="009B1C39">
      <w:pPr>
        <w:pStyle w:val="Heading5"/>
      </w:pPr>
      <w:bookmarkStart w:id="1948" w:name="_Toc20232910"/>
      <w:bookmarkStart w:id="1949" w:name="_Toc28026489"/>
      <w:bookmarkStart w:id="1950" w:name="_Toc36116324"/>
      <w:bookmarkStart w:id="1951" w:name="_Toc44682507"/>
      <w:bookmarkStart w:id="1952" w:name="_Toc51926358"/>
      <w:bookmarkStart w:id="1953" w:name="_Toc172019191"/>
      <w:r>
        <w:t>5.1.3.1.13</w:t>
      </w:r>
      <w:r>
        <w:tab/>
      </w:r>
      <w:r>
        <w:rPr>
          <w:snapToGrid w:val="0"/>
        </w:rPr>
        <w:t>Content Length</w:t>
      </w:r>
      <w:bookmarkEnd w:id="1948"/>
      <w:bookmarkEnd w:id="1949"/>
      <w:bookmarkEnd w:id="1950"/>
      <w:bookmarkEnd w:id="1951"/>
      <w:bookmarkEnd w:id="1952"/>
      <w:bookmarkEnd w:id="1953"/>
    </w:p>
    <w:p w14:paraId="24E14699" w14:textId="77777777" w:rsidR="009B1C39" w:rsidRDefault="009B1C39">
      <w:r>
        <w:t>This sub-field of Message Bodies holds the size of the data of a message body in bytes.</w:t>
      </w:r>
    </w:p>
    <w:p w14:paraId="715E34AB" w14:textId="77777777" w:rsidR="009B1C39" w:rsidRDefault="009B1C39">
      <w:pPr>
        <w:pStyle w:val="Heading5"/>
        <w:rPr>
          <w:snapToGrid w:val="0"/>
        </w:rPr>
      </w:pPr>
      <w:bookmarkStart w:id="1954" w:name="_Toc20232911"/>
      <w:bookmarkStart w:id="1955" w:name="_Toc28026490"/>
      <w:bookmarkStart w:id="1956" w:name="_Toc36116325"/>
      <w:bookmarkStart w:id="1957" w:name="_Toc44682508"/>
      <w:bookmarkStart w:id="1958" w:name="_Toc51926359"/>
      <w:bookmarkStart w:id="1959" w:name="_Toc172019192"/>
      <w:r>
        <w:t>5.1.3.1.14</w:t>
      </w:r>
      <w:r>
        <w:tab/>
      </w:r>
      <w:r>
        <w:rPr>
          <w:snapToGrid w:val="0"/>
        </w:rPr>
        <w:t>Content Type</w:t>
      </w:r>
      <w:bookmarkEnd w:id="1954"/>
      <w:bookmarkEnd w:id="1955"/>
      <w:bookmarkEnd w:id="1956"/>
      <w:bookmarkEnd w:id="1957"/>
      <w:bookmarkEnd w:id="1958"/>
      <w:bookmarkEnd w:id="1959"/>
      <w:r>
        <w:rPr>
          <w:snapToGrid w:val="0"/>
        </w:rPr>
        <w:t xml:space="preserve"> </w:t>
      </w:r>
    </w:p>
    <w:p w14:paraId="46178333" w14:textId="77777777" w:rsidR="009B1C39" w:rsidRDefault="009B1C39">
      <w:r>
        <w:t xml:space="preserve">This sub-field of Message Bodies holds the MIME type of the message body, Examples are: application/zip, image/gif, audio/mpeg, etc. </w:t>
      </w:r>
    </w:p>
    <w:p w14:paraId="0F1117C4" w14:textId="77777777" w:rsidR="009B1C39" w:rsidRDefault="009B1C39">
      <w:pPr>
        <w:pStyle w:val="Heading5"/>
        <w:rPr>
          <w:snapToGrid w:val="0"/>
        </w:rPr>
      </w:pPr>
      <w:bookmarkStart w:id="1960" w:name="_Toc20232912"/>
      <w:bookmarkStart w:id="1961" w:name="_Toc28026491"/>
      <w:bookmarkStart w:id="1962" w:name="_Toc36116326"/>
      <w:bookmarkStart w:id="1963" w:name="_Toc44682509"/>
      <w:bookmarkStart w:id="1964" w:name="_Toc51926360"/>
      <w:bookmarkStart w:id="1965" w:name="_Toc172019193"/>
      <w:r>
        <w:t>5.1.3.1.15</w:t>
      </w:r>
      <w:r>
        <w:tab/>
      </w:r>
      <w:r>
        <w:rPr>
          <w:snapToGrid w:val="0"/>
        </w:rPr>
        <w:t>Event</w:t>
      </w:r>
      <w:bookmarkEnd w:id="1960"/>
      <w:bookmarkEnd w:id="1961"/>
      <w:bookmarkEnd w:id="1962"/>
      <w:bookmarkEnd w:id="1963"/>
      <w:bookmarkEnd w:id="1964"/>
      <w:bookmarkEnd w:id="1965"/>
    </w:p>
    <w:p w14:paraId="1DC984AF" w14:textId="77777777" w:rsidR="009B1C39" w:rsidRDefault="009B1C39">
      <w:r>
        <w:t xml:space="preserve">The </w:t>
      </w:r>
      <w:r>
        <w:rPr>
          <w:i/>
        </w:rPr>
        <w:t>Event</w:t>
      </w:r>
      <w:r>
        <w:t xml:space="preserve"> parameter holds the content of the "Event" header defined in RFC 3265 [403],</w:t>
      </w:r>
    </w:p>
    <w:p w14:paraId="56F3F62E" w14:textId="77777777" w:rsidR="009B1C39" w:rsidRDefault="009B1C39">
      <w:pPr>
        <w:pStyle w:val="Heading5"/>
        <w:rPr>
          <w:snapToGrid w:val="0"/>
        </w:rPr>
      </w:pPr>
      <w:bookmarkStart w:id="1966" w:name="_Toc20232913"/>
      <w:bookmarkStart w:id="1967" w:name="_Toc28026492"/>
      <w:bookmarkStart w:id="1968" w:name="_Toc36116327"/>
      <w:bookmarkStart w:id="1969" w:name="_Toc44682510"/>
      <w:bookmarkStart w:id="1970" w:name="_Toc51926361"/>
      <w:bookmarkStart w:id="1971" w:name="_Toc172019194"/>
      <w:r>
        <w:t>5.1.3.1.16</w:t>
      </w:r>
      <w:r>
        <w:tab/>
      </w:r>
      <w:r>
        <w:rPr>
          <w:snapToGrid w:val="0"/>
        </w:rPr>
        <w:t>Expires</w:t>
      </w:r>
      <w:bookmarkEnd w:id="1966"/>
      <w:bookmarkEnd w:id="1967"/>
      <w:bookmarkEnd w:id="1968"/>
      <w:bookmarkEnd w:id="1969"/>
      <w:bookmarkEnd w:id="1970"/>
      <w:bookmarkEnd w:id="1971"/>
    </w:p>
    <w:p w14:paraId="68381CEC" w14:textId="77777777" w:rsidR="009B1C39" w:rsidRDefault="009B1C39">
      <w:r>
        <w:t xml:space="preserve">The </w:t>
      </w:r>
      <w:r>
        <w:rPr>
          <w:i/>
          <w:iCs/>
        </w:rPr>
        <w:t>Expires</w:t>
      </w:r>
      <w:r>
        <w:t xml:space="preserve"> parameter holds the content of the "Expires" header.</w:t>
      </w:r>
    </w:p>
    <w:p w14:paraId="4BBA7E3F" w14:textId="77777777" w:rsidR="00D93E90" w:rsidRDefault="00D93E90" w:rsidP="00D93E90">
      <w:pPr>
        <w:pStyle w:val="Heading5"/>
      </w:pPr>
      <w:bookmarkStart w:id="1972" w:name="_Toc20232914"/>
      <w:bookmarkStart w:id="1973" w:name="_Toc28026493"/>
      <w:bookmarkStart w:id="1974" w:name="_Toc36116328"/>
      <w:bookmarkStart w:id="1975" w:name="_Toc44682511"/>
      <w:bookmarkStart w:id="1976" w:name="_Toc51926362"/>
      <w:bookmarkStart w:id="1977" w:name="_Toc172019195"/>
      <w:r>
        <w:t>5.1.3.1.16aA</w:t>
      </w:r>
      <w:r>
        <w:tab/>
        <w:t>FE Identifier List</w:t>
      </w:r>
      <w:bookmarkEnd w:id="1972"/>
      <w:bookmarkEnd w:id="1973"/>
      <w:bookmarkEnd w:id="1974"/>
      <w:bookmarkEnd w:id="1975"/>
      <w:bookmarkEnd w:id="1976"/>
      <w:bookmarkEnd w:id="1977"/>
    </w:p>
    <w:p w14:paraId="4C8A2209" w14:textId="77777777" w:rsidR="00D93E90" w:rsidRDefault="00D93E90" w:rsidP="00D93E90">
      <w:r>
        <w:t>This parameter holds the FE Identifier List of the P-Charging-Vector header, as received in the FE-Identifier-List AVP as defined in TS 32.299 [50].</w:t>
      </w:r>
    </w:p>
    <w:p w14:paraId="6A48835E" w14:textId="77777777" w:rsidR="009B1C39" w:rsidRDefault="009B1C39">
      <w:pPr>
        <w:pStyle w:val="Heading5"/>
        <w:rPr>
          <w:snapToGrid w:val="0"/>
        </w:rPr>
      </w:pPr>
      <w:bookmarkStart w:id="1978" w:name="_Toc20232915"/>
      <w:bookmarkStart w:id="1979" w:name="_Toc28026494"/>
      <w:bookmarkStart w:id="1980" w:name="_Toc36116329"/>
      <w:bookmarkStart w:id="1981" w:name="_Toc44682512"/>
      <w:bookmarkStart w:id="1982" w:name="_Toc51926363"/>
      <w:bookmarkStart w:id="1983" w:name="_Toc172019196"/>
      <w:r>
        <w:t>5.1.3.1.16A</w:t>
      </w:r>
      <w:r>
        <w:tab/>
      </w:r>
      <w:r>
        <w:rPr>
          <w:snapToGrid w:val="0"/>
        </w:rPr>
        <w:t>From Address</w:t>
      </w:r>
      <w:bookmarkEnd w:id="1978"/>
      <w:bookmarkEnd w:id="1979"/>
      <w:bookmarkEnd w:id="1980"/>
      <w:bookmarkEnd w:id="1981"/>
      <w:bookmarkEnd w:id="1982"/>
      <w:bookmarkEnd w:id="1983"/>
    </w:p>
    <w:p w14:paraId="7AE48DA7" w14:textId="77777777" w:rsidR="00D93E90" w:rsidRDefault="009B1C39" w:rsidP="00D93E90">
      <w:r>
        <w:t>This field holds the information from the SIP From Header.</w:t>
      </w:r>
    </w:p>
    <w:p w14:paraId="2D1B3E13" w14:textId="77777777" w:rsidR="009B1C39" w:rsidRDefault="009B1C39">
      <w:pPr>
        <w:pStyle w:val="Heading5"/>
      </w:pPr>
      <w:bookmarkStart w:id="1984" w:name="_Toc20232916"/>
      <w:bookmarkStart w:id="1985" w:name="_Toc28026495"/>
      <w:bookmarkStart w:id="1986" w:name="_Toc36116330"/>
      <w:bookmarkStart w:id="1987" w:name="_Toc44682513"/>
      <w:bookmarkStart w:id="1988" w:name="_Toc51926364"/>
      <w:bookmarkStart w:id="1989" w:name="_Toc172019197"/>
      <w:r>
        <w:t>5.1.3.1.17</w:t>
      </w:r>
      <w:r>
        <w:tab/>
        <w:t>GGSN Address</w:t>
      </w:r>
      <w:bookmarkEnd w:id="1984"/>
      <w:bookmarkEnd w:id="1985"/>
      <w:bookmarkEnd w:id="1986"/>
      <w:bookmarkEnd w:id="1987"/>
      <w:bookmarkEnd w:id="1988"/>
      <w:bookmarkEnd w:id="1989"/>
    </w:p>
    <w:p w14:paraId="092922DE"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0A2B4876" w14:textId="77777777" w:rsidR="009B1C39" w:rsidRDefault="009B1C39" w:rsidP="00DB7875"/>
    <w:p w14:paraId="398797FB" w14:textId="77777777" w:rsidR="009B1C39" w:rsidRDefault="009B1C39">
      <w:pPr>
        <w:pStyle w:val="Heading5"/>
      </w:pPr>
      <w:bookmarkStart w:id="1990" w:name="_Toc20232917"/>
      <w:bookmarkStart w:id="1991" w:name="_Toc28026496"/>
      <w:bookmarkStart w:id="1992" w:name="_Toc36116331"/>
      <w:bookmarkStart w:id="1993" w:name="_Toc44682514"/>
      <w:bookmarkStart w:id="1994" w:name="_Toc51926365"/>
      <w:bookmarkStart w:id="1995" w:name="_Toc172019198"/>
      <w:r>
        <w:t>5.1.3.1.18</w:t>
      </w:r>
      <w:r>
        <w:tab/>
        <w:t>GPRS Charging ID</w:t>
      </w:r>
      <w:bookmarkEnd w:id="1990"/>
      <w:bookmarkEnd w:id="1991"/>
      <w:bookmarkEnd w:id="1992"/>
      <w:bookmarkEnd w:id="1993"/>
      <w:bookmarkEnd w:id="1994"/>
      <w:bookmarkEnd w:id="1995"/>
    </w:p>
    <w:p w14:paraId="21DE4C1B" w14:textId="77777777" w:rsidR="003A625F" w:rsidRDefault="009B1C39" w:rsidP="003A625F">
      <w:r>
        <w:t xml:space="preserve">This parameter holds the </w:t>
      </w:r>
      <w:r w:rsidR="003A625F">
        <w:t>charging identifier of GPRS, EPS and 5GS access network:</w:t>
      </w:r>
    </w:p>
    <w:p w14:paraId="681A6C11"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8B0B439"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0DFEC5B4" w14:textId="77777777" w:rsidR="003A625F" w:rsidRDefault="003A625F" w:rsidP="00656F92">
      <w:pPr>
        <w:pStyle w:val="B1"/>
      </w:pPr>
      <w:r>
        <w:t>-</w:t>
      </w:r>
      <w:r>
        <w:tab/>
        <w:t>Charging Id which is generated by the SMF for a PDU session, as specified in TS 32.255 [15]</w:t>
      </w:r>
      <w:r w:rsidRPr="004515C6">
        <w:t>.</w:t>
      </w:r>
    </w:p>
    <w:p w14:paraId="01F33973" w14:textId="77777777" w:rsidR="009B1C39" w:rsidRDefault="009B1C39">
      <w:r>
        <w:t>For further information regarding the composition of the charging correlation vector refer to the appropriate clause in TS 32.240 [1].</w:t>
      </w:r>
    </w:p>
    <w:p w14:paraId="6AEFA6F3" w14:textId="77777777" w:rsidR="009B1C39" w:rsidRDefault="009B1C39" w:rsidP="00147317">
      <w:pPr>
        <w:pStyle w:val="Heading5"/>
      </w:pPr>
      <w:bookmarkStart w:id="1996" w:name="_Toc20232918"/>
      <w:bookmarkStart w:id="1997" w:name="_Toc28026497"/>
      <w:bookmarkStart w:id="1998" w:name="_Toc36116332"/>
      <w:bookmarkStart w:id="1999" w:name="_Toc44682515"/>
      <w:bookmarkStart w:id="2000" w:name="_Toc51926366"/>
      <w:bookmarkStart w:id="2001" w:name="_Toc172019199"/>
      <w:r>
        <w:t>5.1.3.1.18</w:t>
      </w:r>
      <w:r w:rsidR="00147317">
        <w:t>A</w:t>
      </w:r>
      <w:r>
        <w:tab/>
        <w:t>Void</w:t>
      </w:r>
      <w:bookmarkEnd w:id="1996"/>
      <w:bookmarkEnd w:id="1997"/>
      <w:bookmarkEnd w:id="1998"/>
      <w:bookmarkEnd w:id="1999"/>
      <w:bookmarkEnd w:id="2000"/>
      <w:bookmarkEnd w:id="2001"/>
    </w:p>
    <w:p w14:paraId="06E49EA3" w14:textId="77777777" w:rsidR="009B1C39" w:rsidRDefault="009B1C39">
      <w:pPr>
        <w:pStyle w:val="Heading5"/>
      </w:pPr>
      <w:bookmarkStart w:id="2002" w:name="_Toc20232919"/>
      <w:bookmarkStart w:id="2003" w:name="_Toc28026498"/>
      <w:bookmarkStart w:id="2004" w:name="_Toc36116333"/>
      <w:bookmarkStart w:id="2005" w:name="_Toc44682516"/>
      <w:bookmarkStart w:id="2006" w:name="_Toc51926367"/>
      <w:bookmarkStart w:id="2007" w:name="_Toc172019200"/>
      <w:r>
        <w:t>5.1.3.1.19</w:t>
      </w:r>
      <w:r>
        <w:tab/>
        <w:t>IMS Charging Identifier</w:t>
      </w:r>
      <w:bookmarkEnd w:id="2002"/>
      <w:bookmarkEnd w:id="2003"/>
      <w:bookmarkEnd w:id="2004"/>
      <w:bookmarkEnd w:id="2005"/>
      <w:bookmarkEnd w:id="2006"/>
      <w:bookmarkEnd w:id="2007"/>
    </w:p>
    <w:p w14:paraId="0BA67C0E" w14:textId="77777777" w:rsidR="009B1C39" w:rsidRDefault="009B1C39">
      <w:r>
        <w:t>This parameter holds the IMS charging identifier (ICID) as generated by the IMS node for the SIP session/transaction. The value of the ICID parameter is identical with the '</w:t>
      </w:r>
      <w:proofErr w:type="spellStart"/>
      <w:r>
        <w:t>icid</w:t>
      </w:r>
      <w:proofErr w:type="spellEnd"/>
      <w:r>
        <w:t>-value' parameter defined in TS 24.229 [210]. The '</w:t>
      </w:r>
      <w:proofErr w:type="spellStart"/>
      <w:r>
        <w:t>icid</w:t>
      </w:r>
      <w:proofErr w:type="spellEnd"/>
      <w:r>
        <w:t xml:space="preserve">-value'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0CF1D857"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35053E60"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2536A844"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3CE205CE" w14:textId="77777777" w:rsidR="009B1C39" w:rsidRDefault="009B1C39">
      <w:pPr>
        <w:pStyle w:val="Heading5"/>
      </w:pPr>
      <w:bookmarkStart w:id="2008" w:name="_Toc20232920"/>
      <w:bookmarkStart w:id="2009" w:name="_Toc28026499"/>
      <w:bookmarkStart w:id="2010" w:name="_Toc36116334"/>
      <w:bookmarkStart w:id="2011" w:name="_Toc44682517"/>
      <w:bookmarkStart w:id="2012" w:name="_Toc51926368"/>
      <w:bookmarkStart w:id="2013" w:name="_Toc172019201"/>
      <w:r>
        <w:t>5.1.3.1.20</w:t>
      </w:r>
      <w:r>
        <w:tab/>
        <w:t>IMS Communication Service Identifier</w:t>
      </w:r>
      <w:bookmarkEnd w:id="2008"/>
      <w:bookmarkEnd w:id="2009"/>
      <w:bookmarkEnd w:id="2010"/>
      <w:bookmarkEnd w:id="2011"/>
      <w:bookmarkEnd w:id="2012"/>
      <w:bookmarkEnd w:id="2013"/>
    </w:p>
    <w:p w14:paraId="46058627"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5CF86999" w14:textId="77777777" w:rsidR="009B1C39" w:rsidRDefault="009B1C39">
      <w:pPr>
        <w:pStyle w:val="Heading5"/>
      </w:pPr>
      <w:bookmarkStart w:id="2014" w:name="_Toc20232921"/>
      <w:bookmarkStart w:id="2015" w:name="_Toc28026500"/>
      <w:bookmarkStart w:id="2016" w:name="_Toc36116335"/>
      <w:bookmarkStart w:id="2017" w:name="_Toc44682518"/>
      <w:bookmarkStart w:id="2018" w:name="_Toc51926369"/>
      <w:bookmarkStart w:id="2019" w:name="_Toc172019202"/>
      <w:r>
        <w:t>5.1.3.1.20A</w:t>
      </w:r>
      <w:r>
        <w:tab/>
        <w:t>IMS Emergency Indicator</w:t>
      </w:r>
      <w:bookmarkEnd w:id="2014"/>
      <w:bookmarkEnd w:id="2015"/>
      <w:bookmarkEnd w:id="2016"/>
      <w:bookmarkEnd w:id="2017"/>
      <w:bookmarkEnd w:id="2018"/>
      <w:bookmarkEnd w:id="2019"/>
      <w:r>
        <w:t xml:space="preserve"> </w:t>
      </w:r>
    </w:p>
    <w:p w14:paraId="40F7EDD8"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026C5A74" w14:textId="77777777" w:rsidR="009B1C39" w:rsidRDefault="009B1C39">
      <w:pPr>
        <w:pStyle w:val="Heading5"/>
      </w:pPr>
      <w:bookmarkStart w:id="2020" w:name="_Toc20232922"/>
      <w:bookmarkStart w:id="2021" w:name="_Toc28026501"/>
      <w:bookmarkStart w:id="2022" w:name="_Toc36116336"/>
      <w:bookmarkStart w:id="2023" w:name="_Toc44682519"/>
      <w:bookmarkStart w:id="2024" w:name="_Toc51926370"/>
      <w:bookmarkStart w:id="2025" w:name="_Toc172019203"/>
      <w:r>
        <w:t>5.1.3.1.20B</w:t>
      </w:r>
      <w:r>
        <w:tab/>
        <w:t>IMS Visited Network Identifier</w:t>
      </w:r>
      <w:bookmarkEnd w:id="2020"/>
      <w:bookmarkEnd w:id="2021"/>
      <w:bookmarkEnd w:id="2022"/>
      <w:bookmarkEnd w:id="2023"/>
      <w:bookmarkEnd w:id="2024"/>
      <w:bookmarkEnd w:id="2025"/>
    </w:p>
    <w:p w14:paraId="11D6C599"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77672D90"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4C4BD9E2"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14F29496" w14:textId="77777777" w:rsidR="00617013" w:rsidRDefault="00617013"/>
    <w:p w14:paraId="393AFE08" w14:textId="77777777" w:rsidR="009B1C39" w:rsidRDefault="009B1C39">
      <w:pPr>
        <w:pStyle w:val="Heading5"/>
      </w:pPr>
      <w:bookmarkStart w:id="2026" w:name="_Toc20232923"/>
      <w:bookmarkStart w:id="2027" w:name="_Toc28026502"/>
      <w:bookmarkStart w:id="2028" w:name="_Toc36116337"/>
      <w:bookmarkStart w:id="2029" w:name="_Toc44682520"/>
      <w:bookmarkStart w:id="2030" w:name="_Toc51926371"/>
      <w:bookmarkStart w:id="2031" w:name="_Toc172019204"/>
      <w:r>
        <w:t>5.1.3.1.21</w:t>
      </w:r>
      <w:r>
        <w:tab/>
        <w:t>Incomplete CDR Indication</w:t>
      </w:r>
      <w:bookmarkEnd w:id="2026"/>
      <w:bookmarkEnd w:id="2027"/>
      <w:bookmarkEnd w:id="2028"/>
      <w:bookmarkEnd w:id="2029"/>
      <w:bookmarkEnd w:id="2030"/>
      <w:bookmarkEnd w:id="2031"/>
    </w:p>
    <w:p w14:paraId="273053F2" w14:textId="77777777" w:rsidR="009B1C39" w:rsidRDefault="009B1C39">
      <w:r>
        <w:t>This field provides additional diagnostics when the CCF detects missing ACRs.</w:t>
      </w:r>
    </w:p>
    <w:p w14:paraId="041138FE" w14:textId="77777777" w:rsidR="009B1C39" w:rsidRDefault="009B1C39">
      <w:pPr>
        <w:pStyle w:val="Heading5"/>
      </w:pPr>
      <w:bookmarkStart w:id="2032" w:name="_Toc20232924"/>
      <w:bookmarkStart w:id="2033" w:name="_Toc28026503"/>
      <w:bookmarkStart w:id="2034" w:name="_Toc36116338"/>
      <w:bookmarkStart w:id="2035" w:name="_Toc44682521"/>
      <w:bookmarkStart w:id="2036" w:name="_Toc51926372"/>
      <w:bookmarkStart w:id="2037" w:name="_Toc172019205"/>
      <w:r>
        <w:t>5.1.3.1.21A</w:t>
      </w:r>
      <w:r>
        <w:tab/>
        <w:t>Initial IMS Charging Identifier</w:t>
      </w:r>
      <w:bookmarkEnd w:id="2032"/>
      <w:bookmarkEnd w:id="2033"/>
      <w:bookmarkEnd w:id="2034"/>
      <w:bookmarkEnd w:id="2035"/>
      <w:bookmarkEnd w:id="2036"/>
      <w:bookmarkEnd w:id="2037"/>
    </w:p>
    <w:p w14:paraId="23C42617" w14:textId="77777777" w:rsidR="009B1C39" w:rsidRDefault="009B1C39">
      <w:r>
        <w:t xml:space="preserve">This parameter holds the Initial IMS charging identifier (ICID) as generated by the IMS node for the initial SIP session created for IMS service continuity. </w:t>
      </w:r>
    </w:p>
    <w:p w14:paraId="36F61493" w14:textId="77777777" w:rsidR="00190316" w:rsidRDefault="00190316" w:rsidP="00190316">
      <w:pPr>
        <w:pStyle w:val="Heading5"/>
      </w:pPr>
      <w:bookmarkStart w:id="2038" w:name="_Toc20232925"/>
      <w:bookmarkStart w:id="2039" w:name="_Toc28026504"/>
      <w:bookmarkStart w:id="2040" w:name="_Toc36116339"/>
      <w:bookmarkStart w:id="2041" w:name="_Toc44682522"/>
      <w:bookmarkStart w:id="2042" w:name="_Toc51926373"/>
      <w:bookmarkStart w:id="2043" w:name="_Toc172019206"/>
      <w:r>
        <w:t>5.1.3.1.21Aa</w:t>
      </w:r>
      <w:r>
        <w:tab/>
        <w:t>Instance Id</w:t>
      </w:r>
      <w:bookmarkEnd w:id="2038"/>
      <w:bookmarkEnd w:id="2039"/>
      <w:bookmarkEnd w:id="2040"/>
      <w:bookmarkEnd w:id="2041"/>
      <w:bookmarkEnd w:id="2042"/>
      <w:bookmarkEnd w:id="2043"/>
    </w:p>
    <w:p w14:paraId="19802B8A" w14:textId="77777777" w:rsidR="00190316" w:rsidRDefault="00190316" w:rsidP="00727A75">
      <w:r>
        <w:t xml:space="preserve">An Instance Id is defined as a URN generated by the device that uniquely identifies a specific device amongst all other devices. The Instance Id is transported in the </w:t>
      </w:r>
      <w:proofErr w:type="spellStart"/>
      <w:r>
        <w:t>sip.instance</w:t>
      </w:r>
      <w:proofErr w:type="spellEnd"/>
      <w:r>
        <w:t xml:space="preserve"> feature tag in the Contact header of a SIP </w:t>
      </w:r>
      <w:r w:rsidR="00727A75">
        <w:t>request</w:t>
      </w:r>
      <w:r>
        <w:t xml:space="preserve"> associated with the served user. </w:t>
      </w:r>
    </w:p>
    <w:p w14:paraId="65130254" w14:textId="77777777" w:rsidR="008F3EBF" w:rsidRDefault="008F3EBF" w:rsidP="008F3EBF">
      <w:pPr>
        <w:pStyle w:val="Heading5"/>
      </w:pPr>
      <w:bookmarkStart w:id="2044" w:name="_Toc20232926"/>
      <w:bookmarkStart w:id="2045" w:name="_Toc28026505"/>
      <w:bookmarkStart w:id="2046" w:name="_Toc36116340"/>
      <w:bookmarkStart w:id="2047" w:name="_Toc44682523"/>
      <w:bookmarkStart w:id="2048" w:name="_Toc51926374"/>
      <w:bookmarkStart w:id="2049" w:name="_Toc172019207"/>
      <w:r>
        <w:t>5.1.3.1.21Aaa</w:t>
      </w:r>
      <w:r>
        <w:tab/>
      </w:r>
      <w:r w:rsidRPr="006E3E5E">
        <w:t>Inter-UE Transfer</w:t>
      </w:r>
      <w:bookmarkEnd w:id="2044"/>
      <w:bookmarkEnd w:id="2045"/>
      <w:bookmarkEnd w:id="2046"/>
      <w:bookmarkEnd w:id="2047"/>
      <w:bookmarkEnd w:id="2048"/>
      <w:bookmarkEnd w:id="2049"/>
    </w:p>
    <w:p w14:paraId="254D4F5F" w14:textId="77777777" w:rsidR="008F3EBF" w:rsidRDefault="008F3EBF" w:rsidP="00727A75">
      <w:r>
        <w:t>This field indicates that Inter-UE transfer has been performed for IMS service continuity and present only in that case.</w:t>
      </w:r>
    </w:p>
    <w:p w14:paraId="21EAB6D8" w14:textId="77777777" w:rsidR="009B1C39" w:rsidRDefault="009B1C39">
      <w:pPr>
        <w:pStyle w:val="Heading5"/>
      </w:pPr>
      <w:bookmarkStart w:id="2050" w:name="_Toc20232927"/>
      <w:bookmarkStart w:id="2051" w:name="_Toc28026506"/>
      <w:bookmarkStart w:id="2052" w:name="_Toc36116341"/>
      <w:bookmarkStart w:id="2053" w:name="_Toc44682524"/>
      <w:bookmarkStart w:id="2054" w:name="_Toc51926375"/>
      <w:bookmarkStart w:id="2055" w:name="_Toc172019208"/>
      <w:r>
        <w:t>5.1.3.1.21B</w:t>
      </w:r>
      <w:r>
        <w:tab/>
        <w:t>IP Realm Default Indication</w:t>
      </w:r>
      <w:bookmarkEnd w:id="2050"/>
      <w:bookmarkEnd w:id="2051"/>
      <w:bookmarkEnd w:id="2052"/>
      <w:bookmarkEnd w:id="2053"/>
      <w:bookmarkEnd w:id="2054"/>
      <w:bookmarkEnd w:id="2055"/>
    </w:p>
    <w:p w14:paraId="44755350"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6409EB8B" w14:textId="77777777" w:rsidR="00956168" w:rsidRDefault="00956168" w:rsidP="00956168">
      <w:pPr>
        <w:pStyle w:val="Heading5"/>
      </w:pPr>
      <w:bookmarkStart w:id="2056" w:name="_Toc20232928"/>
      <w:bookmarkStart w:id="2057" w:name="_Toc28026507"/>
      <w:bookmarkStart w:id="2058" w:name="_Toc36116342"/>
      <w:bookmarkStart w:id="2059" w:name="_Toc44682525"/>
      <w:bookmarkStart w:id="2060" w:name="_Toc51926376"/>
      <w:bookmarkStart w:id="2061" w:name="_Toc172019209"/>
      <w:r>
        <w:lastRenderedPageBreak/>
        <w:t>5.1.3.1.21C</w:t>
      </w:r>
      <w:r>
        <w:tab/>
        <w:t>ISUP Cause</w:t>
      </w:r>
      <w:bookmarkEnd w:id="2056"/>
      <w:bookmarkEnd w:id="2057"/>
      <w:bookmarkEnd w:id="2058"/>
      <w:bookmarkEnd w:id="2059"/>
      <w:bookmarkEnd w:id="2060"/>
      <w:bookmarkEnd w:id="2061"/>
    </w:p>
    <w:p w14:paraId="6B9E1846" w14:textId="77777777" w:rsidR="00956168" w:rsidRDefault="00956168" w:rsidP="00956168">
      <w:r w:rsidRPr="007C5A9D">
        <w:t xml:space="preserve">When session is released via ISUP, this </w:t>
      </w:r>
      <w:r>
        <w:t>field</w:t>
      </w:r>
      <w:r w:rsidRPr="007C5A9D">
        <w:t xml:space="preserve"> indicates the reason the call was released.</w:t>
      </w:r>
    </w:p>
    <w:p w14:paraId="2B161B09" w14:textId="088A812F" w:rsidR="00FF4496" w:rsidRDefault="00FF4496" w:rsidP="00FF4496">
      <w:pPr>
        <w:pStyle w:val="Heading5"/>
      </w:pPr>
      <w:bookmarkStart w:id="2062" w:name="_Toc20232929"/>
      <w:bookmarkStart w:id="2063" w:name="_Toc28026508"/>
      <w:bookmarkStart w:id="2064" w:name="_Toc36116343"/>
      <w:bookmarkStart w:id="2065" w:name="_Toc44682526"/>
      <w:bookmarkStart w:id="2066" w:name="_Toc51926377"/>
      <w:bookmarkStart w:id="2067" w:name="_Toc172019210"/>
      <w:r>
        <w:t>5.1.3.1.21Ca</w:t>
      </w:r>
      <w:r>
        <w:tab/>
        <w:t>List of Access Network Info Change</w:t>
      </w:r>
      <w:bookmarkEnd w:id="2062"/>
      <w:bookmarkEnd w:id="2063"/>
      <w:bookmarkEnd w:id="2064"/>
      <w:bookmarkEnd w:id="2065"/>
      <w:bookmarkEnd w:id="2066"/>
      <w:bookmarkEnd w:id="2067"/>
      <w:r>
        <w:t xml:space="preserve"> </w:t>
      </w:r>
    </w:p>
    <w:p w14:paraId="0A17E770"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52166BE2" w14:textId="77777777" w:rsidR="00FF4496" w:rsidRDefault="00FF4496" w:rsidP="00FF4496">
      <w:pPr>
        <w:keepNext/>
        <w:keepLines/>
      </w:pPr>
      <w:r>
        <w:t>Each element of the list may include the following fields:</w:t>
      </w:r>
    </w:p>
    <w:p w14:paraId="41359FC8" w14:textId="77777777" w:rsidR="00FF4496" w:rsidRDefault="00FF4496" w:rsidP="00FF4496">
      <w:pPr>
        <w:pStyle w:val="B1"/>
      </w:pPr>
      <w:r>
        <w:t>-</w:t>
      </w:r>
      <w:r>
        <w:tab/>
        <w:t xml:space="preserve">Access Network Information; </w:t>
      </w:r>
    </w:p>
    <w:p w14:paraId="413F9DF6" w14:textId="77777777" w:rsidR="00FF4496" w:rsidRDefault="00FF4496" w:rsidP="00FF4496">
      <w:pPr>
        <w:pStyle w:val="B1"/>
      </w:pPr>
      <w:r>
        <w:t>-</w:t>
      </w:r>
      <w:r>
        <w:tab/>
        <w:t>Additional Access Network Information;</w:t>
      </w:r>
    </w:p>
    <w:p w14:paraId="409BCC32" w14:textId="77777777" w:rsidR="00FF4496" w:rsidRDefault="00FF4496" w:rsidP="00FF4496">
      <w:pPr>
        <w:pStyle w:val="B1"/>
        <w:rPr>
          <w:noProof/>
        </w:rPr>
      </w:pPr>
      <w:r>
        <w:t xml:space="preserve">- </w:t>
      </w:r>
      <w:r>
        <w:tab/>
        <w:t xml:space="preserve">Access </w:t>
      </w:r>
      <w:proofErr w:type="spellStart"/>
      <w:r>
        <w:t>ChangeTime</w:t>
      </w:r>
      <w:proofErr w:type="spellEnd"/>
      <w:r>
        <w:t xml:space="preserve">. </w:t>
      </w:r>
    </w:p>
    <w:p w14:paraId="33F56E3C" w14:textId="448AA1B2" w:rsidR="008F3EBF" w:rsidRDefault="008F3EBF" w:rsidP="008F3EBF">
      <w:pPr>
        <w:pStyle w:val="Heading5"/>
      </w:pPr>
      <w:bookmarkStart w:id="2068" w:name="_Toc20232930"/>
      <w:bookmarkStart w:id="2069" w:name="_Toc28026509"/>
      <w:bookmarkStart w:id="2070" w:name="_Toc36116344"/>
      <w:bookmarkStart w:id="2071" w:name="_Toc44682527"/>
      <w:bookmarkStart w:id="2072" w:name="_Toc51926378"/>
      <w:bookmarkStart w:id="2073" w:name="_Toc172019211"/>
      <w:r>
        <w:t>5.1.3.1.21</w:t>
      </w:r>
      <w:r w:rsidR="00956168">
        <w:t>D</w:t>
      </w:r>
      <w:r>
        <w:tab/>
        <w:t>List of Access Transfer Information</w:t>
      </w:r>
      <w:bookmarkEnd w:id="2068"/>
      <w:bookmarkEnd w:id="2069"/>
      <w:bookmarkEnd w:id="2070"/>
      <w:bookmarkEnd w:id="2071"/>
      <w:bookmarkEnd w:id="2072"/>
      <w:bookmarkEnd w:id="2073"/>
    </w:p>
    <w:p w14:paraId="6992C5FE"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3EC28514" w14:textId="77777777" w:rsidR="008F3EBF" w:rsidRDefault="008F3EBF" w:rsidP="008F3EBF">
      <w:pPr>
        <w:keepNext/>
        <w:keepLines/>
      </w:pPr>
      <w:r>
        <w:t>Each element of the list represents an access transfer and may include the following fields:</w:t>
      </w:r>
    </w:p>
    <w:p w14:paraId="47782802" w14:textId="77777777" w:rsidR="008F3EBF" w:rsidRDefault="008F3EBF" w:rsidP="008F3EBF">
      <w:pPr>
        <w:pStyle w:val="B1"/>
      </w:pPr>
      <w:r>
        <w:t>-</w:t>
      </w:r>
      <w:r>
        <w:tab/>
        <w:t>Access Transfer Type;</w:t>
      </w:r>
    </w:p>
    <w:p w14:paraId="67A3A319" w14:textId="77777777" w:rsidR="008F3EBF" w:rsidRDefault="008F3EBF" w:rsidP="008F3EBF">
      <w:pPr>
        <w:pStyle w:val="B1"/>
      </w:pPr>
      <w:r>
        <w:t>-</w:t>
      </w:r>
      <w:r>
        <w:tab/>
        <w:t>Inter-UE Transfer;</w:t>
      </w:r>
    </w:p>
    <w:p w14:paraId="0BB4F623" w14:textId="77777777" w:rsidR="008F3EBF" w:rsidRDefault="008F3EBF" w:rsidP="008F3EBF">
      <w:pPr>
        <w:pStyle w:val="B1"/>
      </w:pPr>
      <w:r>
        <w:t>-</w:t>
      </w:r>
      <w:r>
        <w:tab/>
        <w:t xml:space="preserve">Access Network Information; </w:t>
      </w:r>
    </w:p>
    <w:p w14:paraId="38536073" w14:textId="77777777" w:rsidR="008F3EBF" w:rsidRDefault="008F3EBF" w:rsidP="008F3EBF">
      <w:pPr>
        <w:pStyle w:val="B1"/>
      </w:pPr>
      <w:r>
        <w:t>-</w:t>
      </w:r>
      <w:r>
        <w:tab/>
        <w:t>Additional Access Network Information;</w:t>
      </w:r>
    </w:p>
    <w:p w14:paraId="71A7FD68" w14:textId="77777777" w:rsidR="005F0EC3" w:rsidRDefault="005F0EC3" w:rsidP="005F0EC3">
      <w:pPr>
        <w:pStyle w:val="B1"/>
      </w:pPr>
      <w:r>
        <w:t>-</w:t>
      </w:r>
      <w:r>
        <w:tab/>
        <w:t>Subscriber Equipment Number;</w:t>
      </w:r>
    </w:p>
    <w:p w14:paraId="54B1729F" w14:textId="77777777" w:rsidR="005F0EC3" w:rsidRDefault="005F0EC3" w:rsidP="005F0EC3">
      <w:pPr>
        <w:pStyle w:val="B1"/>
      </w:pPr>
      <w:r>
        <w:t>-</w:t>
      </w:r>
      <w:r>
        <w:tab/>
        <w:t>Instance Id;</w:t>
      </w:r>
    </w:p>
    <w:p w14:paraId="368710B5" w14:textId="77777777" w:rsidR="008F3EBF" w:rsidRDefault="008F3EBF" w:rsidP="008F3EBF">
      <w:pPr>
        <w:pStyle w:val="B1"/>
      </w:pPr>
      <w:r>
        <w:t xml:space="preserve">- </w:t>
      </w:r>
      <w:r>
        <w:tab/>
        <w:t>Related IMS Charging Identifier;</w:t>
      </w:r>
    </w:p>
    <w:p w14:paraId="7698CC83" w14:textId="77777777" w:rsidR="008F3EBF" w:rsidRDefault="008F3EBF" w:rsidP="008F3EBF">
      <w:pPr>
        <w:pStyle w:val="B1"/>
      </w:pPr>
      <w:r>
        <w:t xml:space="preserve">- </w:t>
      </w:r>
      <w:r>
        <w:tab/>
        <w:t>Related IMS Charging Identifier Generation Node;</w:t>
      </w:r>
    </w:p>
    <w:p w14:paraId="5EEAB8D8" w14:textId="77777777" w:rsidR="008F3EBF" w:rsidRDefault="008F3EBF" w:rsidP="008F3EBF">
      <w:pPr>
        <w:pStyle w:val="B1"/>
        <w:rPr>
          <w:noProof/>
        </w:rPr>
      </w:pPr>
      <w:r>
        <w:t xml:space="preserve">- </w:t>
      </w:r>
      <w:r>
        <w:tab/>
        <w:t xml:space="preserve">Access Transfer Time. </w:t>
      </w:r>
    </w:p>
    <w:p w14:paraId="6DC22F07" w14:textId="77777777" w:rsidR="009B1C39" w:rsidRDefault="009B1C39">
      <w:pPr>
        <w:pStyle w:val="Heading5"/>
      </w:pPr>
      <w:bookmarkStart w:id="2074" w:name="_Toc20232931"/>
      <w:bookmarkStart w:id="2075" w:name="_Toc28026510"/>
      <w:bookmarkStart w:id="2076" w:name="_Toc36116345"/>
      <w:bookmarkStart w:id="2077" w:name="_Toc44682528"/>
      <w:bookmarkStart w:id="2078" w:name="_Toc51926379"/>
      <w:bookmarkStart w:id="2079" w:name="_Toc172019212"/>
      <w:r>
        <w:t>5.1.3.1.22</w:t>
      </w:r>
      <w:r>
        <w:tab/>
        <w:t>List of Associated URI</w:t>
      </w:r>
      <w:bookmarkEnd w:id="2074"/>
      <w:bookmarkEnd w:id="2075"/>
      <w:bookmarkEnd w:id="2076"/>
      <w:bookmarkEnd w:id="2077"/>
      <w:bookmarkEnd w:id="2078"/>
      <w:bookmarkEnd w:id="2079"/>
    </w:p>
    <w:p w14:paraId="4D930359"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1BF44513" w14:textId="77777777" w:rsidR="009B1C39" w:rsidRDefault="009B1C39">
      <w:pPr>
        <w:pStyle w:val="Heading5"/>
      </w:pPr>
      <w:bookmarkStart w:id="2080" w:name="_Toc20232932"/>
      <w:bookmarkStart w:id="2081" w:name="_Toc28026511"/>
      <w:bookmarkStart w:id="2082" w:name="_Toc36116346"/>
      <w:bookmarkStart w:id="2083" w:name="_Toc44682529"/>
      <w:bookmarkStart w:id="2084" w:name="_Toc51926380"/>
      <w:bookmarkStart w:id="2085" w:name="_Toc172019213"/>
      <w:r>
        <w:t>5.1.3.1.23</w:t>
      </w:r>
      <w:r>
        <w:tab/>
        <w:t>List of Called Asserted Identity</w:t>
      </w:r>
      <w:bookmarkEnd w:id="2080"/>
      <w:bookmarkEnd w:id="2081"/>
      <w:bookmarkEnd w:id="2082"/>
      <w:bookmarkEnd w:id="2083"/>
      <w:bookmarkEnd w:id="2084"/>
      <w:bookmarkEnd w:id="2085"/>
      <w:r>
        <w:t xml:space="preserve"> </w:t>
      </w:r>
    </w:p>
    <w:p w14:paraId="050AB848"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074C557C"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167839C9"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1D4D8F4A" w14:textId="77777777" w:rsidR="008D4448" w:rsidRDefault="008D4448" w:rsidP="008D4448">
      <w:pPr>
        <w:pStyle w:val="Heading5"/>
      </w:pPr>
      <w:bookmarkStart w:id="2086" w:name="_Toc20232933"/>
      <w:bookmarkStart w:id="2087" w:name="_Toc28026512"/>
      <w:bookmarkStart w:id="2088" w:name="_Toc36116347"/>
      <w:bookmarkStart w:id="2089" w:name="_Toc44682530"/>
      <w:bookmarkStart w:id="2090" w:name="_Toc51926381"/>
      <w:bookmarkStart w:id="2091" w:name="_Toc172019214"/>
      <w:r>
        <w:t>5.1.3.1.23A</w:t>
      </w:r>
      <w:r>
        <w:tab/>
        <w:t>List of Called Identity Changes</w:t>
      </w:r>
      <w:bookmarkEnd w:id="2086"/>
      <w:bookmarkEnd w:id="2087"/>
      <w:bookmarkEnd w:id="2088"/>
      <w:bookmarkEnd w:id="2089"/>
      <w:bookmarkEnd w:id="2090"/>
      <w:bookmarkEnd w:id="2091"/>
    </w:p>
    <w:p w14:paraId="437ED75C" w14:textId="77777777" w:rsidR="008D4448" w:rsidRDefault="008D4448" w:rsidP="008D4448">
      <w:r>
        <w:t>This field holds the set of terminating identity address changes after IMS session establishment and the associated time stamp for each.</w:t>
      </w:r>
    </w:p>
    <w:p w14:paraId="7418B737" w14:textId="77777777" w:rsidR="008D4448" w:rsidRDefault="008D4448" w:rsidP="008D4448">
      <w:r>
        <w:t>These addresses are obtained from the From SIP header field of a SIP UPDATE request or SIP RE-INVITE request.</w:t>
      </w:r>
    </w:p>
    <w:p w14:paraId="7339AE2A" w14:textId="77777777" w:rsidR="009B1C39" w:rsidRDefault="009B1C39">
      <w:pPr>
        <w:pStyle w:val="Heading5"/>
      </w:pPr>
      <w:bookmarkStart w:id="2092" w:name="_Toc20232934"/>
      <w:bookmarkStart w:id="2093" w:name="_Toc28026513"/>
      <w:bookmarkStart w:id="2094" w:name="_Toc36116348"/>
      <w:bookmarkStart w:id="2095" w:name="_Toc44682531"/>
      <w:bookmarkStart w:id="2096" w:name="_Toc51926382"/>
      <w:bookmarkStart w:id="2097" w:name="_Toc172019215"/>
      <w:r>
        <w:lastRenderedPageBreak/>
        <w:t>5.1.3.1.24</w:t>
      </w:r>
      <w:r>
        <w:tab/>
        <w:t>List of Calling Party Address</w:t>
      </w:r>
      <w:bookmarkEnd w:id="2092"/>
      <w:bookmarkEnd w:id="2093"/>
      <w:bookmarkEnd w:id="2094"/>
      <w:bookmarkEnd w:id="2095"/>
      <w:bookmarkEnd w:id="2096"/>
      <w:bookmarkEnd w:id="2097"/>
    </w:p>
    <w:p w14:paraId="06DB84C3"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2E80D7ED" w14:textId="77777777" w:rsidR="009B1C39" w:rsidRDefault="009B1C39">
      <w:pPr>
        <w:pStyle w:val="Heading5"/>
      </w:pPr>
      <w:bookmarkStart w:id="2098" w:name="_Toc20232935"/>
      <w:bookmarkStart w:id="2099" w:name="_Toc28026514"/>
      <w:bookmarkStart w:id="2100" w:name="_Toc36116349"/>
      <w:bookmarkStart w:id="2101" w:name="_Toc44682532"/>
      <w:bookmarkStart w:id="2102" w:name="_Toc51926383"/>
      <w:bookmarkStart w:id="2103" w:name="_Toc172019216"/>
      <w:r>
        <w:t>5.1.3.1.25</w:t>
      </w:r>
      <w:r>
        <w:tab/>
        <w:t>List of Early SDP Media Components</w:t>
      </w:r>
      <w:bookmarkEnd w:id="2098"/>
      <w:bookmarkEnd w:id="2099"/>
      <w:bookmarkEnd w:id="2100"/>
      <w:bookmarkEnd w:id="2101"/>
      <w:bookmarkEnd w:id="2102"/>
      <w:bookmarkEnd w:id="2103"/>
    </w:p>
    <w:p w14:paraId="1FE86396"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314125B8" w14:textId="77777777" w:rsidR="009B1C39" w:rsidRDefault="009B1C39">
      <w:r>
        <w:t>This field applies only to SIP session related cases, but it may be present both in event CDRs (unsuccessful session establishment) and session CDRs (successful session establishment).</w:t>
      </w:r>
    </w:p>
    <w:p w14:paraId="2B50CE79" w14:textId="77777777" w:rsidR="009B1C39" w:rsidRDefault="009B1C39">
      <w:r>
        <w:t>The List of Early SDP Media Components contains the following elements:</w:t>
      </w:r>
    </w:p>
    <w:p w14:paraId="560DCE80" w14:textId="1DB1BD3E" w:rsidR="009B1C39" w:rsidRDefault="00720E89" w:rsidP="00720E89">
      <w:pPr>
        <w:pStyle w:val="B1"/>
      </w:pPr>
      <w:r>
        <w:t xml:space="preserve">- </w:t>
      </w:r>
      <w:r w:rsidR="009B1C39">
        <w:t>SDP Offer Timestamp;</w:t>
      </w:r>
    </w:p>
    <w:p w14:paraId="6AB7D678" w14:textId="5936AABF" w:rsidR="009B1C39" w:rsidRDefault="00720E89" w:rsidP="00720E89">
      <w:pPr>
        <w:pStyle w:val="B1"/>
      </w:pPr>
      <w:r>
        <w:t xml:space="preserve">- </w:t>
      </w:r>
      <w:r w:rsidR="009B1C39">
        <w:t>SDP Answer Timestamp;</w:t>
      </w:r>
    </w:p>
    <w:p w14:paraId="29ABAEDC" w14:textId="0AFC9E67" w:rsidR="009B1C39" w:rsidRDefault="00720E89" w:rsidP="00720E89">
      <w:pPr>
        <w:pStyle w:val="B1"/>
      </w:pPr>
      <w:r>
        <w:t xml:space="preserve">- </w:t>
      </w:r>
      <w:r w:rsidR="009B1C39">
        <w:t>SDP Media Components;</w:t>
      </w:r>
    </w:p>
    <w:p w14:paraId="3A5FEBAA" w14:textId="40E18267" w:rsidR="009B1C39" w:rsidRDefault="00720E89" w:rsidP="00720E89">
      <w:pPr>
        <w:pStyle w:val="B1"/>
      </w:pPr>
      <w:r>
        <w:t xml:space="preserve">- </w:t>
      </w:r>
      <w:r w:rsidR="009B1C39">
        <w:t>Media Initiator flag;</w:t>
      </w:r>
    </w:p>
    <w:p w14:paraId="0CE0A603" w14:textId="3D54A863" w:rsidR="009B1C39" w:rsidRDefault="00720E89" w:rsidP="00720E89">
      <w:pPr>
        <w:pStyle w:val="B1"/>
      </w:pPr>
      <w:r>
        <w:t xml:space="preserve">- </w:t>
      </w:r>
      <w:r w:rsidR="009B1C39">
        <w:t>SDP Session Description.</w:t>
      </w:r>
    </w:p>
    <w:p w14:paraId="214D7EFC" w14:textId="77777777" w:rsidR="009B1C39" w:rsidRDefault="009B1C39">
      <w:r>
        <w:t xml:space="preserve">These fields are described in the appropriate subclause. </w:t>
      </w:r>
    </w:p>
    <w:p w14:paraId="350D3E5F" w14:textId="77777777" w:rsidR="009B1C39" w:rsidRDefault="009B1C39">
      <w:pPr>
        <w:pStyle w:val="Heading5"/>
      </w:pPr>
      <w:bookmarkStart w:id="2104" w:name="_Toc20232936"/>
      <w:bookmarkStart w:id="2105" w:name="_Toc28026515"/>
      <w:bookmarkStart w:id="2106" w:name="_Toc36116350"/>
      <w:bookmarkStart w:id="2107" w:name="_Toc44682533"/>
      <w:bookmarkStart w:id="2108" w:name="_Toc51926384"/>
      <w:bookmarkStart w:id="2109" w:name="_Toc172019217"/>
      <w:r>
        <w:t>5.1.3.1.26</w:t>
      </w:r>
      <w:r>
        <w:tab/>
        <w:t>List of Inter Operator Identifiers</w:t>
      </w:r>
      <w:bookmarkEnd w:id="2104"/>
      <w:bookmarkEnd w:id="2105"/>
      <w:bookmarkEnd w:id="2106"/>
      <w:bookmarkEnd w:id="2107"/>
      <w:bookmarkEnd w:id="2108"/>
      <w:bookmarkEnd w:id="2109"/>
    </w:p>
    <w:p w14:paraId="581E9E86"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29B4569E" w14:textId="77777777" w:rsidR="009B1C39" w:rsidRDefault="009B1C39">
      <w:pPr>
        <w:pStyle w:val="Heading5"/>
      </w:pPr>
      <w:bookmarkStart w:id="2110" w:name="_Toc20232937"/>
      <w:bookmarkStart w:id="2111" w:name="_Toc28026516"/>
      <w:bookmarkStart w:id="2112" w:name="_Toc36116351"/>
      <w:bookmarkStart w:id="2113" w:name="_Toc44682534"/>
      <w:bookmarkStart w:id="2114" w:name="_Toc51926385"/>
      <w:bookmarkStart w:id="2115" w:name="_Toc172019218"/>
      <w:r>
        <w:t>5.1.3.1.27</w:t>
      </w:r>
      <w:r>
        <w:tab/>
        <w:t>List of Message Bodies</w:t>
      </w:r>
      <w:bookmarkEnd w:id="2110"/>
      <w:bookmarkEnd w:id="2111"/>
      <w:bookmarkEnd w:id="2112"/>
      <w:bookmarkEnd w:id="2113"/>
      <w:bookmarkEnd w:id="2114"/>
      <w:bookmarkEnd w:id="2115"/>
    </w:p>
    <w:p w14:paraId="066BC05F"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6EBFAF3C" w14:textId="77777777" w:rsidR="009B1C39" w:rsidRDefault="009B1C39">
      <w:r>
        <w:t xml:space="preserve">The List of Message Bodies contains the following elements: </w:t>
      </w:r>
    </w:p>
    <w:p w14:paraId="4AB28FE0" w14:textId="73B9B7B2" w:rsidR="009B1C39" w:rsidRPr="00AF3A6F" w:rsidRDefault="00FE236A" w:rsidP="00FE236A">
      <w:pPr>
        <w:pStyle w:val="B1"/>
        <w:rPr>
          <w:lang w:val="fr-FR"/>
        </w:rPr>
      </w:pPr>
      <w:r w:rsidRPr="00AF3A6F">
        <w:rPr>
          <w:lang w:val="fr-FR"/>
        </w:rPr>
        <w:t xml:space="preserve">- </w:t>
      </w:r>
      <w:r w:rsidR="009B1C39" w:rsidRPr="00AF3A6F">
        <w:rPr>
          <w:lang w:val="fr-FR"/>
        </w:rPr>
        <w:t>Content Type;</w:t>
      </w:r>
    </w:p>
    <w:p w14:paraId="3F46609D" w14:textId="5803B28F" w:rsidR="009B1C39" w:rsidRPr="00AF3A6F" w:rsidRDefault="00FE236A" w:rsidP="00FE236A">
      <w:pPr>
        <w:pStyle w:val="B1"/>
        <w:rPr>
          <w:lang w:val="fr-FR"/>
        </w:rPr>
      </w:pPr>
      <w:r w:rsidRPr="00AF3A6F">
        <w:rPr>
          <w:lang w:val="fr-FR"/>
        </w:rPr>
        <w:t xml:space="preserve">- </w:t>
      </w:r>
      <w:r w:rsidR="009B1C39" w:rsidRPr="00AF3A6F">
        <w:rPr>
          <w:lang w:val="fr-FR"/>
        </w:rPr>
        <w:t>Content Disposition;</w:t>
      </w:r>
    </w:p>
    <w:p w14:paraId="09F53184" w14:textId="2BBE39AB" w:rsidR="009B1C39" w:rsidRPr="00AF3A6F" w:rsidRDefault="00FE236A" w:rsidP="00FE236A">
      <w:pPr>
        <w:pStyle w:val="B1"/>
        <w:rPr>
          <w:lang w:val="fr-FR"/>
        </w:rPr>
      </w:pPr>
      <w:r w:rsidRPr="00AF3A6F">
        <w:rPr>
          <w:lang w:val="fr-FR"/>
        </w:rPr>
        <w:t xml:space="preserve">- </w:t>
      </w:r>
      <w:r w:rsidR="009B1C39" w:rsidRPr="00AF3A6F">
        <w:rPr>
          <w:lang w:val="fr-FR"/>
        </w:rPr>
        <w:t xml:space="preserve">Content </w:t>
      </w:r>
      <w:proofErr w:type="spellStart"/>
      <w:r w:rsidR="009B1C39" w:rsidRPr="00AF3A6F">
        <w:rPr>
          <w:lang w:val="fr-FR"/>
        </w:rPr>
        <w:t>Length</w:t>
      </w:r>
      <w:proofErr w:type="spellEnd"/>
      <w:r w:rsidR="009B1C39" w:rsidRPr="00AF3A6F">
        <w:rPr>
          <w:lang w:val="fr-FR"/>
        </w:rPr>
        <w:t>;</w:t>
      </w:r>
    </w:p>
    <w:p w14:paraId="1E795D90" w14:textId="3BB724EC" w:rsidR="009B1C39" w:rsidRDefault="00FE236A" w:rsidP="00FE236A">
      <w:pPr>
        <w:pStyle w:val="B1"/>
      </w:pPr>
      <w:r>
        <w:t xml:space="preserve">- </w:t>
      </w:r>
      <w:r w:rsidR="009B1C39">
        <w:t>Originator.</w:t>
      </w:r>
    </w:p>
    <w:p w14:paraId="3107112A" w14:textId="7BA2E4ED" w:rsidR="009B1C39" w:rsidRDefault="009B1C39">
      <w:r>
        <w:t xml:space="preserve">They are described in the appropriate subclause. Message bodies with the "Content-Type" field set to </w:t>
      </w:r>
      <w:r>
        <w:rPr>
          <w:i/>
        </w:rPr>
        <w:t>application/</w:t>
      </w:r>
      <w:proofErr w:type="spellStart"/>
      <w:r>
        <w:rPr>
          <w:i/>
        </w:rPr>
        <w:t>sdp</w:t>
      </w:r>
      <w:proofErr w:type="spellEnd"/>
      <w:r>
        <w:t xml:space="preserve"> and the "Content-Disposition" field set to </w:t>
      </w:r>
      <w:r>
        <w:rPr>
          <w:i/>
        </w:rPr>
        <w:t xml:space="preserve">session </w:t>
      </w:r>
      <w:r>
        <w:t>are not included in the "Message Bodies" field.</w:t>
      </w:r>
    </w:p>
    <w:p w14:paraId="772A4668" w14:textId="77777777" w:rsidR="00190316" w:rsidRDefault="00190316" w:rsidP="00190316">
      <w:pPr>
        <w:pStyle w:val="Heading5"/>
      </w:pPr>
      <w:bookmarkStart w:id="2116" w:name="_Toc20232938"/>
      <w:bookmarkStart w:id="2117" w:name="_Toc28026517"/>
      <w:bookmarkStart w:id="2118" w:name="_Toc36116352"/>
      <w:bookmarkStart w:id="2119" w:name="_Toc44682535"/>
      <w:bookmarkStart w:id="2120" w:name="_Toc51926386"/>
      <w:bookmarkStart w:id="2121" w:name="_Toc172019219"/>
      <w:r>
        <w:t>5.1.3.1.27A</w:t>
      </w:r>
      <w:r>
        <w:tab/>
        <w:t>List of NNI Information</w:t>
      </w:r>
      <w:bookmarkEnd w:id="2116"/>
      <w:bookmarkEnd w:id="2117"/>
      <w:bookmarkEnd w:id="2118"/>
      <w:bookmarkEnd w:id="2119"/>
      <w:bookmarkEnd w:id="2120"/>
      <w:bookmarkEnd w:id="2121"/>
    </w:p>
    <w:p w14:paraId="2BDBEEEE"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2F69F0B6" w14:textId="77777777" w:rsidR="00190316" w:rsidRDefault="00190316" w:rsidP="00190316">
      <w:r>
        <w:t>The List of NNI Information contains the following elements:</w:t>
      </w:r>
    </w:p>
    <w:p w14:paraId="0E443E34" w14:textId="77777777" w:rsidR="00190316" w:rsidRPr="00046BE2" w:rsidRDefault="00190316" w:rsidP="00190316">
      <w:pPr>
        <w:pStyle w:val="B1"/>
        <w:rPr>
          <w:lang w:val="en-US"/>
        </w:rPr>
      </w:pPr>
      <w:r w:rsidRPr="00046BE2">
        <w:rPr>
          <w:lang w:val="en-US"/>
        </w:rPr>
        <w:t>-</w:t>
      </w:r>
      <w:r w:rsidRPr="00046BE2">
        <w:rPr>
          <w:lang w:val="en-US"/>
        </w:rPr>
        <w:tab/>
        <w:t>Session Direction;</w:t>
      </w:r>
    </w:p>
    <w:p w14:paraId="6B12FA53" w14:textId="77777777" w:rsidR="00190316" w:rsidRPr="00046BE2" w:rsidRDefault="00190316" w:rsidP="00190316">
      <w:pPr>
        <w:pStyle w:val="B1"/>
        <w:rPr>
          <w:lang w:val="en-US"/>
        </w:rPr>
      </w:pPr>
      <w:r w:rsidRPr="00046BE2">
        <w:rPr>
          <w:lang w:val="en-US"/>
        </w:rPr>
        <w:t>-</w:t>
      </w:r>
      <w:r w:rsidRPr="00046BE2">
        <w:rPr>
          <w:lang w:val="en-US"/>
        </w:rPr>
        <w:tab/>
        <w:t>NNI Type;</w:t>
      </w:r>
    </w:p>
    <w:p w14:paraId="521A2D26" w14:textId="77777777" w:rsidR="00190316" w:rsidRPr="00046BE2" w:rsidRDefault="00190316" w:rsidP="00190316">
      <w:pPr>
        <w:pStyle w:val="B1"/>
        <w:rPr>
          <w:lang w:val="en-US"/>
        </w:rPr>
      </w:pPr>
      <w:r w:rsidRPr="00046BE2">
        <w:rPr>
          <w:lang w:val="en-US"/>
        </w:rPr>
        <w:lastRenderedPageBreak/>
        <w:t>-</w:t>
      </w:r>
      <w:r w:rsidRPr="00046BE2">
        <w:rPr>
          <w:lang w:val="en-US"/>
        </w:rPr>
        <w:tab/>
        <w:t xml:space="preserve">Relationship Mode; </w:t>
      </w:r>
    </w:p>
    <w:p w14:paraId="5142F354" w14:textId="77777777" w:rsidR="00190316" w:rsidRDefault="00190316" w:rsidP="00190316">
      <w:pPr>
        <w:pStyle w:val="B1"/>
      </w:pPr>
      <w:r>
        <w:t>-</w:t>
      </w:r>
      <w:r>
        <w:tab/>
      </w:r>
      <w:r>
        <w:rPr>
          <w:rFonts w:cs="Arial"/>
        </w:rPr>
        <w:t>Neighbour Node Address</w:t>
      </w:r>
      <w:r>
        <w:t>.</w:t>
      </w:r>
    </w:p>
    <w:p w14:paraId="107DC645" w14:textId="77777777" w:rsidR="00190316" w:rsidRDefault="00190316" w:rsidP="00190316">
      <w:r>
        <w:t>These field elements are described in the appropriate subclause.</w:t>
      </w:r>
    </w:p>
    <w:p w14:paraId="442BF5FF" w14:textId="77777777" w:rsidR="009B1C39" w:rsidRDefault="009B1C39">
      <w:pPr>
        <w:pStyle w:val="Heading5"/>
      </w:pPr>
      <w:bookmarkStart w:id="2122" w:name="_Toc20232939"/>
      <w:bookmarkStart w:id="2123" w:name="_Toc28026518"/>
      <w:bookmarkStart w:id="2124" w:name="_Toc36116353"/>
      <w:bookmarkStart w:id="2125" w:name="_Toc44682536"/>
      <w:bookmarkStart w:id="2126" w:name="_Toc51926387"/>
      <w:bookmarkStart w:id="2127" w:name="_Toc172019220"/>
      <w:r>
        <w:t>5.1.3.1.28</w:t>
      </w:r>
      <w:r>
        <w:tab/>
        <w:t>List of SDP Media Components</w:t>
      </w:r>
      <w:bookmarkEnd w:id="2122"/>
      <w:bookmarkEnd w:id="2123"/>
      <w:bookmarkEnd w:id="2124"/>
      <w:bookmarkEnd w:id="2125"/>
      <w:bookmarkEnd w:id="2126"/>
      <w:bookmarkEnd w:id="2127"/>
    </w:p>
    <w:p w14:paraId="65890290"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543440BA" w14:textId="77777777" w:rsidR="009B1C39" w:rsidRDefault="009B1C39">
      <w:r>
        <w:t>The field is present only in a SIP session related case.</w:t>
      </w:r>
    </w:p>
    <w:p w14:paraId="73A4076B" w14:textId="77777777" w:rsidR="009B1C39" w:rsidRDefault="009B1C39">
      <w:r>
        <w:t>The List of SDP Media Components contains the following elements:</w:t>
      </w:r>
    </w:p>
    <w:p w14:paraId="76BD8AA1" w14:textId="77777777" w:rsidR="009B1C39" w:rsidRPr="00926357" w:rsidRDefault="009B1C39">
      <w:pPr>
        <w:pStyle w:val="B1"/>
        <w:rPr>
          <w:lang w:val="en-US"/>
        </w:rPr>
      </w:pPr>
      <w:r w:rsidRPr="00926357">
        <w:rPr>
          <w:lang w:val="en-US"/>
        </w:rPr>
        <w:t>-</w:t>
      </w:r>
      <w:r w:rsidRPr="00926357">
        <w:rPr>
          <w:lang w:val="en-US"/>
        </w:rPr>
        <w:tab/>
        <w:t>SIP Request Timestamp;</w:t>
      </w:r>
    </w:p>
    <w:p w14:paraId="607C3EF1" w14:textId="77777777" w:rsidR="009B1C39" w:rsidRPr="00926357" w:rsidRDefault="009B1C39">
      <w:pPr>
        <w:pStyle w:val="B1"/>
        <w:rPr>
          <w:lang w:val="en-US"/>
        </w:rPr>
      </w:pPr>
      <w:r w:rsidRPr="00926357">
        <w:rPr>
          <w:lang w:val="en-US"/>
        </w:rPr>
        <w:t>-</w:t>
      </w:r>
      <w:r w:rsidRPr="00926357">
        <w:rPr>
          <w:lang w:val="en-US"/>
        </w:rPr>
        <w:tab/>
        <w:t>SIP Response Timestamp;</w:t>
      </w:r>
    </w:p>
    <w:p w14:paraId="19879884" w14:textId="77777777" w:rsidR="009B1C39" w:rsidRPr="000807D8" w:rsidRDefault="009B1C39">
      <w:pPr>
        <w:pStyle w:val="B1"/>
        <w:rPr>
          <w:lang w:val="es-ES"/>
        </w:rPr>
      </w:pPr>
      <w:r w:rsidRPr="000807D8">
        <w:rPr>
          <w:lang w:val="es-ES"/>
        </w:rPr>
        <w:t>-</w:t>
      </w:r>
      <w:r w:rsidRPr="000807D8">
        <w:rPr>
          <w:lang w:val="es-ES"/>
        </w:rPr>
        <w:tab/>
        <w:t xml:space="preserve">SDP Media </w:t>
      </w:r>
      <w:proofErr w:type="spellStart"/>
      <w:r w:rsidRPr="000807D8">
        <w:rPr>
          <w:lang w:val="es-ES"/>
        </w:rPr>
        <w:t>Components</w:t>
      </w:r>
      <w:proofErr w:type="spellEnd"/>
      <w:r w:rsidRPr="000807D8">
        <w:rPr>
          <w:lang w:val="es-ES"/>
        </w:rPr>
        <w:t>;</w:t>
      </w:r>
    </w:p>
    <w:p w14:paraId="01F2C830" w14:textId="77777777" w:rsidR="009B1C39" w:rsidRPr="000807D8" w:rsidRDefault="009B1C39">
      <w:pPr>
        <w:pStyle w:val="B1"/>
        <w:rPr>
          <w:lang w:val="es-ES"/>
        </w:rPr>
      </w:pPr>
      <w:r w:rsidRPr="000807D8">
        <w:rPr>
          <w:lang w:val="es-ES"/>
        </w:rPr>
        <w:t>-</w:t>
      </w:r>
      <w:r w:rsidRPr="000807D8">
        <w:rPr>
          <w:lang w:val="es-ES"/>
        </w:rPr>
        <w:tab/>
        <w:t xml:space="preserve">Media </w:t>
      </w:r>
      <w:proofErr w:type="spellStart"/>
      <w:r w:rsidRPr="000807D8">
        <w:rPr>
          <w:lang w:val="es-ES"/>
        </w:rPr>
        <w:t>Initiator</w:t>
      </w:r>
      <w:proofErr w:type="spellEnd"/>
      <w:r w:rsidRPr="000807D8">
        <w:rPr>
          <w:lang w:val="es-ES"/>
        </w:rPr>
        <w:t xml:space="preserve"> </w:t>
      </w:r>
      <w:proofErr w:type="spellStart"/>
      <w:r w:rsidRPr="000807D8">
        <w:rPr>
          <w:lang w:val="es-ES"/>
        </w:rPr>
        <w:t>flag</w:t>
      </w:r>
      <w:proofErr w:type="spellEnd"/>
      <w:r w:rsidRPr="000807D8">
        <w:rPr>
          <w:lang w:val="es-ES"/>
        </w:rPr>
        <w:t xml:space="preserve">; </w:t>
      </w:r>
    </w:p>
    <w:p w14:paraId="59F690CF" w14:textId="77777777" w:rsidR="009B1C39" w:rsidRDefault="009B1C39">
      <w:pPr>
        <w:pStyle w:val="B1"/>
      </w:pPr>
      <w:r>
        <w:t>-</w:t>
      </w:r>
      <w:r>
        <w:tab/>
        <w:t>SDP Session Description.</w:t>
      </w:r>
    </w:p>
    <w:p w14:paraId="631E37F5" w14:textId="77777777" w:rsidR="009B1C39" w:rsidRDefault="009B1C39">
      <w:pPr>
        <w:pStyle w:val="B1"/>
      </w:pPr>
      <w:r>
        <w:t>-</w:t>
      </w:r>
      <w:r>
        <w:tab/>
        <w:t xml:space="preserve">Media Initiator </w:t>
      </w:r>
      <w:r>
        <w:rPr>
          <w:lang w:eastAsia="zh-CN"/>
        </w:rPr>
        <w:t>Party</w:t>
      </w:r>
      <w:r w:rsidR="008A62AB">
        <w:t>.</w:t>
      </w:r>
    </w:p>
    <w:p w14:paraId="19558BEC" w14:textId="77777777" w:rsidR="009B1C39" w:rsidRDefault="009B1C39">
      <w:pPr>
        <w:rPr>
          <w:lang w:eastAsia="zh-CN"/>
        </w:rPr>
      </w:pPr>
      <w:r>
        <w:rPr>
          <w:lang w:eastAsia="zh-CN"/>
        </w:rPr>
        <w:t>The Media Initiator Party is only used for PoC charging.</w:t>
      </w:r>
    </w:p>
    <w:p w14:paraId="01E58F04" w14:textId="77777777" w:rsidR="009B1C39" w:rsidRDefault="009B1C39">
      <w:r>
        <w:t>These field elements are described in the appropriate subclause.</w:t>
      </w:r>
    </w:p>
    <w:p w14:paraId="5EAC3B5B" w14:textId="77777777" w:rsidR="009B1C39" w:rsidRDefault="009B1C39">
      <w:pPr>
        <w:pStyle w:val="Heading5"/>
      </w:pPr>
      <w:bookmarkStart w:id="2128" w:name="_Toc20232940"/>
      <w:bookmarkStart w:id="2129" w:name="_Toc28026519"/>
      <w:bookmarkStart w:id="2130" w:name="_Toc36116354"/>
      <w:bookmarkStart w:id="2131" w:name="_Toc44682537"/>
      <w:bookmarkStart w:id="2132" w:name="_Toc51926388"/>
      <w:bookmarkStart w:id="2133" w:name="_Toc172019221"/>
      <w:r>
        <w:t>5.1.3.1.28A</w:t>
      </w:r>
      <w:r>
        <w:tab/>
        <w:t>List of Reason Header</w:t>
      </w:r>
      <w:bookmarkEnd w:id="2128"/>
      <w:bookmarkEnd w:id="2129"/>
      <w:bookmarkEnd w:id="2130"/>
      <w:bookmarkEnd w:id="2131"/>
      <w:bookmarkEnd w:id="2132"/>
      <w:bookmarkEnd w:id="2133"/>
    </w:p>
    <w:p w14:paraId="106E0707"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68105069" w14:textId="77777777" w:rsidR="007E24BB" w:rsidRDefault="007E24BB" w:rsidP="007E24BB">
      <w:pPr>
        <w:pStyle w:val="Heading5"/>
      </w:pPr>
      <w:bookmarkStart w:id="2134" w:name="_Toc20232941"/>
      <w:bookmarkStart w:id="2135" w:name="_Toc28026520"/>
      <w:bookmarkStart w:id="2136" w:name="_Toc36116355"/>
      <w:bookmarkStart w:id="2137" w:name="_Toc44682538"/>
      <w:bookmarkStart w:id="2138" w:name="_Toc51926389"/>
      <w:bookmarkStart w:id="2139" w:name="_Toc172019222"/>
      <w:r>
        <w:t>5.1.3.1.28B</w:t>
      </w:r>
      <w:r>
        <w:tab/>
        <w:t>Local GW Inserted Indication</w:t>
      </w:r>
      <w:bookmarkEnd w:id="2134"/>
      <w:bookmarkEnd w:id="2135"/>
      <w:bookmarkEnd w:id="2136"/>
      <w:bookmarkEnd w:id="2137"/>
      <w:bookmarkEnd w:id="2138"/>
      <w:bookmarkEnd w:id="2139"/>
    </w:p>
    <w:p w14:paraId="54E9C72D" w14:textId="77777777" w:rsidR="007E24BB" w:rsidRDefault="007E24BB" w:rsidP="007E24BB">
      <w:pPr>
        <w:rPr>
          <w:noProof/>
        </w:rPr>
      </w:pPr>
      <w:r>
        <w:t xml:space="preserve">This field </w:t>
      </w:r>
      <w:r>
        <w:rPr>
          <w:noProof/>
        </w:rPr>
        <w:t>indicates if the local GW (TrGW, IMS-AGW) is inserted or not for the SDP media component.</w:t>
      </w:r>
    </w:p>
    <w:p w14:paraId="278AECEE" w14:textId="77777777" w:rsidR="009B1C39" w:rsidRDefault="009B1C39">
      <w:pPr>
        <w:pStyle w:val="Heading5"/>
      </w:pPr>
      <w:bookmarkStart w:id="2140" w:name="_Toc20232942"/>
      <w:bookmarkStart w:id="2141" w:name="_Toc28026521"/>
      <w:bookmarkStart w:id="2142" w:name="_Toc36116356"/>
      <w:bookmarkStart w:id="2143" w:name="_Toc44682539"/>
      <w:bookmarkStart w:id="2144" w:name="_Toc51926390"/>
      <w:bookmarkStart w:id="2145" w:name="_Toc172019223"/>
      <w:r>
        <w:t>5.1.3.1.29</w:t>
      </w:r>
      <w:r>
        <w:tab/>
        <w:t>Local Record Sequence Number</w:t>
      </w:r>
      <w:bookmarkEnd w:id="2140"/>
      <w:bookmarkEnd w:id="2141"/>
      <w:bookmarkEnd w:id="2142"/>
      <w:bookmarkEnd w:id="2143"/>
      <w:bookmarkEnd w:id="2144"/>
      <w:bookmarkEnd w:id="2145"/>
    </w:p>
    <w:p w14:paraId="17B0294D" w14:textId="77777777" w:rsidR="009B1C39" w:rsidRDefault="009B1C39">
      <w:r>
        <w:t>This field includes a unique record number created by this node. The number is allocated sequentially for each partial CDR (or whole CDR) including all CDR types. The number is unique within the CCF.</w:t>
      </w:r>
    </w:p>
    <w:p w14:paraId="5C2D2359" w14:textId="77777777" w:rsidR="009B1C39" w:rsidRDefault="009B1C39">
      <w:r>
        <w:t>The field can be used e.g. to identify missing records in post processing system.</w:t>
      </w:r>
    </w:p>
    <w:p w14:paraId="4AB1E5E6" w14:textId="77777777" w:rsidR="009B1C39" w:rsidRDefault="009B1C39">
      <w:pPr>
        <w:pStyle w:val="Heading5"/>
      </w:pPr>
      <w:bookmarkStart w:id="2146" w:name="_Toc20232943"/>
      <w:bookmarkStart w:id="2147" w:name="_Toc28026522"/>
      <w:bookmarkStart w:id="2148" w:name="_Toc36116357"/>
      <w:bookmarkStart w:id="2149" w:name="_Toc44682540"/>
      <w:bookmarkStart w:id="2150" w:name="_Toc51926391"/>
      <w:bookmarkStart w:id="2151" w:name="_Toc172019224"/>
      <w:r>
        <w:t>5.1.3.1.30</w:t>
      </w:r>
      <w:r>
        <w:tab/>
        <w:t>Media Initiator Flag</w:t>
      </w:r>
      <w:bookmarkEnd w:id="2146"/>
      <w:bookmarkEnd w:id="2147"/>
      <w:bookmarkEnd w:id="2148"/>
      <w:bookmarkEnd w:id="2149"/>
      <w:bookmarkEnd w:id="2150"/>
      <w:bookmarkEnd w:id="2151"/>
    </w:p>
    <w:p w14:paraId="25CD76DB" w14:textId="77777777" w:rsidR="009B1C39" w:rsidRDefault="009B1C39">
      <w:r>
        <w:t>This field indicates if the called party has requested the session modification and it is present only if the initiator was the called party.</w:t>
      </w:r>
    </w:p>
    <w:p w14:paraId="56558247" w14:textId="77777777" w:rsidR="009B1C39" w:rsidRDefault="009B1C39">
      <w:pPr>
        <w:pStyle w:val="Heading5"/>
        <w:rPr>
          <w:lang w:eastAsia="zh-CN"/>
        </w:rPr>
      </w:pPr>
      <w:bookmarkStart w:id="2152" w:name="_Toc20232944"/>
      <w:bookmarkStart w:id="2153" w:name="_Toc28026523"/>
      <w:bookmarkStart w:id="2154" w:name="_Toc36116358"/>
      <w:bookmarkStart w:id="2155" w:name="_Toc44682541"/>
      <w:bookmarkStart w:id="2156" w:name="_Toc51926392"/>
      <w:bookmarkStart w:id="2157" w:name="_Toc172019225"/>
      <w:r>
        <w:t>5.1.3.1.31</w:t>
      </w:r>
      <w:r>
        <w:tab/>
        <w:t xml:space="preserve">Media Initiator </w:t>
      </w:r>
      <w:r>
        <w:rPr>
          <w:lang w:eastAsia="zh-CN"/>
        </w:rPr>
        <w:t>Party</w:t>
      </w:r>
      <w:bookmarkEnd w:id="2152"/>
      <w:bookmarkEnd w:id="2153"/>
      <w:bookmarkEnd w:id="2154"/>
      <w:bookmarkEnd w:id="2155"/>
      <w:bookmarkEnd w:id="2156"/>
      <w:bookmarkEnd w:id="2157"/>
    </w:p>
    <w:p w14:paraId="2973CC04"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5A667058" w14:textId="77777777" w:rsidR="00D97500" w:rsidRDefault="00D97500" w:rsidP="00D97500">
      <w:pPr>
        <w:pStyle w:val="Heading5"/>
      </w:pPr>
      <w:bookmarkStart w:id="2158" w:name="_Toc20232945"/>
      <w:bookmarkStart w:id="2159" w:name="_Toc28026524"/>
      <w:bookmarkStart w:id="2160" w:name="_Toc36116359"/>
      <w:bookmarkStart w:id="2161" w:name="_Toc44682542"/>
      <w:bookmarkStart w:id="2162" w:name="_Toc51926393"/>
      <w:bookmarkStart w:id="2163" w:name="_Toc172019226"/>
      <w:r>
        <w:t>5.1.3.1.31a</w:t>
      </w:r>
      <w:r>
        <w:tab/>
        <w:t>MS Time Zone</w:t>
      </w:r>
      <w:bookmarkEnd w:id="2158"/>
      <w:bookmarkEnd w:id="2159"/>
      <w:bookmarkEnd w:id="2160"/>
      <w:bookmarkEnd w:id="2161"/>
      <w:bookmarkEnd w:id="2162"/>
      <w:bookmarkEnd w:id="2163"/>
    </w:p>
    <w:p w14:paraId="26F0D755" w14:textId="77777777" w:rsidR="00D97500" w:rsidRDefault="00D97500" w:rsidP="00D97500">
      <w:r>
        <w:t xml:space="preserve">This field contains the 'Time Zone' IE provided as part of the </w:t>
      </w:r>
      <w:proofErr w:type="spellStart"/>
      <w:r>
        <w:t>NetLoc</w:t>
      </w:r>
      <w:proofErr w:type="spellEnd"/>
      <w:r>
        <w:t xml:space="preserve"> enhancement for an ICS user as specified in TS 23.292 [229].</w:t>
      </w:r>
    </w:p>
    <w:p w14:paraId="008198EC" w14:textId="77777777" w:rsidR="00641ED5" w:rsidRDefault="00641ED5" w:rsidP="00641ED5">
      <w:pPr>
        <w:pStyle w:val="Heading5"/>
        <w:rPr>
          <w:lang w:eastAsia="zh-CN"/>
        </w:rPr>
      </w:pPr>
      <w:bookmarkStart w:id="2164" w:name="_Toc20232946"/>
      <w:bookmarkStart w:id="2165" w:name="_Toc28026525"/>
      <w:bookmarkStart w:id="2166" w:name="_Toc36116360"/>
      <w:bookmarkStart w:id="2167" w:name="_Toc44682543"/>
      <w:bookmarkStart w:id="2168" w:name="_Toc51926394"/>
      <w:bookmarkStart w:id="2169" w:name="_Toc172019227"/>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164"/>
      <w:bookmarkEnd w:id="2165"/>
      <w:bookmarkEnd w:id="2166"/>
      <w:bookmarkEnd w:id="2167"/>
      <w:bookmarkEnd w:id="2168"/>
      <w:bookmarkEnd w:id="2169"/>
    </w:p>
    <w:p w14:paraId="06D43C54" w14:textId="77777777" w:rsidR="00641ED5" w:rsidRDefault="00641ED5" w:rsidP="00641ED5">
      <w:r>
        <w:t>This field contains the Recommendation E.164 [308] number assigned to the MSC that produced the record. For further details concerning the structure of MSC numbers see TS 23.003 [200].</w:t>
      </w:r>
    </w:p>
    <w:p w14:paraId="171B0489" w14:textId="77777777" w:rsidR="009B1C39" w:rsidRDefault="009B1C39">
      <w:pPr>
        <w:pStyle w:val="Heading5"/>
      </w:pPr>
      <w:bookmarkStart w:id="2170" w:name="_Toc20232947"/>
      <w:bookmarkStart w:id="2171" w:name="_Toc28026526"/>
      <w:bookmarkStart w:id="2172" w:name="_Toc36116361"/>
      <w:bookmarkStart w:id="2173" w:name="_Toc44682544"/>
      <w:bookmarkStart w:id="2174" w:name="_Toc51926395"/>
      <w:bookmarkStart w:id="2175" w:name="_Toc172019228"/>
      <w:r>
        <w:lastRenderedPageBreak/>
        <w:t>5.1.3.1.31A</w:t>
      </w:r>
      <w:r>
        <w:tab/>
      </w:r>
      <w:r>
        <w:rPr>
          <w:rFonts w:cs="Arial"/>
        </w:rPr>
        <w:t>Neighbour Node Address</w:t>
      </w:r>
      <w:bookmarkEnd w:id="2170"/>
      <w:bookmarkEnd w:id="2171"/>
      <w:bookmarkEnd w:id="2172"/>
      <w:bookmarkEnd w:id="2173"/>
      <w:bookmarkEnd w:id="2174"/>
      <w:bookmarkEnd w:id="2175"/>
    </w:p>
    <w:p w14:paraId="0289CC95"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7B7A32ED" w14:textId="77777777" w:rsidR="009B1C39" w:rsidRDefault="009B1C39">
      <w:pPr>
        <w:pStyle w:val="Heading5"/>
      </w:pPr>
      <w:bookmarkStart w:id="2176" w:name="_Toc20232948"/>
      <w:bookmarkStart w:id="2177" w:name="_Toc28026527"/>
      <w:bookmarkStart w:id="2178" w:name="_Toc36116362"/>
      <w:bookmarkStart w:id="2179" w:name="_Toc44682545"/>
      <w:bookmarkStart w:id="2180" w:name="_Toc51926396"/>
      <w:bookmarkStart w:id="2181" w:name="_Toc172019229"/>
      <w:r>
        <w:t>5.1.3.1.31B</w:t>
      </w:r>
      <w:r>
        <w:tab/>
        <w:t>NNI Type</w:t>
      </w:r>
      <w:bookmarkEnd w:id="2176"/>
      <w:bookmarkEnd w:id="2177"/>
      <w:bookmarkEnd w:id="2178"/>
      <w:bookmarkEnd w:id="2179"/>
      <w:bookmarkEnd w:id="2180"/>
      <w:bookmarkEnd w:id="2181"/>
    </w:p>
    <w:p w14:paraId="1A00988A"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23E89E42" w14:textId="77777777" w:rsidR="009B1C39" w:rsidRDefault="009B1C39" w:rsidP="00190316">
      <w:pPr>
        <w:pStyle w:val="Heading5"/>
      </w:pPr>
      <w:bookmarkStart w:id="2182" w:name="_Toc20232949"/>
      <w:bookmarkStart w:id="2183" w:name="_Toc28026528"/>
      <w:bookmarkStart w:id="2184" w:name="_Toc36116363"/>
      <w:bookmarkStart w:id="2185" w:name="_Toc44682546"/>
      <w:bookmarkStart w:id="2186" w:name="_Toc51926397"/>
      <w:bookmarkStart w:id="2187" w:name="_Toc172019230"/>
      <w:r>
        <w:t>5.1.3.1.31C</w:t>
      </w:r>
      <w:r>
        <w:tab/>
      </w:r>
      <w:r w:rsidR="009143D4">
        <w:t>V</w:t>
      </w:r>
      <w:r w:rsidR="00190316">
        <w:t>oid</w:t>
      </w:r>
      <w:bookmarkEnd w:id="2182"/>
      <w:bookmarkEnd w:id="2183"/>
      <w:bookmarkEnd w:id="2184"/>
      <w:bookmarkEnd w:id="2185"/>
      <w:bookmarkEnd w:id="2186"/>
      <w:bookmarkEnd w:id="2187"/>
    </w:p>
    <w:p w14:paraId="2E0BFF54" w14:textId="77777777" w:rsidR="009B1C39" w:rsidRDefault="009B1C39">
      <w:pPr>
        <w:pStyle w:val="Heading5"/>
      </w:pPr>
      <w:bookmarkStart w:id="2188" w:name="_Toc20232950"/>
      <w:bookmarkStart w:id="2189" w:name="_Toc28026529"/>
      <w:bookmarkStart w:id="2190" w:name="_Toc36116364"/>
      <w:bookmarkStart w:id="2191" w:name="_Toc44682547"/>
      <w:bookmarkStart w:id="2192" w:name="_Toc51926398"/>
      <w:bookmarkStart w:id="2193" w:name="_Toc172019231"/>
      <w:r>
        <w:t>5.1.3.1.32</w:t>
      </w:r>
      <w:r>
        <w:tab/>
        <w:t>Node Address</w:t>
      </w:r>
      <w:bookmarkEnd w:id="2188"/>
      <w:bookmarkEnd w:id="2189"/>
      <w:bookmarkEnd w:id="2190"/>
      <w:bookmarkEnd w:id="2191"/>
      <w:bookmarkEnd w:id="2192"/>
      <w:bookmarkEnd w:id="2193"/>
    </w:p>
    <w:p w14:paraId="1D4EF99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79C98837" w14:textId="77777777" w:rsidR="009B1C39" w:rsidRDefault="009B1C39">
      <w:pPr>
        <w:pStyle w:val="Heading5"/>
      </w:pPr>
      <w:bookmarkStart w:id="2194" w:name="_Toc20232951"/>
      <w:bookmarkStart w:id="2195" w:name="_Toc28026530"/>
      <w:bookmarkStart w:id="2196" w:name="_Toc36116365"/>
      <w:bookmarkStart w:id="2197" w:name="_Toc44682548"/>
      <w:bookmarkStart w:id="2198" w:name="_Toc51926399"/>
      <w:bookmarkStart w:id="2199" w:name="_Toc172019232"/>
      <w:r>
        <w:t>5.1.3.1.33</w:t>
      </w:r>
      <w:r>
        <w:tab/>
        <w:t>Number Portability Routing</w:t>
      </w:r>
      <w:bookmarkEnd w:id="2194"/>
      <w:bookmarkEnd w:id="2195"/>
      <w:bookmarkEnd w:id="2196"/>
      <w:bookmarkEnd w:id="2197"/>
      <w:bookmarkEnd w:id="2198"/>
      <w:bookmarkEnd w:id="2199"/>
    </w:p>
    <w:p w14:paraId="437BA3EF" w14:textId="77777777" w:rsidR="009B1C39" w:rsidRDefault="009B1C39">
      <w:r>
        <w:t xml:space="preserve">This item holds information on number portability routing, received by S-CSCF during ENUM/DNS processes. </w:t>
      </w:r>
      <w:r>
        <w:br/>
        <w:t xml:space="preserve">The parameter corresponds to the </w:t>
      </w:r>
      <w:proofErr w:type="spellStart"/>
      <w:r>
        <w:rPr>
          <w:i/>
          <w:iCs/>
        </w:rPr>
        <w:t>NumberPortabilityRoutingInformation</w:t>
      </w:r>
      <w:proofErr w:type="spellEnd"/>
      <w:r>
        <w:t xml:space="preserve"> AVP.</w:t>
      </w:r>
    </w:p>
    <w:p w14:paraId="794CEEB3" w14:textId="77777777" w:rsidR="009B1C39" w:rsidRDefault="009B1C39" w:rsidP="007E24BB">
      <w:pPr>
        <w:pStyle w:val="Heading5"/>
      </w:pPr>
      <w:bookmarkStart w:id="2200" w:name="_Toc20232952"/>
      <w:bookmarkStart w:id="2201" w:name="_Toc28026531"/>
      <w:bookmarkStart w:id="2202" w:name="_Toc36116366"/>
      <w:bookmarkStart w:id="2203" w:name="_Toc44682549"/>
      <w:bookmarkStart w:id="2204" w:name="_Toc51926400"/>
      <w:bookmarkStart w:id="2205" w:name="_Toc172019233"/>
      <w:r>
        <w:t>5.1.3.1.33A</w:t>
      </w:r>
      <w:r>
        <w:tab/>
      </w:r>
      <w:r w:rsidR="009143D4">
        <w:t>V</w:t>
      </w:r>
      <w:r w:rsidR="007E24BB">
        <w:t>oid</w:t>
      </w:r>
      <w:bookmarkEnd w:id="2200"/>
      <w:bookmarkEnd w:id="2201"/>
      <w:bookmarkEnd w:id="2202"/>
      <w:bookmarkEnd w:id="2203"/>
      <w:bookmarkEnd w:id="2204"/>
      <w:bookmarkEnd w:id="2205"/>
    </w:p>
    <w:p w14:paraId="176E31EE" w14:textId="77777777" w:rsidR="009B1C39" w:rsidRPr="0087262E" w:rsidRDefault="009B1C39">
      <w:pPr>
        <w:pStyle w:val="Heading5"/>
      </w:pPr>
      <w:bookmarkStart w:id="2206" w:name="_Toc20232953"/>
      <w:bookmarkStart w:id="2207" w:name="_Toc28026532"/>
      <w:bookmarkStart w:id="2208" w:name="_Toc36116367"/>
      <w:bookmarkStart w:id="2209" w:name="_Toc44682550"/>
      <w:bookmarkStart w:id="2210" w:name="_Toc51926401"/>
      <w:bookmarkStart w:id="2211" w:name="_Toc172019234"/>
      <w:r w:rsidRPr="0087262E">
        <w:t>5.1.3.1.34</w:t>
      </w:r>
      <w:r w:rsidRPr="0087262E">
        <w:tab/>
        <w:t>Online Charging Flag</w:t>
      </w:r>
      <w:bookmarkEnd w:id="2206"/>
      <w:bookmarkEnd w:id="2207"/>
      <w:bookmarkEnd w:id="2208"/>
      <w:bookmarkEnd w:id="2209"/>
      <w:bookmarkEnd w:id="2210"/>
      <w:bookmarkEnd w:id="2211"/>
    </w:p>
    <w:p w14:paraId="797E3653"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79F6F733" w14:textId="77777777" w:rsidR="009B1C39" w:rsidRDefault="009B1C39" w:rsidP="00147317">
      <w:pPr>
        <w:rPr>
          <w:lang w:eastAsia="zh-CN"/>
        </w:rPr>
      </w:pPr>
      <w:r>
        <w:rPr>
          <w:lang w:eastAsia="zh-CN"/>
        </w:rPr>
        <w:t>NOTE: No proof that online charging action has been taken</w:t>
      </w:r>
    </w:p>
    <w:p w14:paraId="127652D8" w14:textId="77777777" w:rsidR="009B1C39" w:rsidRPr="0087262E" w:rsidRDefault="009B1C39">
      <w:pPr>
        <w:pStyle w:val="Heading5"/>
      </w:pPr>
      <w:bookmarkStart w:id="2212" w:name="_Toc20232954"/>
      <w:bookmarkStart w:id="2213" w:name="_Toc28026533"/>
      <w:bookmarkStart w:id="2214" w:name="_Toc36116368"/>
      <w:bookmarkStart w:id="2215" w:name="_Toc44682551"/>
      <w:bookmarkStart w:id="2216" w:name="_Toc51926402"/>
      <w:bookmarkStart w:id="2217" w:name="_Toc172019235"/>
      <w:r>
        <w:t>5.1.3.1.35</w:t>
      </w:r>
      <w:r>
        <w:tab/>
      </w:r>
      <w:r w:rsidRPr="0087262E">
        <w:t>Originator</w:t>
      </w:r>
      <w:bookmarkEnd w:id="2212"/>
      <w:bookmarkEnd w:id="2213"/>
      <w:bookmarkEnd w:id="2214"/>
      <w:bookmarkEnd w:id="2215"/>
      <w:bookmarkEnd w:id="2216"/>
      <w:bookmarkEnd w:id="2217"/>
    </w:p>
    <w:p w14:paraId="6054F0EC" w14:textId="77777777" w:rsidR="009B1C39" w:rsidRDefault="009B1C39">
      <w:r>
        <w:t>This sub-field of the "List of Message Bodies" indicates the originating party of the message body.</w:t>
      </w:r>
    </w:p>
    <w:p w14:paraId="35AB8060" w14:textId="77777777" w:rsidR="009B1C39" w:rsidRDefault="009B1C39">
      <w:pPr>
        <w:pStyle w:val="Heading5"/>
      </w:pPr>
      <w:bookmarkStart w:id="2218" w:name="_Toc20232955"/>
      <w:bookmarkStart w:id="2219" w:name="_Toc28026534"/>
      <w:bookmarkStart w:id="2220" w:name="_Toc36116369"/>
      <w:bookmarkStart w:id="2221" w:name="_Toc44682552"/>
      <w:bookmarkStart w:id="2222" w:name="_Toc51926403"/>
      <w:bookmarkStart w:id="2223" w:name="_Toc172019236"/>
      <w:r>
        <w:t>5.1.3.1.35A</w:t>
      </w:r>
      <w:r>
        <w:tab/>
        <w:t>Outgoing Session ID</w:t>
      </w:r>
      <w:bookmarkEnd w:id="2218"/>
      <w:bookmarkEnd w:id="2219"/>
      <w:bookmarkEnd w:id="2220"/>
      <w:bookmarkEnd w:id="2221"/>
      <w:bookmarkEnd w:id="2222"/>
      <w:bookmarkEnd w:id="2223"/>
    </w:p>
    <w:p w14:paraId="0F68B945"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3F98501A" w14:textId="77777777" w:rsidR="009B1C39" w:rsidRDefault="009B1C39">
      <w:pPr>
        <w:pStyle w:val="Heading5"/>
      </w:pPr>
      <w:bookmarkStart w:id="2224" w:name="_Toc20232956"/>
      <w:bookmarkStart w:id="2225" w:name="_Toc28026535"/>
      <w:bookmarkStart w:id="2226" w:name="_Toc36116370"/>
      <w:bookmarkStart w:id="2227" w:name="_Toc44682553"/>
      <w:bookmarkStart w:id="2228" w:name="_Toc51926404"/>
      <w:bookmarkStart w:id="2229" w:name="_Toc172019237"/>
      <w:r>
        <w:t>5.1.3.1.36</w:t>
      </w:r>
      <w:r>
        <w:tab/>
        <w:t>Private User ID</w:t>
      </w:r>
      <w:bookmarkEnd w:id="2224"/>
      <w:bookmarkEnd w:id="2225"/>
      <w:bookmarkEnd w:id="2226"/>
      <w:bookmarkEnd w:id="2227"/>
      <w:bookmarkEnd w:id="2228"/>
      <w:bookmarkEnd w:id="2229"/>
    </w:p>
    <w:p w14:paraId="5145CC96"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7DC679D8" w14:textId="77777777" w:rsidR="009B1C39" w:rsidRDefault="009B1C39">
      <w:pPr>
        <w:pStyle w:val="Heading5"/>
      </w:pPr>
      <w:bookmarkStart w:id="2230" w:name="_Toc20232957"/>
      <w:bookmarkStart w:id="2231" w:name="_Toc28026536"/>
      <w:bookmarkStart w:id="2232" w:name="_Toc36116371"/>
      <w:bookmarkStart w:id="2233" w:name="_Toc44682554"/>
      <w:bookmarkStart w:id="2234" w:name="_Toc51926405"/>
      <w:bookmarkStart w:id="2235" w:name="_Toc172019238"/>
      <w:r>
        <w:t>5.1.3.1.37</w:t>
      </w:r>
      <w:r>
        <w:tab/>
        <w:t>Real Time Tariff Information</w:t>
      </w:r>
      <w:bookmarkEnd w:id="2230"/>
      <w:bookmarkEnd w:id="2231"/>
      <w:bookmarkEnd w:id="2232"/>
      <w:bookmarkEnd w:id="2233"/>
      <w:bookmarkEnd w:id="2234"/>
      <w:bookmarkEnd w:id="2235"/>
    </w:p>
    <w:p w14:paraId="423D4E20"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44EB08CD" w14:textId="77777777" w:rsidR="009B1C39" w:rsidRDefault="009B1C39">
      <w:pPr>
        <w:rPr>
          <w:noProof/>
        </w:rPr>
      </w:pPr>
      <w:r>
        <w:rPr>
          <w:noProof/>
        </w:rPr>
        <w:t>The Real Time Tariff Information contains one of the following elements:</w:t>
      </w:r>
    </w:p>
    <w:p w14:paraId="07BD7EE3" w14:textId="1850C626" w:rsidR="009B1C39" w:rsidRDefault="00B614DC" w:rsidP="00B614DC">
      <w:pPr>
        <w:pStyle w:val="B1"/>
        <w:rPr>
          <w:noProof/>
        </w:rPr>
      </w:pPr>
      <w:r>
        <w:rPr>
          <w:noProof/>
        </w:rPr>
        <w:t xml:space="preserve">- </w:t>
      </w:r>
      <w:r w:rsidR="009B1C39">
        <w:rPr>
          <w:noProof/>
        </w:rPr>
        <w:t>Tariff XML;</w:t>
      </w:r>
    </w:p>
    <w:p w14:paraId="0BB978D9" w14:textId="6E893CDD" w:rsidR="009B1C39" w:rsidRDefault="00B614DC" w:rsidP="00B614DC">
      <w:pPr>
        <w:pStyle w:val="B1"/>
        <w:rPr>
          <w:noProof/>
        </w:rPr>
      </w:pPr>
      <w:r>
        <w:rPr>
          <w:noProof/>
        </w:rPr>
        <w:t xml:space="preserve">- </w:t>
      </w:r>
      <w:r w:rsidR="009B1C39">
        <w:rPr>
          <w:noProof/>
        </w:rPr>
        <w:t>Tariff Information.</w:t>
      </w:r>
    </w:p>
    <w:p w14:paraId="655DE104" w14:textId="77777777" w:rsidR="009B1C39" w:rsidRDefault="009B1C39">
      <w:pPr>
        <w:rPr>
          <w:noProof/>
        </w:rPr>
      </w:pPr>
      <w:r>
        <w:t>These field elements are described in the appropriate subclause.</w:t>
      </w:r>
    </w:p>
    <w:p w14:paraId="5D8E3B88" w14:textId="77777777" w:rsidR="009B1C39" w:rsidRDefault="009B1C39">
      <w:pPr>
        <w:pStyle w:val="Heading5"/>
      </w:pPr>
      <w:bookmarkStart w:id="2236" w:name="_Toc20232958"/>
      <w:bookmarkStart w:id="2237" w:name="_Toc28026537"/>
      <w:bookmarkStart w:id="2238" w:name="_Toc36116372"/>
      <w:bookmarkStart w:id="2239" w:name="_Toc44682555"/>
      <w:bookmarkStart w:id="2240" w:name="_Toc51926406"/>
      <w:bookmarkStart w:id="2241" w:name="_Toc172019239"/>
      <w:r>
        <w:t>5.1.3.1.38</w:t>
      </w:r>
      <w:r>
        <w:tab/>
        <w:t>Record Closure Time</w:t>
      </w:r>
      <w:bookmarkEnd w:id="2236"/>
      <w:bookmarkEnd w:id="2237"/>
      <w:bookmarkEnd w:id="2238"/>
      <w:bookmarkEnd w:id="2239"/>
      <w:bookmarkEnd w:id="2240"/>
      <w:bookmarkEnd w:id="2241"/>
    </w:p>
    <w:p w14:paraId="348EAB85" w14:textId="77777777" w:rsidR="009B1C39" w:rsidRDefault="009B1C39">
      <w:r>
        <w:t>A Time stamp reflecting the time the CCF closed the record.</w:t>
      </w:r>
    </w:p>
    <w:p w14:paraId="6056E25C" w14:textId="77777777" w:rsidR="009B1C39" w:rsidRDefault="009B1C39">
      <w:pPr>
        <w:pStyle w:val="Heading5"/>
      </w:pPr>
      <w:bookmarkStart w:id="2242" w:name="_Toc20232959"/>
      <w:bookmarkStart w:id="2243" w:name="_Toc28026538"/>
      <w:bookmarkStart w:id="2244" w:name="_Toc36116373"/>
      <w:bookmarkStart w:id="2245" w:name="_Toc44682556"/>
      <w:bookmarkStart w:id="2246" w:name="_Toc51926407"/>
      <w:bookmarkStart w:id="2247" w:name="_Toc172019240"/>
      <w:r>
        <w:lastRenderedPageBreak/>
        <w:t>5.1.3.1.39</w:t>
      </w:r>
      <w:r>
        <w:tab/>
        <w:t>Record Extensions</w:t>
      </w:r>
      <w:bookmarkEnd w:id="2242"/>
      <w:bookmarkEnd w:id="2243"/>
      <w:bookmarkEnd w:id="2244"/>
      <w:bookmarkEnd w:id="2245"/>
      <w:bookmarkEnd w:id="2246"/>
      <w:bookmarkEnd w:id="2247"/>
    </w:p>
    <w:p w14:paraId="0036C37C" w14:textId="77777777" w:rsidR="009B1C39" w:rsidRDefault="009B1C39">
      <w:r>
        <w:t>A set of operator/manufacturer specific extensions to the record, conditioned upon existence of an extension.</w:t>
      </w:r>
    </w:p>
    <w:p w14:paraId="4FF61A47" w14:textId="77777777" w:rsidR="009B1C39" w:rsidRDefault="009B1C39">
      <w:pPr>
        <w:pStyle w:val="Heading5"/>
      </w:pPr>
      <w:bookmarkStart w:id="2248" w:name="_Toc20232960"/>
      <w:bookmarkStart w:id="2249" w:name="_Toc28026539"/>
      <w:bookmarkStart w:id="2250" w:name="_Toc36116374"/>
      <w:bookmarkStart w:id="2251" w:name="_Toc44682557"/>
      <w:bookmarkStart w:id="2252" w:name="_Toc51926408"/>
      <w:bookmarkStart w:id="2253" w:name="_Toc172019241"/>
      <w:r>
        <w:t>5.1.3.1.40</w:t>
      </w:r>
      <w:r>
        <w:tab/>
        <w:t>Record Opening Time</w:t>
      </w:r>
      <w:bookmarkEnd w:id="2248"/>
      <w:bookmarkEnd w:id="2249"/>
      <w:bookmarkEnd w:id="2250"/>
      <w:bookmarkEnd w:id="2251"/>
      <w:bookmarkEnd w:id="2252"/>
      <w:bookmarkEnd w:id="2253"/>
    </w:p>
    <w:p w14:paraId="2F5AF268" w14:textId="77777777" w:rsidR="009B1C39" w:rsidRDefault="009B1C39">
      <w:r>
        <w:t>A time stamp reflecting the time the CCF opened this record. Present only in SIP session related case.</w:t>
      </w:r>
    </w:p>
    <w:p w14:paraId="4F125520" w14:textId="77777777" w:rsidR="009B1C39" w:rsidRDefault="009B1C39">
      <w:pPr>
        <w:pStyle w:val="Heading5"/>
      </w:pPr>
      <w:bookmarkStart w:id="2254" w:name="_Toc20232961"/>
      <w:bookmarkStart w:id="2255" w:name="_Toc28026540"/>
      <w:bookmarkStart w:id="2256" w:name="_Toc36116375"/>
      <w:bookmarkStart w:id="2257" w:name="_Toc44682558"/>
      <w:bookmarkStart w:id="2258" w:name="_Toc51926409"/>
      <w:bookmarkStart w:id="2259" w:name="_Toc172019242"/>
      <w:r>
        <w:t>5.1.3.1.41</w:t>
      </w:r>
      <w:r>
        <w:tab/>
        <w:t>Record Sequence Number</w:t>
      </w:r>
      <w:bookmarkEnd w:id="2254"/>
      <w:bookmarkEnd w:id="2255"/>
      <w:bookmarkEnd w:id="2256"/>
      <w:bookmarkEnd w:id="2257"/>
      <w:bookmarkEnd w:id="2258"/>
      <w:bookmarkEnd w:id="2259"/>
    </w:p>
    <w:p w14:paraId="0D588232"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17877C47" w14:textId="77777777" w:rsidR="009B1C39" w:rsidRDefault="009B1C39">
      <w:pPr>
        <w:pStyle w:val="Heading5"/>
      </w:pPr>
      <w:bookmarkStart w:id="2260" w:name="_Toc20232962"/>
      <w:bookmarkStart w:id="2261" w:name="_Toc28026541"/>
      <w:bookmarkStart w:id="2262" w:name="_Toc36116376"/>
      <w:bookmarkStart w:id="2263" w:name="_Toc44682559"/>
      <w:bookmarkStart w:id="2264" w:name="_Toc51926410"/>
      <w:bookmarkStart w:id="2265" w:name="_Toc172019243"/>
      <w:r>
        <w:t>5.1.3.1.42</w:t>
      </w:r>
      <w:r>
        <w:tab/>
        <w:t>Record Type</w:t>
      </w:r>
      <w:bookmarkEnd w:id="2260"/>
      <w:bookmarkEnd w:id="2261"/>
      <w:bookmarkEnd w:id="2262"/>
      <w:bookmarkEnd w:id="2263"/>
      <w:bookmarkEnd w:id="2264"/>
      <w:bookmarkEnd w:id="2265"/>
    </w:p>
    <w:p w14:paraId="43B7678A" w14:textId="77777777" w:rsidR="009B1C39" w:rsidRDefault="009B1C39">
      <w:r>
        <w:t xml:space="preserve">Identifies the type of record. The parameter is derived from the  Node-Functionality AVP, defined in </w:t>
      </w:r>
      <w:r>
        <w:rPr>
          <w:color w:val="000000"/>
        </w:rPr>
        <w:t>TS 32.299 [</w:t>
      </w:r>
      <w:r>
        <w:t>40].</w:t>
      </w:r>
    </w:p>
    <w:p w14:paraId="6E0BF85D" w14:textId="77777777" w:rsidR="009B1C39" w:rsidRDefault="009B1C39">
      <w:pPr>
        <w:pStyle w:val="Heading5"/>
      </w:pPr>
      <w:bookmarkStart w:id="2266" w:name="_Toc20232963"/>
      <w:bookmarkStart w:id="2267" w:name="_Toc28026542"/>
      <w:bookmarkStart w:id="2268" w:name="_Toc36116377"/>
      <w:bookmarkStart w:id="2269" w:name="_Toc44682560"/>
      <w:bookmarkStart w:id="2270" w:name="_Toc51926411"/>
      <w:bookmarkStart w:id="2271" w:name="_Toc172019244"/>
      <w:r>
        <w:t>5.1.3.1.42A</w:t>
      </w:r>
      <w:r>
        <w:tab/>
        <w:t>Related IMS Charging Identifier</w:t>
      </w:r>
      <w:bookmarkEnd w:id="2266"/>
      <w:bookmarkEnd w:id="2267"/>
      <w:bookmarkEnd w:id="2268"/>
      <w:bookmarkEnd w:id="2269"/>
      <w:bookmarkEnd w:id="2270"/>
      <w:bookmarkEnd w:id="2271"/>
    </w:p>
    <w:p w14:paraId="5C4402D1"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382CEFA8" w14:textId="77777777" w:rsidR="009B1C39" w:rsidRDefault="009B1C39">
      <w:pPr>
        <w:pStyle w:val="Heading5"/>
      </w:pPr>
      <w:bookmarkStart w:id="2272" w:name="_Toc20232964"/>
      <w:bookmarkStart w:id="2273" w:name="_Toc28026543"/>
      <w:bookmarkStart w:id="2274" w:name="_Toc36116378"/>
      <w:bookmarkStart w:id="2275" w:name="_Toc44682561"/>
      <w:bookmarkStart w:id="2276" w:name="_Toc51926412"/>
      <w:bookmarkStart w:id="2277" w:name="_Toc172019245"/>
      <w:r>
        <w:t>5.1.3.1.42B</w:t>
      </w:r>
      <w:r>
        <w:tab/>
        <w:t>Related IMS Charging Identifier Generation Node</w:t>
      </w:r>
      <w:bookmarkEnd w:id="2272"/>
      <w:bookmarkEnd w:id="2273"/>
      <w:bookmarkEnd w:id="2274"/>
      <w:bookmarkEnd w:id="2275"/>
      <w:bookmarkEnd w:id="2276"/>
      <w:bookmarkEnd w:id="2277"/>
    </w:p>
    <w:p w14:paraId="2EF2D0CE" w14:textId="77777777" w:rsidR="009B1C39" w:rsidRDefault="009B1C39">
      <w:r>
        <w:t>This field holds the identifier of the node that generated the Related IMS charging identifier.</w:t>
      </w:r>
    </w:p>
    <w:p w14:paraId="34414155" w14:textId="77777777" w:rsidR="009B1C39" w:rsidRDefault="009B1C39">
      <w:pPr>
        <w:pStyle w:val="Heading5"/>
      </w:pPr>
      <w:bookmarkStart w:id="2278" w:name="_Toc20232965"/>
      <w:bookmarkStart w:id="2279" w:name="_Toc28026544"/>
      <w:bookmarkStart w:id="2280" w:name="_Toc36116379"/>
      <w:bookmarkStart w:id="2281" w:name="_Toc44682562"/>
      <w:bookmarkStart w:id="2282" w:name="_Toc51926413"/>
      <w:bookmarkStart w:id="2283" w:name="_Toc172019246"/>
      <w:r>
        <w:t>5.1.3.1.42A</w:t>
      </w:r>
      <w:r>
        <w:tab/>
        <w:t>Relationship Mode</w:t>
      </w:r>
      <w:bookmarkEnd w:id="2278"/>
      <w:bookmarkEnd w:id="2279"/>
      <w:bookmarkEnd w:id="2280"/>
      <w:bookmarkEnd w:id="2281"/>
      <w:bookmarkEnd w:id="2282"/>
      <w:bookmarkEnd w:id="2283"/>
    </w:p>
    <w:p w14:paraId="46743332"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72DCCC6B" w14:textId="77777777" w:rsidR="009B1C39" w:rsidRDefault="009B1C39">
      <w:pPr>
        <w:pStyle w:val="Heading5"/>
      </w:pPr>
      <w:bookmarkStart w:id="2284" w:name="_Toc20232966"/>
      <w:bookmarkStart w:id="2285" w:name="_Toc28026545"/>
      <w:bookmarkStart w:id="2286" w:name="_Toc36116380"/>
      <w:bookmarkStart w:id="2287" w:name="_Toc44682563"/>
      <w:bookmarkStart w:id="2288" w:name="_Toc51926414"/>
      <w:bookmarkStart w:id="2289" w:name="_Toc172019247"/>
      <w:r>
        <w:t>5.1.3.1.43</w:t>
      </w:r>
      <w:r>
        <w:tab/>
        <w:t>Requested Party Address</w:t>
      </w:r>
      <w:bookmarkEnd w:id="2284"/>
      <w:bookmarkEnd w:id="2285"/>
      <w:bookmarkEnd w:id="2286"/>
      <w:bookmarkEnd w:id="2287"/>
      <w:bookmarkEnd w:id="2288"/>
      <w:bookmarkEnd w:id="2289"/>
      <w:r>
        <w:t xml:space="preserve"> </w:t>
      </w:r>
    </w:p>
    <w:p w14:paraId="1B9B1B1C"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286BCCED" w14:textId="77777777" w:rsidR="009B1C39" w:rsidRDefault="009B1C39" w:rsidP="00D97500">
      <w:r>
        <w:t>This field is only present if different from the Called Party Address parameter.</w:t>
      </w:r>
    </w:p>
    <w:p w14:paraId="4AA16C13" w14:textId="77777777" w:rsidR="009B1C39" w:rsidRDefault="009B1C39">
      <w:pPr>
        <w:pStyle w:val="Heading5"/>
      </w:pPr>
      <w:bookmarkStart w:id="2290" w:name="_Toc20232967"/>
      <w:bookmarkStart w:id="2291" w:name="_Toc28026546"/>
      <w:bookmarkStart w:id="2292" w:name="_Toc36116381"/>
      <w:bookmarkStart w:id="2293" w:name="_Toc44682564"/>
      <w:bookmarkStart w:id="2294" w:name="_Toc51926415"/>
      <w:bookmarkStart w:id="2295" w:name="_Toc172019248"/>
      <w:r>
        <w:t>5.1.3.1.44</w:t>
      </w:r>
      <w:r>
        <w:tab/>
        <w:t>Retransmission</w:t>
      </w:r>
      <w:bookmarkEnd w:id="2290"/>
      <w:bookmarkEnd w:id="2291"/>
      <w:bookmarkEnd w:id="2292"/>
      <w:bookmarkEnd w:id="2293"/>
      <w:bookmarkEnd w:id="2294"/>
      <w:bookmarkEnd w:id="2295"/>
    </w:p>
    <w:p w14:paraId="2DBBF5C9" w14:textId="77777777" w:rsidR="009B1C39" w:rsidRDefault="009B1C39">
      <w:r>
        <w:t>This parameter, when present, indicates that information from retransmitted Diameter ACRs has been used in this CDR.</w:t>
      </w:r>
    </w:p>
    <w:p w14:paraId="1ED0F48A" w14:textId="77777777" w:rsidR="009B1C39" w:rsidRDefault="009B1C39">
      <w:pPr>
        <w:pStyle w:val="Heading5"/>
      </w:pPr>
      <w:bookmarkStart w:id="2296" w:name="_Toc20232968"/>
      <w:bookmarkStart w:id="2297" w:name="_Toc28026547"/>
      <w:bookmarkStart w:id="2298" w:name="_Toc36116382"/>
      <w:bookmarkStart w:id="2299" w:name="_Toc44682565"/>
      <w:bookmarkStart w:id="2300" w:name="_Toc51926416"/>
      <w:bookmarkStart w:id="2301" w:name="_Toc172019249"/>
      <w:r>
        <w:t>5.1.3.1.45</w:t>
      </w:r>
      <w:r>
        <w:tab/>
        <w:t>Role of Node</w:t>
      </w:r>
      <w:bookmarkEnd w:id="2296"/>
      <w:bookmarkEnd w:id="2297"/>
      <w:bookmarkEnd w:id="2298"/>
      <w:bookmarkEnd w:id="2299"/>
      <w:bookmarkEnd w:id="2300"/>
      <w:bookmarkEnd w:id="2301"/>
    </w:p>
    <w:p w14:paraId="514227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71FCC85E" w14:textId="77777777" w:rsidR="009B1C39" w:rsidRDefault="00BB5A5E" w:rsidP="00BB5A5E">
      <w:pPr>
        <w:pStyle w:val="B1"/>
      </w:pPr>
      <w:r>
        <w:t>-</w:t>
      </w:r>
      <w:r>
        <w:tab/>
      </w:r>
      <w:r w:rsidR="009B1C39">
        <w:t>Originating (IMS node serving the calling party);</w:t>
      </w:r>
    </w:p>
    <w:p w14:paraId="099FBE81" w14:textId="77777777" w:rsidR="009B1C39" w:rsidRDefault="00BB5A5E" w:rsidP="00BB5A5E">
      <w:pPr>
        <w:pStyle w:val="B1"/>
      </w:pPr>
      <w:r>
        <w:t>-</w:t>
      </w:r>
      <w:r>
        <w:tab/>
      </w:r>
      <w:r w:rsidR="009B1C39">
        <w:t>Terminating (IMS node serving the called party).</w:t>
      </w:r>
    </w:p>
    <w:p w14:paraId="505C142F" w14:textId="77777777" w:rsidR="00BB5A5E" w:rsidRDefault="00BB5A5E" w:rsidP="00BB5A5E">
      <w:pPr>
        <w:pStyle w:val="Heading5"/>
      </w:pPr>
      <w:bookmarkStart w:id="2302" w:name="_Toc20232969"/>
      <w:bookmarkStart w:id="2303" w:name="_Toc28026548"/>
      <w:bookmarkStart w:id="2304" w:name="_Toc36116383"/>
      <w:bookmarkStart w:id="2305" w:name="_Toc44682566"/>
      <w:bookmarkStart w:id="2306" w:name="_Toc51926417"/>
      <w:bookmarkStart w:id="2307" w:name="_Toc172019250"/>
      <w:r>
        <w:t>5.1.3.1.45A</w:t>
      </w:r>
      <w:r>
        <w:tab/>
        <w:t>Route header received</w:t>
      </w:r>
      <w:bookmarkEnd w:id="2302"/>
      <w:bookmarkEnd w:id="2303"/>
      <w:bookmarkEnd w:id="2304"/>
      <w:bookmarkEnd w:id="2305"/>
      <w:bookmarkEnd w:id="2306"/>
      <w:bookmarkEnd w:id="2307"/>
    </w:p>
    <w:p w14:paraId="777F2730"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40F4DA7" w14:textId="77777777" w:rsidR="00BB5A5E" w:rsidRDefault="00BB5A5E" w:rsidP="00BB5A5E">
      <w:pPr>
        <w:pStyle w:val="Heading5"/>
      </w:pPr>
      <w:bookmarkStart w:id="2308" w:name="_Toc20232970"/>
      <w:bookmarkStart w:id="2309" w:name="_Toc28026549"/>
      <w:bookmarkStart w:id="2310" w:name="_Toc36116384"/>
      <w:bookmarkStart w:id="2311" w:name="_Toc44682567"/>
      <w:bookmarkStart w:id="2312" w:name="_Toc51926418"/>
      <w:bookmarkStart w:id="2313" w:name="_Toc172019251"/>
      <w:r>
        <w:t>5.1.3.1.45B</w:t>
      </w:r>
      <w:r>
        <w:tab/>
        <w:t>Route header transmitted</w:t>
      </w:r>
      <w:bookmarkEnd w:id="2308"/>
      <w:bookmarkEnd w:id="2309"/>
      <w:bookmarkEnd w:id="2310"/>
      <w:bookmarkEnd w:id="2311"/>
      <w:bookmarkEnd w:id="2312"/>
      <w:bookmarkEnd w:id="2313"/>
    </w:p>
    <w:p w14:paraId="3A22EB31"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68A58360" w14:textId="77777777" w:rsidR="009B1C39" w:rsidRDefault="009B1C39">
      <w:pPr>
        <w:pStyle w:val="Heading5"/>
      </w:pPr>
      <w:bookmarkStart w:id="2314" w:name="_Toc20232971"/>
      <w:bookmarkStart w:id="2315" w:name="_Toc28026550"/>
      <w:bookmarkStart w:id="2316" w:name="_Toc36116385"/>
      <w:bookmarkStart w:id="2317" w:name="_Toc44682568"/>
      <w:bookmarkStart w:id="2318" w:name="_Toc51926419"/>
      <w:bookmarkStart w:id="2319" w:name="_Toc172019252"/>
      <w:r>
        <w:lastRenderedPageBreak/>
        <w:t>5.1.3.1.46</w:t>
      </w:r>
      <w:r>
        <w:tab/>
        <w:t>SDP Answer Timestamp</w:t>
      </w:r>
      <w:bookmarkEnd w:id="2314"/>
      <w:bookmarkEnd w:id="2315"/>
      <w:bookmarkEnd w:id="2316"/>
      <w:bookmarkEnd w:id="2317"/>
      <w:bookmarkEnd w:id="2318"/>
      <w:bookmarkEnd w:id="2319"/>
    </w:p>
    <w:p w14:paraId="30ADEC24" w14:textId="77777777" w:rsidR="009B1C39" w:rsidRDefault="009B1C39">
      <w:r>
        <w:t>This parameter contains the time of the response to the SDP Offer.</w:t>
      </w:r>
    </w:p>
    <w:p w14:paraId="1B48FAFF" w14:textId="77777777" w:rsidR="009B1C39" w:rsidRDefault="009B1C39">
      <w:pPr>
        <w:pStyle w:val="Heading5"/>
      </w:pPr>
      <w:bookmarkStart w:id="2320" w:name="_Toc20232972"/>
      <w:bookmarkStart w:id="2321" w:name="_Toc28026551"/>
      <w:bookmarkStart w:id="2322" w:name="_Toc36116386"/>
      <w:bookmarkStart w:id="2323" w:name="_Toc44682569"/>
      <w:bookmarkStart w:id="2324" w:name="_Toc51926420"/>
      <w:bookmarkStart w:id="2325" w:name="_Toc172019253"/>
      <w:r>
        <w:t>5.1.3.1.47</w:t>
      </w:r>
      <w:r>
        <w:tab/>
        <w:t>SDP Media Components</w:t>
      </w:r>
      <w:bookmarkEnd w:id="2320"/>
      <w:bookmarkEnd w:id="2321"/>
      <w:bookmarkEnd w:id="2322"/>
      <w:bookmarkEnd w:id="2323"/>
      <w:bookmarkEnd w:id="2324"/>
      <w:bookmarkEnd w:id="2325"/>
    </w:p>
    <w:p w14:paraId="59D1BAEA"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5DFC7846" w14:textId="77777777" w:rsidR="009B1C39" w:rsidRDefault="009B1C39">
      <w:r>
        <w:t xml:space="preserve">The SDP media component contains the following elements: </w:t>
      </w:r>
    </w:p>
    <w:p w14:paraId="399F0A65"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255E8CED"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37511778" w14:textId="77777777" w:rsidR="009B1C39" w:rsidRDefault="00BB5A5E" w:rsidP="00BB5A5E">
      <w:pPr>
        <w:pStyle w:val="B1"/>
      </w:pPr>
      <w:r>
        <w:t>-</w:t>
      </w:r>
      <w:r>
        <w:tab/>
      </w:r>
      <w:r w:rsidR="00DB7875">
        <w:t>Access Correlation ID</w:t>
      </w:r>
      <w:r w:rsidR="009B1C39">
        <w:t>;</w:t>
      </w:r>
    </w:p>
    <w:p w14:paraId="3CFE395A" w14:textId="77777777" w:rsidR="008A62AB" w:rsidRDefault="008A62AB" w:rsidP="008A62AB">
      <w:pPr>
        <w:pStyle w:val="B1"/>
      </w:pPr>
      <w:r>
        <w:t>-</w:t>
      </w:r>
      <w:r>
        <w:tab/>
        <w:t>Local GW Inserted indication;</w:t>
      </w:r>
    </w:p>
    <w:p w14:paraId="7FEAF49A" w14:textId="77777777" w:rsidR="008A62AB" w:rsidRDefault="008A62AB" w:rsidP="008A62AB">
      <w:pPr>
        <w:pStyle w:val="B1"/>
      </w:pPr>
      <w:r>
        <w:t>-</w:t>
      </w:r>
      <w:r>
        <w:tab/>
        <w:t>IP Realm Default indication;</w:t>
      </w:r>
    </w:p>
    <w:p w14:paraId="73B6C003" w14:textId="77777777" w:rsidR="008A62AB" w:rsidRDefault="008A62AB" w:rsidP="008A62AB">
      <w:pPr>
        <w:pStyle w:val="B1"/>
      </w:pPr>
      <w:r>
        <w:t>-</w:t>
      </w:r>
      <w:r>
        <w:tab/>
        <w:t>Transcoder Inserted indication.</w:t>
      </w:r>
    </w:p>
    <w:p w14:paraId="44F12DE6" w14:textId="77777777" w:rsidR="009B1C39" w:rsidRDefault="009B1C39">
      <w:r>
        <w:t>These field elements are described in the appropriate subclause.</w:t>
      </w:r>
    </w:p>
    <w:p w14:paraId="737A9F4D" w14:textId="77777777" w:rsidR="009B1C39" w:rsidRDefault="009B1C39">
      <w:pPr>
        <w:pStyle w:val="Heading5"/>
      </w:pPr>
      <w:bookmarkStart w:id="2326" w:name="_Toc20232973"/>
      <w:bookmarkStart w:id="2327" w:name="_Toc28026552"/>
      <w:bookmarkStart w:id="2328" w:name="_Toc36116387"/>
      <w:bookmarkStart w:id="2329" w:name="_Toc44682570"/>
      <w:bookmarkStart w:id="2330" w:name="_Toc51926421"/>
      <w:bookmarkStart w:id="2331" w:name="_Toc172019254"/>
      <w:r>
        <w:t>5.1.3.1.48</w:t>
      </w:r>
      <w:r>
        <w:tab/>
        <w:t>SDP Media Description:</w:t>
      </w:r>
      <w:bookmarkEnd w:id="2326"/>
      <w:bookmarkEnd w:id="2327"/>
      <w:bookmarkEnd w:id="2328"/>
      <w:bookmarkEnd w:id="2329"/>
      <w:bookmarkEnd w:id="2330"/>
      <w:bookmarkEnd w:id="2331"/>
    </w:p>
    <w:p w14:paraId="423E4981" w14:textId="77777777" w:rsidR="009B1C39" w:rsidRDefault="009B1C39" w:rsidP="00147317">
      <w:r>
        <w:t>This field holds the attributes of the media as available in the SDP data tagged with "</w:t>
      </w:r>
      <w:proofErr w:type="spellStart"/>
      <w:r>
        <w:t>i</w:t>
      </w:r>
      <w:proofErr w:type="spellEnd"/>
      <w:r>
        <w:t>=", "c=","b=","k=", "a=". Only the attribute lines relevant for charging are recorded. To be recorded "SDP lines" shall be recorded in separate "SDP Media Description" fields, thus multiple occurrence of this field is possible. Always complete "SDP lines" are recorded per field.</w:t>
      </w:r>
    </w:p>
    <w:p w14:paraId="6A96AF81" w14:textId="77777777" w:rsidR="009B1C39" w:rsidRDefault="009B1C39" w:rsidP="00C22E45">
      <w:r>
        <w:t xml:space="preserve">This field corresponds to the </w:t>
      </w:r>
      <w:r w:rsidRPr="00147317">
        <w:t xml:space="preserve">SDP-Media-Description </w:t>
      </w:r>
      <w:r>
        <w:t>AVP.</w:t>
      </w:r>
    </w:p>
    <w:p w14:paraId="31D7D94E" w14:textId="77777777" w:rsidR="009B1C39" w:rsidRDefault="009B1C39" w:rsidP="00147317">
      <w:r>
        <w:t>Example: "c=IN IP4 134.134.157.81"</w:t>
      </w:r>
    </w:p>
    <w:p w14:paraId="40B85F53" w14:textId="77777777" w:rsidR="009B1C39" w:rsidRDefault="009B1C39" w:rsidP="00147317">
      <w:r>
        <w:t>For further information on SDP please refer to RFC4566 [406].</w:t>
      </w:r>
    </w:p>
    <w:p w14:paraId="7C2DD2C2" w14:textId="77777777" w:rsidR="009B1C39" w:rsidRDefault="009B1C39" w:rsidP="00147317">
      <w:r>
        <w:t>Note: session unrelated procedures typically do not contain SDP data.</w:t>
      </w:r>
    </w:p>
    <w:p w14:paraId="04FB53FE" w14:textId="77777777" w:rsidR="009B1C39" w:rsidRDefault="009B1C39">
      <w:pPr>
        <w:pStyle w:val="Heading5"/>
      </w:pPr>
      <w:bookmarkStart w:id="2332" w:name="_Toc20232974"/>
      <w:bookmarkStart w:id="2333" w:name="_Toc28026553"/>
      <w:bookmarkStart w:id="2334" w:name="_Toc36116388"/>
      <w:bookmarkStart w:id="2335" w:name="_Toc44682571"/>
      <w:bookmarkStart w:id="2336" w:name="_Toc51926422"/>
      <w:bookmarkStart w:id="2337" w:name="_Toc172019255"/>
      <w:r>
        <w:t>5.1.3.1.49</w:t>
      </w:r>
      <w:r>
        <w:tab/>
        <w:t>SDP Media Name</w:t>
      </w:r>
      <w:bookmarkEnd w:id="2332"/>
      <w:bookmarkEnd w:id="2333"/>
      <w:bookmarkEnd w:id="2334"/>
      <w:bookmarkEnd w:id="2335"/>
      <w:bookmarkEnd w:id="2336"/>
      <w:bookmarkEnd w:id="2337"/>
      <w:r>
        <w:t xml:space="preserve"> </w:t>
      </w:r>
    </w:p>
    <w:p w14:paraId="38D1DFF6" w14:textId="77777777" w:rsidR="009B1C39" w:rsidRDefault="009B1C39">
      <w:r>
        <w:t>This field holds the name of the media as available in the SDP data tagged with "m=". Always the complete "SDP line" is recorded.</w:t>
      </w:r>
    </w:p>
    <w:p w14:paraId="6689AC0B" w14:textId="77777777" w:rsidR="009B1C39" w:rsidRDefault="009B1C39" w:rsidP="00C22E45">
      <w:r>
        <w:t xml:space="preserve">This field corresponds to the </w:t>
      </w:r>
      <w:r>
        <w:rPr>
          <w:i/>
        </w:rPr>
        <w:t>SDP-Media-Name</w:t>
      </w:r>
      <w:r>
        <w:t xml:space="preserve"> AVP.</w:t>
      </w:r>
    </w:p>
    <w:p w14:paraId="4A9A0D5E" w14:textId="77777777" w:rsidR="009B1C39" w:rsidRDefault="009B1C39">
      <w:r>
        <w:t>Example: "m=video 51372 RTP/AVP 31"</w:t>
      </w:r>
    </w:p>
    <w:p w14:paraId="12FFB428" w14:textId="77777777" w:rsidR="009B1C39" w:rsidRDefault="009B1C39">
      <w:r>
        <w:t>For further information on SDP please refer to RFC 4566 [406].</w:t>
      </w:r>
    </w:p>
    <w:p w14:paraId="76AF104F" w14:textId="77777777" w:rsidR="009B1C39" w:rsidRDefault="009B1C39">
      <w:pPr>
        <w:pStyle w:val="Heading5"/>
      </w:pPr>
      <w:bookmarkStart w:id="2338" w:name="_Toc20232975"/>
      <w:bookmarkStart w:id="2339" w:name="_Toc28026554"/>
      <w:bookmarkStart w:id="2340" w:name="_Toc36116389"/>
      <w:bookmarkStart w:id="2341" w:name="_Toc44682572"/>
      <w:bookmarkStart w:id="2342" w:name="_Toc51926423"/>
      <w:bookmarkStart w:id="2343" w:name="_Toc172019256"/>
      <w:r>
        <w:t>5.1.3.1.50</w:t>
      </w:r>
      <w:r>
        <w:tab/>
        <w:t>SDP Offer Timestamp</w:t>
      </w:r>
      <w:bookmarkEnd w:id="2338"/>
      <w:bookmarkEnd w:id="2339"/>
      <w:bookmarkEnd w:id="2340"/>
      <w:bookmarkEnd w:id="2341"/>
      <w:bookmarkEnd w:id="2342"/>
      <w:bookmarkEnd w:id="2343"/>
    </w:p>
    <w:p w14:paraId="3511A63A" w14:textId="77777777" w:rsidR="009B1C39" w:rsidRDefault="009B1C39">
      <w:r>
        <w:t>This parameter contains the time of the SDP Offer.</w:t>
      </w:r>
    </w:p>
    <w:p w14:paraId="0122DEE8" w14:textId="77777777" w:rsidR="009B1C39" w:rsidRDefault="009B1C39">
      <w:pPr>
        <w:pStyle w:val="Heading5"/>
      </w:pPr>
      <w:bookmarkStart w:id="2344" w:name="_Toc20232976"/>
      <w:bookmarkStart w:id="2345" w:name="_Toc28026555"/>
      <w:bookmarkStart w:id="2346" w:name="_Toc36116390"/>
      <w:bookmarkStart w:id="2347" w:name="_Toc44682573"/>
      <w:bookmarkStart w:id="2348" w:name="_Toc51926424"/>
      <w:bookmarkStart w:id="2349" w:name="_Toc172019257"/>
      <w:r>
        <w:t>5.1.3.1.51</w:t>
      </w:r>
      <w:r>
        <w:tab/>
        <w:t>SDP Session Description</w:t>
      </w:r>
      <w:bookmarkEnd w:id="2344"/>
      <w:bookmarkEnd w:id="2345"/>
      <w:bookmarkEnd w:id="2346"/>
      <w:bookmarkEnd w:id="2347"/>
      <w:bookmarkEnd w:id="2348"/>
      <w:bookmarkEnd w:id="2349"/>
    </w:p>
    <w:p w14:paraId="31CE29F9" w14:textId="77777777" w:rsidR="009B1C39" w:rsidRDefault="009B1C39">
      <w:r>
        <w:t>Holds the Session portion of the SDP data exchanged between the User Agents if available in the SIP transaction.</w:t>
      </w:r>
    </w:p>
    <w:p w14:paraId="4D2CF81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51359BDF" w14:textId="77777777" w:rsidR="009B1C39" w:rsidRDefault="009B1C39">
      <w:r>
        <w:t xml:space="preserve">The content of this field corresponds to the </w:t>
      </w:r>
      <w:r>
        <w:rPr>
          <w:i/>
        </w:rPr>
        <w:t>SDP-Session-Description</w:t>
      </w:r>
      <w:r>
        <w:t xml:space="preserve"> AVP of the ACR message.</w:t>
      </w:r>
    </w:p>
    <w:p w14:paraId="10A9AD8E" w14:textId="77777777" w:rsidR="009B1C39" w:rsidRDefault="009B1C39">
      <w:r>
        <w:t>Note: session unrelated procedures typically do not contain SDP data.</w:t>
      </w:r>
    </w:p>
    <w:p w14:paraId="5873D782" w14:textId="77777777" w:rsidR="009B1C39" w:rsidRDefault="009B1C39">
      <w:pPr>
        <w:pStyle w:val="Heading5"/>
      </w:pPr>
      <w:bookmarkStart w:id="2350" w:name="_Toc20232977"/>
      <w:bookmarkStart w:id="2351" w:name="_Toc28026556"/>
      <w:bookmarkStart w:id="2352" w:name="_Toc36116391"/>
      <w:bookmarkStart w:id="2353" w:name="_Toc44682574"/>
      <w:bookmarkStart w:id="2354" w:name="_Toc51926425"/>
      <w:bookmarkStart w:id="2355" w:name="_Toc172019258"/>
      <w:r>
        <w:lastRenderedPageBreak/>
        <w:t>5.1.3.1.52</w:t>
      </w:r>
      <w:r>
        <w:tab/>
        <w:t>SDP Type</w:t>
      </w:r>
      <w:bookmarkEnd w:id="2350"/>
      <w:bookmarkEnd w:id="2351"/>
      <w:bookmarkEnd w:id="2352"/>
      <w:bookmarkEnd w:id="2353"/>
      <w:bookmarkEnd w:id="2354"/>
      <w:bookmarkEnd w:id="2355"/>
    </w:p>
    <w:p w14:paraId="6F1F7588" w14:textId="77777777" w:rsidR="009B1C39" w:rsidRDefault="009B1C39">
      <w:r>
        <w:t>This field identifies if the SDP media component was an SDP offer or an SDP answer.</w:t>
      </w:r>
    </w:p>
    <w:p w14:paraId="24ECE469" w14:textId="77777777" w:rsidR="009B1C39" w:rsidRDefault="009B1C39">
      <w:pPr>
        <w:pStyle w:val="Heading5"/>
      </w:pPr>
      <w:bookmarkStart w:id="2356" w:name="_Toc20232978"/>
      <w:bookmarkStart w:id="2357" w:name="_Toc28026557"/>
      <w:bookmarkStart w:id="2358" w:name="_Toc36116392"/>
      <w:bookmarkStart w:id="2359" w:name="_Toc44682575"/>
      <w:bookmarkStart w:id="2360" w:name="_Toc51926426"/>
      <w:bookmarkStart w:id="2361" w:name="_Toc172019259"/>
      <w:r>
        <w:t>5.1.3.1.53</w:t>
      </w:r>
      <w:r>
        <w:tab/>
        <w:t>Served Party IP Address</w:t>
      </w:r>
      <w:bookmarkEnd w:id="2356"/>
      <w:bookmarkEnd w:id="2357"/>
      <w:bookmarkEnd w:id="2358"/>
      <w:bookmarkEnd w:id="2359"/>
      <w:bookmarkEnd w:id="2360"/>
      <w:bookmarkEnd w:id="2361"/>
    </w:p>
    <w:p w14:paraId="2F034951" w14:textId="77777777" w:rsidR="009B1C39" w:rsidRDefault="009B1C39">
      <w:r>
        <w:t xml:space="preserve">This field contains the IP address of either the calling or called party, depending on whether the P-CSCF is in touch with the calling or called network. </w:t>
      </w:r>
    </w:p>
    <w:p w14:paraId="2C20729B" w14:textId="77777777" w:rsidR="009B1C39" w:rsidRDefault="009B1C39">
      <w:pPr>
        <w:pStyle w:val="Heading5"/>
      </w:pPr>
      <w:bookmarkStart w:id="2362" w:name="_Toc20232979"/>
      <w:bookmarkStart w:id="2363" w:name="_Toc28026558"/>
      <w:bookmarkStart w:id="2364" w:name="_Toc36116393"/>
      <w:bookmarkStart w:id="2365" w:name="_Toc44682576"/>
      <w:bookmarkStart w:id="2366" w:name="_Toc51926427"/>
      <w:bookmarkStart w:id="2367" w:name="_Toc172019260"/>
      <w:r>
        <w:t>5.1.3.1.54</w:t>
      </w:r>
      <w:r>
        <w:tab/>
        <w:t>Service Delivery End Time Stamp</w:t>
      </w:r>
      <w:bookmarkEnd w:id="2362"/>
      <w:bookmarkEnd w:id="2363"/>
      <w:bookmarkEnd w:id="2364"/>
      <w:bookmarkEnd w:id="2365"/>
      <w:bookmarkEnd w:id="2366"/>
      <w:bookmarkEnd w:id="2367"/>
    </w:p>
    <w:p w14:paraId="73D97767" w14:textId="77777777" w:rsidR="009B1C39" w:rsidRDefault="009B1C39">
      <w:r>
        <w:t>This field records the time at which the service delivery was terminated. It is Present only in SIP session related case.</w:t>
      </w:r>
    </w:p>
    <w:p w14:paraId="78C6951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75536C8C" w14:textId="77777777" w:rsidR="009B1C39" w:rsidRDefault="009B1C39">
      <w:pPr>
        <w:pStyle w:val="Heading5"/>
      </w:pPr>
      <w:bookmarkStart w:id="2368" w:name="_Toc20232980"/>
      <w:bookmarkStart w:id="2369" w:name="_Toc28026559"/>
      <w:bookmarkStart w:id="2370" w:name="_Toc36116394"/>
      <w:bookmarkStart w:id="2371" w:name="_Toc44682577"/>
      <w:bookmarkStart w:id="2372" w:name="_Toc51926428"/>
      <w:bookmarkStart w:id="2373" w:name="_Toc172019261"/>
      <w:r>
        <w:t>5.1.3.1.54A</w:t>
      </w:r>
      <w:r>
        <w:tab/>
        <w:t>Service Delivery End Time Stamp Fraction</w:t>
      </w:r>
      <w:bookmarkEnd w:id="2368"/>
      <w:bookmarkEnd w:id="2369"/>
      <w:bookmarkEnd w:id="2370"/>
      <w:bookmarkEnd w:id="2371"/>
      <w:bookmarkEnd w:id="2372"/>
      <w:bookmarkEnd w:id="2373"/>
    </w:p>
    <w:p w14:paraId="1C78302C" w14:textId="77777777" w:rsidR="009B1C39" w:rsidRDefault="009B1C39">
      <w:r>
        <w:t>This parameter contains the milliseconds fraction in relation to Service Delivery End Time Stamp.</w:t>
      </w:r>
    </w:p>
    <w:p w14:paraId="49DCBE75" w14:textId="77777777" w:rsidR="009B1C39" w:rsidRDefault="009B1C39">
      <w:pPr>
        <w:pStyle w:val="Heading5"/>
      </w:pPr>
      <w:bookmarkStart w:id="2374" w:name="_Toc20232981"/>
      <w:bookmarkStart w:id="2375" w:name="_Toc28026560"/>
      <w:bookmarkStart w:id="2376" w:name="_Toc36116395"/>
      <w:bookmarkStart w:id="2377" w:name="_Toc44682578"/>
      <w:bookmarkStart w:id="2378" w:name="_Toc51926429"/>
      <w:bookmarkStart w:id="2379" w:name="_Toc172019262"/>
      <w:r>
        <w:t>5.1.3.1.55</w:t>
      </w:r>
      <w:r>
        <w:tab/>
        <w:t>Service Delivery Start Time Stamp</w:t>
      </w:r>
      <w:bookmarkEnd w:id="2374"/>
      <w:bookmarkEnd w:id="2375"/>
      <w:bookmarkEnd w:id="2376"/>
      <w:bookmarkEnd w:id="2377"/>
      <w:bookmarkEnd w:id="2378"/>
      <w:bookmarkEnd w:id="2379"/>
    </w:p>
    <w:p w14:paraId="34836A5E" w14:textId="77777777" w:rsidR="009B1C39" w:rsidRDefault="009B1C39">
      <w:r>
        <w:t>This field holds the time stamp reflecting either:</w:t>
      </w:r>
    </w:p>
    <w:p w14:paraId="30946626" w14:textId="77777777" w:rsidR="009B1C39" w:rsidRDefault="000C4BE9" w:rsidP="000C4BE9">
      <w:pPr>
        <w:pStyle w:val="B1"/>
      </w:pPr>
      <w:r>
        <w:t>-</w:t>
      </w:r>
      <w:r>
        <w:tab/>
      </w:r>
      <w:r w:rsidR="009B1C39">
        <w:t>a successful session set-up: this field holds the start time of a service delivery (session related service)</w:t>
      </w:r>
    </w:p>
    <w:p w14:paraId="481F9D04" w14:textId="77777777" w:rsidR="009B1C39" w:rsidRDefault="000C4BE9" w:rsidP="000C4BE9">
      <w:pPr>
        <w:pStyle w:val="B1"/>
      </w:pPr>
      <w:r>
        <w:t>-</w:t>
      </w:r>
      <w:r>
        <w:tab/>
      </w:r>
      <w:r w:rsidR="009B1C39">
        <w:t>a delivery of a session unrelated service: the service delivery time stamp</w:t>
      </w:r>
    </w:p>
    <w:p w14:paraId="7FD77ACA"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088E9D82" w14:textId="77777777" w:rsidR="009B1C39" w:rsidRDefault="009B1C39" w:rsidP="00C22E45">
      <w:r>
        <w:t xml:space="preserve">The content of this field corresponds to the </w:t>
      </w:r>
      <w:r>
        <w:rPr>
          <w:i/>
        </w:rPr>
        <w:t>SIP-Response-Timestamp</w:t>
      </w:r>
      <w:r>
        <w:t xml:space="preserve"> AVP.</w:t>
      </w:r>
    </w:p>
    <w:p w14:paraId="623D3D18" w14:textId="77777777" w:rsidR="009B1C39" w:rsidRDefault="009B1C39">
      <w:r>
        <w:t>For partial CDRs this field remains unchanged.</w:t>
      </w:r>
    </w:p>
    <w:p w14:paraId="625DBCC0" w14:textId="77777777" w:rsidR="009B1C39" w:rsidRDefault="009B1C39">
      <w:pPr>
        <w:pStyle w:val="Heading5"/>
      </w:pPr>
      <w:bookmarkStart w:id="2380" w:name="_Toc20232982"/>
      <w:bookmarkStart w:id="2381" w:name="_Toc28026561"/>
      <w:bookmarkStart w:id="2382" w:name="_Toc36116396"/>
      <w:bookmarkStart w:id="2383" w:name="_Toc44682579"/>
      <w:bookmarkStart w:id="2384" w:name="_Toc51926430"/>
      <w:bookmarkStart w:id="2385" w:name="_Toc172019263"/>
      <w:r>
        <w:t>5.1.3.1.55A</w:t>
      </w:r>
      <w:r>
        <w:tab/>
        <w:t>Service Delivery Start Time Stamp Fraction</w:t>
      </w:r>
      <w:bookmarkEnd w:id="2380"/>
      <w:bookmarkEnd w:id="2381"/>
      <w:bookmarkEnd w:id="2382"/>
      <w:bookmarkEnd w:id="2383"/>
      <w:bookmarkEnd w:id="2384"/>
      <w:bookmarkEnd w:id="2385"/>
    </w:p>
    <w:p w14:paraId="411EF554" w14:textId="77777777" w:rsidR="009B1C39" w:rsidRDefault="009B1C39">
      <w:r>
        <w:t>This parameter contains the milliseconds fraction in relation to Service Delivery Start Time Stamp.</w:t>
      </w:r>
    </w:p>
    <w:p w14:paraId="5BB680B7" w14:textId="77777777" w:rsidR="009B1C39" w:rsidRDefault="009B1C39">
      <w:pPr>
        <w:pStyle w:val="Heading5"/>
      </w:pPr>
      <w:bookmarkStart w:id="2386" w:name="_Toc20232983"/>
      <w:bookmarkStart w:id="2387" w:name="_Toc28026562"/>
      <w:bookmarkStart w:id="2388" w:name="_Toc36116397"/>
      <w:bookmarkStart w:id="2389" w:name="_Toc44682580"/>
      <w:bookmarkStart w:id="2390" w:name="_Toc51926431"/>
      <w:bookmarkStart w:id="2391" w:name="_Toc172019264"/>
      <w:r>
        <w:t>5.1.3.1.56</w:t>
      </w:r>
      <w:r>
        <w:tab/>
        <w:t>Service ID</w:t>
      </w:r>
      <w:bookmarkEnd w:id="2386"/>
      <w:bookmarkEnd w:id="2387"/>
      <w:bookmarkEnd w:id="2388"/>
      <w:bookmarkEnd w:id="2389"/>
      <w:bookmarkEnd w:id="2390"/>
      <w:bookmarkEnd w:id="2391"/>
    </w:p>
    <w:p w14:paraId="0374C739" w14:textId="77777777" w:rsidR="009B1C39" w:rsidRDefault="009B1C39">
      <w:r>
        <w:t>This field identifies the service the MRFC is hosting. For conferences the conference ID is used here.</w:t>
      </w:r>
    </w:p>
    <w:p w14:paraId="320B87E9" w14:textId="77777777" w:rsidR="009B1C39" w:rsidRDefault="009B1C39">
      <w:pPr>
        <w:pStyle w:val="Heading5"/>
      </w:pPr>
      <w:bookmarkStart w:id="2392" w:name="_Toc20232984"/>
      <w:bookmarkStart w:id="2393" w:name="_Toc28026563"/>
      <w:bookmarkStart w:id="2394" w:name="_Toc36116398"/>
      <w:bookmarkStart w:id="2395" w:name="_Toc44682581"/>
      <w:bookmarkStart w:id="2396" w:name="_Toc51926432"/>
      <w:bookmarkStart w:id="2397" w:name="_Toc172019265"/>
      <w:r>
        <w:t>5.1.3.1.57</w:t>
      </w:r>
      <w:r>
        <w:tab/>
        <w:t>Service Reason Return Code</w:t>
      </w:r>
      <w:bookmarkEnd w:id="2392"/>
      <w:bookmarkEnd w:id="2393"/>
      <w:bookmarkEnd w:id="2394"/>
      <w:bookmarkEnd w:id="2395"/>
      <w:bookmarkEnd w:id="2396"/>
      <w:bookmarkEnd w:id="2397"/>
    </w:p>
    <w:p w14:paraId="7F69C3F1"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178EEDA3" w14:textId="77777777" w:rsidR="009B1C39" w:rsidRDefault="009B1C39">
      <w:pPr>
        <w:pStyle w:val="Heading5"/>
      </w:pPr>
      <w:bookmarkStart w:id="2398" w:name="_Toc20232985"/>
      <w:bookmarkStart w:id="2399" w:name="_Toc28026564"/>
      <w:bookmarkStart w:id="2400" w:name="_Toc36116399"/>
      <w:bookmarkStart w:id="2401" w:name="_Toc44682582"/>
      <w:bookmarkStart w:id="2402" w:name="_Toc51926433"/>
      <w:bookmarkStart w:id="2403" w:name="_Toc172019266"/>
      <w:r>
        <w:t>5.1.3.1.58</w:t>
      </w:r>
      <w:r>
        <w:tab/>
        <w:t>Service Request Timestamp</w:t>
      </w:r>
      <w:bookmarkEnd w:id="2398"/>
      <w:bookmarkEnd w:id="2399"/>
      <w:bookmarkEnd w:id="2400"/>
      <w:bookmarkEnd w:id="2401"/>
      <w:bookmarkEnd w:id="2402"/>
      <w:bookmarkEnd w:id="2403"/>
    </w:p>
    <w:p w14:paraId="613F4E12"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4A2E9CC" w14:textId="77777777" w:rsidR="009B1C39" w:rsidRDefault="009B1C39">
      <w:r>
        <w:t>For partial CDRs this field remains unchanged.</w:t>
      </w:r>
    </w:p>
    <w:p w14:paraId="08F0081C" w14:textId="77777777" w:rsidR="009B1C39" w:rsidRDefault="009B1C39">
      <w:r>
        <w:t xml:space="preserve">This field is present for unsuccessful service requests if the ACR message includes the </w:t>
      </w:r>
      <w:r>
        <w:rPr>
          <w:i/>
        </w:rPr>
        <w:t>SIP-Request-Timestamp</w:t>
      </w:r>
      <w:r>
        <w:t xml:space="preserve"> AVP.</w:t>
      </w:r>
    </w:p>
    <w:p w14:paraId="7B73DB35" w14:textId="77777777" w:rsidR="009B1C39" w:rsidRDefault="009B1C39">
      <w:pPr>
        <w:pStyle w:val="Heading5"/>
      </w:pPr>
      <w:bookmarkStart w:id="2404" w:name="_Toc20232986"/>
      <w:bookmarkStart w:id="2405" w:name="_Toc28026565"/>
      <w:bookmarkStart w:id="2406" w:name="_Toc36116400"/>
      <w:bookmarkStart w:id="2407" w:name="_Toc44682583"/>
      <w:bookmarkStart w:id="2408" w:name="_Toc51926434"/>
      <w:bookmarkStart w:id="2409" w:name="_Toc172019267"/>
      <w:r>
        <w:t>5.1.3.1.58A</w:t>
      </w:r>
      <w:r>
        <w:tab/>
        <w:t>Service Request Timestamp Fraction</w:t>
      </w:r>
      <w:bookmarkEnd w:id="2404"/>
      <w:bookmarkEnd w:id="2405"/>
      <w:bookmarkEnd w:id="2406"/>
      <w:bookmarkEnd w:id="2407"/>
      <w:bookmarkEnd w:id="2408"/>
      <w:bookmarkEnd w:id="2409"/>
    </w:p>
    <w:p w14:paraId="26AD7392" w14:textId="77777777" w:rsidR="009B1C39" w:rsidRDefault="009B1C39">
      <w:r>
        <w:t>This parameter contains the milliseconds fraction in relation to Service Request Timestamp.</w:t>
      </w:r>
    </w:p>
    <w:p w14:paraId="6737707E" w14:textId="77777777" w:rsidR="009B1C39" w:rsidRDefault="009B1C39">
      <w:pPr>
        <w:pStyle w:val="Heading5"/>
      </w:pPr>
      <w:bookmarkStart w:id="2410" w:name="_Toc20232987"/>
      <w:bookmarkStart w:id="2411" w:name="_Toc28026566"/>
      <w:bookmarkStart w:id="2412" w:name="_Toc36116401"/>
      <w:bookmarkStart w:id="2413" w:name="_Toc44682584"/>
      <w:bookmarkStart w:id="2414" w:name="_Toc51926435"/>
      <w:bookmarkStart w:id="2415" w:name="_Toc172019268"/>
      <w:r>
        <w:lastRenderedPageBreak/>
        <w:t>5.1.3.1.58B</w:t>
      </w:r>
      <w:r>
        <w:tab/>
        <w:t>Session Direction</w:t>
      </w:r>
      <w:bookmarkEnd w:id="2410"/>
      <w:bookmarkEnd w:id="2411"/>
      <w:bookmarkEnd w:id="2412"/>
      <w:bookmarkEnd w:id="2413"/>
      <w:bookmarkEnd w:id="2414"/>
      <w:bookmarkEnd w:id="2415"/>
    </w:p>
    <w:p w14:paraId="54E3846A" w14:textId="77777777" w:rsidR="009B1C39" w:rsidRDefault="009B1C39">
      <w:r>
        <w:t>This field indicates whether the NNI is used for an inbound or outbound service request on the control plane in case of interconnection and roaming.</w:t>
      </w:r>
    </w:p>
    <w:p w14:paraId="375BACE7" w14:textId="77777777" w:rsidR="009B1C39" w:rsidRDefault="009B1C39">
      <w:pPr>
        <w:pStyle w:val="Heading5"/>
      </w:pPr>
      <w:bookmarkStart w:id="2416" w:name="_Toc20232988"/>
      <w:bookmarkStart w:id="2417" w:name="_Toc28026567"/>
      <w:bookmarkStart w:id="2418" w:name="_Toc36116402"/>
      <w:bookmarkStart w:id="2419" w:name="_Toc44682585"/>
      <w:bookmarkStart w:id="2420" w:name="_Toc51926436"/>
      <w:bookmarkStart w:id="2421" w:name="_Toc172019269"/>
      <w:r>
        <w:t>5.1.3.1.59</w:t>
      </w:r>
      <w:r>
        <w:tab/>
        <w:t>Session ID</w:t>
      </w:r>
      <w:bookmarkEnd w:id="2416"/>
      <w:bookmarkEnd w:id="2417"/>
      <w:bookmarkEnd w:id="2418"/>
      <w:bookmarkEnd w:id="2419"/>
      <w:bookmarkEnd w:id="2420"/>
      <w:bookmarkEnd w:id="2421"/>
    </w:p>
    <w:p w14:paraId="5304DDF4"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7CC3B0C7" w14:textId="77777777" w:rsidR="009B1C39" w:rsidRDefault="009B1C39">
      <w:pPr>
        <w:pStyle w:val="Heading5"/>
      </w:pPr>
      <w:bookmarkStart w:id="2422" w:name="_Toc20232989"/>
      <w:bookmarkStart w:id="2423" w:name="_Toc28026568"/>
      <w:bookmarkStart w:id="2424" w:name="_Toc36116403"/>
      <w:bookmarkStart w:id="2425" w:name="_Toc44682586"/>
      <w:bookmarkStart w:id="2426" w:name="_Toc51926437"/>
      <w:bookmarkStart w:id="2427" w:name="_Toc172019270"/>
      <w:r>
        <w:t>5.1.3.1.60</w:t>
      </w:r>
      <w:r>
        <w:tab/>
        <w:t>Session Priority</w:t>
      </w:r>
      <w:bookmarkEnd w:id="2422"/>
      <w:bookmarkEnd w:id="2423"/>
      <w:bookmarkEnd w:id="2424"/>
      <w:bookmarkEnd w:id="2425"/>
      <w:bookmarkEnd w:id="2426"/>
      <w:bookmarkEnd w:id="2427"/>
    </w:p>
    <w:p w14:paraId="7A61CC02"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14DC6389" w14:textId="77777777" w:rsidR="009B1C39" w:rsidRDefault="009B1C39">
      <w:pPr>
        <w:pStyle w:val="Heading5"/>
      </w:pPr>
      <w:bookmarkStart w:id="2428" w:name="_Toc20232990"/>
      <w:bookmarkStart w:id="2429" w:name="_Toc28026569"/>
      <w:bookmarkStart w:id="2430" w:name="_Toc36116404"/>
      <w:bookmarkStart w:id="2431" w:name="_Toc44682587"/>
      <w:bookmarkStart w:id="2432" w:name="_Toc51926438"/>
      <w:bookmarkStart w:id="2433" w:name="_Toc172019271"/>
      <w:r>
        <w:t>5.1.3.1.61</w:t>
      </w:r>
      <w:r>
        <w:tab/>
        <w:t>SIP Method</w:t>
      </w:r>
      <w:bookmarkEnd w:id="2428"/>
      <w:bookmarkEnd w:id="2429"/>
      <w:bookmarkEnd w:id="2430"/>
      <w:bookmarkEnd w:id="2431"/>
      <w:bookmarkEnd w:id="2432"/>
      <w:bookmarkEnd w:id="2433"/>
    </w:p>
    <w:p w14:paraId="65E34D84" w14:textId="77777777" w:rsidR="009B1C39" w:rsidRDefault="009B1C39">
      <w:r>
        <w:t>Specifies the SIP-method for which the CDR is generated. Only available in session unrelated cases.</w:t>
      </w:r>
    </w:p>
    <w:p w14:paraId="5C21BD7C" w14:textId="77777777" w:rsidR="009B1C39" w:rsidRDefault="009B1C39">
      <w:pPr>
        <w:pStyle w:val="Heading5"/>
      </w:pPr>
      <w:bookmarkStart w:id="2434" w:name="_Toc20232991"/>
      <w:bookmarkStart w:id="2435" w:name="_Toc28026570"/>
      <w:bookmarkStart w:id="2436" w:name="_Toc36116405"/>
      <w:bookmarkStart w:id="2437" w:name="_Toc44682588"/>
      <w:bookmarkStart w:id="2438" w:name="_Toc51926439"/>
      <w:bookmarkStart w:id="2439" w:name="_Toc172019272"/>
      <w:r>
        <w:t>5.1.3.1.62</w:t>
      </w:r>
      <w:r>
        <w:tab/>
        <w:t>SIP Request Timestamp</w:t>
      </w:r>
      <w:bookmarkEnd w:id="2434"/>
      <w:bookmarkEnd w:id="2435"/>
      <w:bookmarkEnd w:id="2436"/>
      <w:bookmarkEnd w:id="2437"/>
      <w:bookmarkEnd w:id="2438"/>
      <w:bookmarkEnd w:id="2439"/>
    </w:p>
    <w:p w14:paraId="156F138B" w14:textId="77777777" w:rsidR="009B1C39" w:rsidRDefault="009B1C39" w:rsidP="00727A75">
      <w:r>
        <w:t xml:space="preserve">This parameter contains the time of the SIP </w:t>
      </w:r>
      <w:r w:rsidR="00727A75">
        <w:t>r</w:t>
      </w:r>
      <w:r>
        <w:t>equest (usually a (Re)Invite).</w:t>
      </w:r>
    </w:p>
    <w:p w14:paraId="614D78A3" w14:textId="77777777" w:rsidR="009B1C39" w:rsidRDefault="009B1C39">
      <w:pPr>
        <w:pStyle w:val="Heading5"/>
      </w:pPr>
      <w:bookmarkStart w:id="2440" w:name="_Toc20232992"/>
      <w:bookmarkStart w:id="2441" w:name="_Toc28026571"/>
      <w:bookmarkStart w:id="2442" w:name="_Toc36116406"/>
      <w:bookmarkStart w:id="2443" w:name="_Toc44682589"/>
      <w:bookmarkStart w:id="2444" w:name="_Toc51926440"/>
      <w:bookmarkStart w:id="2445" w:name="_Toc172019273"/>
      <w:r>
        <w:t>5.1.3.1.63</w:t>
      </w:r>
      <w:r>
        <w:tab/>
        <w:t>SIP Request Timestamp Fraction</w:t>
      </w:r>
      <w:bookmarkEnd w:id="2440"/>
      <w:bookmarkEnd w:id="2441"/>
      <w:bookmarkEnd w:id="2442"/>
      <w:bookmarkEnd w:id="2443"/>
      <w:bookmarkEnd w:id="2444"/>
      <w:bookmarkEnd w:id="2445"/>
    </w:p>
    <w:p w14:paraId="7419E771" w14:textId="77777777" w:rsidR="009B1C39" w:rsidRDefault="009B1C39">
      <w:r>
        <w:t>This parameter contains the milliseconds fraction in relation to the SIP Request Timestamp.</w:t>
      </w:r>
    </w:p>
    <w:p w14:paraId="20D0DF47" w14:textId="77777777" w:rsidR="009B1C39" w:rsidRDefault="009B1C39">
      <w:pPr>
        <w:pStyle w:val="Heading5"/>
      </w:pPr>
      <w:bookmarkStart w:id="2446" w:name="_Toc20232993"/>
      <w:bookmarkStart w:id="2447" w:name="_Toc28026572"/>
      <w:bookmarkStart w:id="2448" w:name="_Toc36116407"/>
      <w:bookmarkStart w:id="2449" w:name="_Toc44682590"/>
      <w:bookmarkStart w:id="2450" w:name="_Toc51926441"/>
      <w:bookmarkStart w:id="2451" w:name="_Toc172019274"/>
      <w:r>
        <w:t>5.1.3.1.64</w:t>
      </w:r>
      <w:r>
        <w:tab/>
        <w:t>SIP Response Timestamp</w:t>
      </w:r>
      <w:bookmarkEnd w:id="2446"/>
      <w:bookmarkEnd w:id="2447"/>
      <w:bookmarkEnd w:id="2448"/>
      <w:bookmarkEnd w:id="2449"/>
      <w:bookmarkEnd w:id="2450"/>
      <w:bookmarkEnd w:id="2451"/>
    </w:p>
    <w:p w14:paraId="081258C6"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42E45D53" w14:textId="77777777" w:rsidR="009B1C39" w:rsidRDefault="009B1C39">
      <w:pPr>
        <w:pStyle w:val="Heading5"/>
      </w:pPr>
      <w:bookmarkStart w:id="2452" w:name="_Toc20232994"/>
      <w:bookmarkStart w:id="2453" w:name="_Toc28026573"/>
      <w:bookmarkStart w:id="2454" w:name="_Toc36116408"/>
      <w:bookmarkStart w:id="2455" w:name="_Toc44682591"/>
      <w:bookmarkStart w:id="2456" w:name="_Toc51926442"/>
      <w:bookmarkStart w:id="2457" w:name="_Toc172019275"/>
      <w:r>
        <w:t>5.1.3.1.65</w:t>
      </w:r>
      <w:r>
        <w:tab/>
        <w:t>SIP Response Timestamp Fraction</w:t>
      </w:r>
      <w:bookmarkEnd w:id="2452"/>
      <w:bookmarkEnd w:id="2453"/>
      <w:bookmarkEnd w:id="2454"/>
      <w:bookmarkEnd w:id="2455"/>
      <w:bookmarkEnd w:id="2456"/>
      <w:bookmarkEnd w:id="2457"/>
    </w:p>
    <w:p w14:paraId="4DDD183C" w14:textId="77777777" w:rsidR="009B1C39" w:rsidRDefault="009B1C39">
      <w:r>
        <w:t>This parameter contains the milliseconds fraction in relation to the SIP Response Timestamp.</w:t>
      </w:r>
    </w:p>
    <w:p w14:paraId="35F7A2E5" w14:textId="77777777" w:rsidR="009B1C39" w:rsidRDefault="009B1C39">
      <w:pPr>
        <w:pStyle w:val="Heading5"/>
      </w:pPr>
      <w:bookmarkStart w:id="2458" w:name="_Toc20232995"/>
      <w:bookmarkStart w:id="2459" w:name="_Toc28026574"/>
      <w:bookmarkStart w:id="2460" w:name="_Toc36116409"/>
      <w:bookmarkStart w:id="2461" w:name="_Toc44682592"/>
      <w:bookmarkStart w:id="2462" w:name="_Toc51926443"/>
      <w:bookmarkStart w:id="2463" w:name="_Toc172019276"/>
      <w:r>
        <w:t>5.1.3.1.66</w:t>
      </w:r>
      <w:r>
        <w:tab/>
        <w:t>S-CSCF Information</w:t>
      </w:r>
      <w:bookmarkEnd w:id="2458"/>
      <w:bookmarkEnd w:id="2459"/>
      <w:bookmarkEnd w:id="2460"/>
      <w:bookmarkEnd w:id="2461"/>
      <w:bookmarkEnd w:id="2462"/>
      <w:bookmarkEnd w:id="2463"/>
    </w:p>
    <w:p w14:paraId="7830F0A6"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088CF8C2" w14:textId="77777777" w:rsidR="009B1C39" w:rsidRDefault="009B1C39">
      <w:pPr>
        <w:pStyle w:val="Heading5"/>
        <w:rPr>
          <w:lang w:eastAsia="zh-CN"/>
        </w:rPr>
      </w:pPr>
      <w:bookmarkStart w:id="2464" w:name="_Toc20232996"/>
      <w:bookmarkStart w:id="2465" w:name="_Toc28026575"/>
      <w:bookmarkStart w:id="2466" w:name="_Toc36116410"/>
      <w:bookmarkStart w:id="2467" w:name="_Toc44682593"/>
      <w:bookmarkStart w:id="2468" w:name="_Toc51926444"/>
      <w:bookmarkStart w:id="2469" w:name="_Toc172019277"/>
      <w:r>
        <w:t>5.1.3.1.66</w:t>
      </w:r>
      <w:r>
        <w:rPr>
          <w:rFonts w:hint="eastAsia"/>
          <w:lang w:eastAsia="zh-CN"/>
        </w:rPr>
        <w:t>A</w:t>
      </w:r>
      <w:r>
        <w:tab/>
        <w:t>S</w:t>
      </w:r>
      <w:r>
        <w:rPr>
          <w:rFonts w:hint="eastAsia"/>
          <w:lang w:eastAsia="zh-CN"/>
        </w:rPr>
        <w:t>tatus</w:t>
      </w:r>
      <w:bookmarkEnd w:id="2464"/>
      <w:bookmarkEnd w:id="2465"/>
      <w:bookmarkEnd w:id="2466"/>
      <w:bookmarkEnd w:id="2467"/>
      <w:bookmarkEnd w:id="2468"/>
      <w:bookmarkEnd w:id="2469"/>
    </w:p>
    <w:p w14:paraId="232FE60C"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7F991D57" w14:textId="77777777" w:rsidR="00855490" w:rsidRDefault="00855490" w:rsidP="00855490">
      <w:pPr>
        <w:pStyle w:val="Heading5"/>
      </w:pPr>
      <w:bookmarkStart w:id="2470" w:name="_Toc20232997"/>
      <w:bookmarkStart w:id="2471" w:name="_Toc28026576"/>
      <w:bookmarkStart w:id="2472" w:name="_Toc36116411"/>
      <w:bookmarkStart w:id="2473" w:name="_Toc44682594"/>
      <w:bookmarkStart w:id="2474" w:name="_Toc51926445"/>
      <w:bookmarkStart w:id="2475" w:name="_Toc172019278"/>
      <w:r>
        <w:t>5.1.3.1.66B</w:t>
      </w:r>
      <w:r>
        <w:tab/>
      </w:r>
      <w:r w:rsidRPr="00207DB9">
        <w:t>TAD Identifier</w:t>
      </w:r>
      <w:bookmarkEnd w:id="2470"/>
      <w:bookmarkEnd w:id="2471"/>
      <w:bookmarkEnd w:id="2472"/>
      <w:bookmarkEnd w:id="2473"/>
      <w:bookmarkEnd w:id="2474"/>
      <w:bookmarkEnd w:id="2475"/>
    </w:p>
    <w:p w14:paraId="3007A1A5"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FD10757" w14:textId="77777777" w:rsidR="009B1C39" w:rsidRDefault="009B1C39">
      <w:pPr>
        <w:pStyle w:val="Heading5"/>
      </w:pPr>
      <w:bookmarkStart w:id="2476" w:name="_Toc20232998"/>
      <w:bookmarkStart w:id="2477" w:name="_Toc28026577"/>
      <w:bookmarkStart w:id="2478" w:name="_Toc36116412"/>
      <w:bookmarkStart w:id="2479" w:name="_Toc44682595"/>
      <w:bookmarkStart w:id="2480" w:name="_Toc51926446"/>
      <w:bookmarkStart w:id="2481" w:name="_Toc172019279"/>
      <w:r>
        <w:t>5.1.3.1.67</w:t>
      </w:r>
      <w:r>
        <w:tab/>
        <w:t>Tariff Information</w:t>
      </w:r>
      <w:bookmarkEnd w:id="2476"/>
      <w:bookmarkEnd w:id="2477"/>
      <w:bookmarkEnd w:id="2478"/>
      <w:bookmarkEnd w:id="2479"/>
      <w:bookmarkEnd w:id="2480"/>
      <w:bookmarkEnd w:id="2481"/>
    </w:p>
    <w:p w14:paraId="01136AA1"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60EE43AE" w14:textId="77777777" w:rsidR="009B1C39" w:rsidRDefault="009B1C39">
      <w:pPr>
        <w:pStyle w:val="Heading5"/>
      </w:pPr>
      <w:bookmarkStart w:id="2482" w:name="_Toc20232999"/>
      <w:bookmarkStart w:id="2483" w:name="_Toc28026578"/>
      <w:bookmarkStart w:id="2484" w:name="_Toc36116413"/>
      <w:bookmarkStart w:id="2485" w:name="_Toc44682596"/>
      <w:bookmarkStart w:id="2486" w:name="_Toc51926447"/>
      <w:bookmarkStart w:id="2487" w:name="_Toc172019280"/>
      <w:r>
        <w:t>5.1.3.1.68</w:t>
      </w:r>
      <w:r>
        <w:tab/>
        <w:t>Tariff XML</w:t>
      </w:r>
      <w:bookmarkEnd w:id="2482"/>
      <w:bookmarkEnd w:id="2483"/>
      <w:bookmarkEnd w:id="2484"/>
      <w:bookmarkEnd w:id="2485"/>
      <w:bookmarkEnd w:id="2486"/>
      <w:bookmarkEnd w:id="2487"/>
    </w:p>
    <w:p w14:paraId="2FA755F6" w14:textId="77777777" w:rsidR="009B1C39" w:rsidRDefault="009B1C39">
      <w:r>
        <w:t xml:space="preserve">This field holds the tariff formatted in the XML schema as specified in the </w:t>
      </w:r>
      <w:r>
        <w:rPr>
          <w:noProof/>
        </w:rPr>
        <w:t xml:space="preserve">TS 29.658 [225]. </w:t>
      </w:r>
    </w:p>
    <w:p w14:paraId="419984F3" w14:textId="77777777" w:rsidR="009B1C39" w:rsidRDefault="009B1C39">
      <w:pPr>
        <w:pStyle w:val="Heading5"/>
      </w:pPr>
      <w:bookmarkStart w:id="2488" w:name="_Toc20233000"/>
      <w:bookmarkStart w:id="2489" w:name="_Toc28026579"/>
      <w:bookmarkStart w:id="2490" w:name="_Toc36116414"/>
      <w:bookmarkStart w:id="2491" w:name="_Toc44682597"/>
      <w:bookmarkStart w:id="2492" w:name="_Toc51926448"/>
      <w:bookmarkStart w:id="2493" w:name="_Toc172019281"/>
      <w:r>
        <w:t>5.1.3.1.68A</w:t>
      </w:r>
      <w:r>
        <w:tab/>
        <w:t>Transcoder Inserted Indication</w:t>
      </w:r>
      <w:bookmarkEnd w:id="2488"/>
      <w:bookmarkEnd w:id="2489"/>
      <w:bookmarkEnd w:id="2490"/>
      <w:bookmarkEnd w:id="2491"/>
      <w:bookmarkEnd w:id="2492"/>
      <w:bookmarkEnd w:id="2493"/>
    </w:p>
    <w:p w14:paraId="398E3C2A" w14:textId="77777777" w:rsidR="009B1C39" w:rsidRDefault="009B1C39">
      <w:pPr>
        <w:rPr>
          <w:noProof/>
        </w:rPr>
      </w:pPr>
      <w:r>
        <w:t xml:space="preserve">This field </w:t>
      </w:r>
      <w:r>
        <w:rPr>
          <w:noProof/>
        </w:rPr>
        <w:t>indicates if a transcoder is inserted or not for the SDP media component.</w:t>
      </w:r>
    </w:p>
    <w:p w14:paraId="20A6E197" w14:textId="77777777" w:rsidR="009B1C39" w:rsidRDefault="009B1C39">
      <w:pPr>
        <w:pStyle w:val="Heading5"/>
      </w:pPr>
      <w:bookmarkStart w:id="2494" w:name="_Toc20233001"/>
      <w:bookmarkStart w:id="2495" w:name="_Toc28026580"/>
      <w:bookmarkStart w:id="2496" w:name="_Toc36116415"/>
      <w:bookmarkStart w:id="2497" w:name="_Toc44682598"/>
      <w:bookmarkStart w:id="2498" w:name="_Toc51926449"/>
      <w:bookmarkStart w:id="2499" w:name="_Toc172019282"/>
      <w:r>
        <w:lastRenderedPageBreak/>
        <w:t>5.1.3.1.68B</w:t>
      </w:r>
      <w:r>
        <w:tab/>
        <w:t>Transit IOI List</w:t>
      </w:r>
      <w:bookmarkEnd w:id="2494"/>
      <w:bookmarkEnd w:id="2495"/>
      <w:bookmarkEnd w:id="2496"/>
      <w:bookmarkEnd w:id="2497"/>
      <w:bookmarkEnd w:id="2498"/>
      <w:bookmarkEnd w:id="2499"/>
    </w:p>
    <w:p w14:paraId="3D291886"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6C9EAF22" w14:textId="77777777" w:rsidR="009B1C39" w:rsidRDefault="009B1C39">
      <w:pPr>
        <w:pStyle w:val="Heading5"/>
      </w:pPr>
      <w:bookmarkStart w:id="2500" w:name="_Toc20233002"/>
      <w:bookmarkStart w:id="2501" w:name="_Toc28026581"/>
      <w:bookmarkStart w:id="2502" w:name="_Toc36116416"/>
      <w:bookmarkStart w:id="2503" w:name="_Toc44682599"/>
      <w:bookmarkStart w:id="2504" w:name="_Toc51926450"/>
      <w:bookmarkStart w:id="2505" w:name="_Toc172019283"/>
      <w:r>
        <w:t>5.1.3.1.69</w:t>
      </w:r>
      <w:r>
        <w:tab/>
        <w:t>Trunk Group ID Incoming/Outgoing</w:t>
      </w:r>
      <w:bookmarkEnd w:id="2500"/>
      <w:bookmarkEnd w:id="2501"/>
      <w:bookmarkEnd w:id="2502"/>
      <w:bookmarkEnd w:id="2503"/>
      <w:bookmarkEnd w:id="2504"/>
      <w:bookmarkEnd w:id="2505"/>
    </w:p>
    <w:p w14:paraId="1EB19F1E" w14:textId="77777777" w:rsidR="009B1C39" w:rsidRDefault="009B1C39">
      <w:r>
        <w:t>Contains the outgoing trunk group ID for an outgoing session/call or the incoming trunk group ID for an incoming session/call.</w:t>
      </w:r>
    </w:p>
    <w:p w14:paraId="1F320DCE" w14:textId="77777777" w:rsidR="009B1C39" w:rsidRDefault="009B1C39">
      <w:pPr>
        <w:pStyle w:val="Heading5"/>
      </w:pPr>
      <w:bookmarkStart w:id="2506" w:name="_Toc20233003"/>
      <w:bookmarkStart w:id="2507" w:name="_Toc28026582"/>
      <w:bookmarkStart w:id="2508" w:name="_Toc36116417"/>
      <w:bookmarkStart w:id="2509" w:name="_Toc44682600"/>
      <w:bookmarkStart w:id="2510" w:name="_Toc51926451"/>
      <w:bookmarkStart w:id="2511" w:name="_Toc172019284"/>
      <w:r>
        <w:t>5.1.3.1.69A</w:t>
      </w:r>
      <w:r>
        <w:tab/>
        <w:t>User Location Information</w:t>
      </w:r>
      <w:bookmarkEnd w:id="2506"/>
      <w:bookmarkEnd w:id="2507"/>
      <w:bookmarkEnd w:id="2508"/>
      <w:bookmarkEnd w:id="2509"/>
      <w:bookmarkEnd w:id="2510"/>
      <w:bookmarkEnd w:id="2511"/>
    </w:p>
    <w:p w14:paraId="5E484B63"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w:t>
      </w:r>
      <w:proofErr w:type="spellStart"/>
      <w:r w:rsidR="00641ED5">
        <w:rPr>
          <w:rFonts w:hint="eastAsia"/>
          <w:lang w:val="en-US" w:eastAsia="zh-CN"/>
        </w:rPr>
        <w:t>Sh</w:t>
      </w:r>
      <w:proofErr w:type="spellEnd"/>
      <w:r w:rsidR="00641ED5">
        <w:rPr>
          <w:rFonts w:hint="eastAsia"/>
          <w:lang w:val="en-US" w:eastAsia="zh-CN"/>
        </w:rPr>
        <w:t xml:space="preserve"> interface by AS </w:t>
      </w:r>
      <w:proofErr w:type="spellStart"/>
      <w:r w:rsidR="00641ED5">
        <w:rPr>
          <w:lang w:val="en-US"/>
        </w:rPr>
        <w:t>as</w:t>
      </w:r>
      <w:proofErr w:type="spellEnd"/>
      <w:r w:rsidR="00641ED5">
        <w:rPr>
          <w:lang w:val="en-US"/>
        </w:rPr>
        <w:t xml:space="preserve">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1680ED9C" w14:textId="77777777" w:rsidR="00641ED5" w:rsidRDefault="00641ED5" w:rsidP="00641ED5">
      <w:pPr>
        <w:pStyle w:val="Heading5"/>
        <w:rPr>
          <w:lang w:eastAsia="zh-CN"/>
        </w:rPr>
      </w:pPr>
      <w:bookmarkStart w:id="2512" w:name="_Toc20233004"/>
      <w:bookmarkStart w:id="2513" w:name="_Toc28026583"/>
      <w:bookmarkStart w:id="2514" w:name="_Toc36116418"/>
      <w:bookmarkStart w:id="2515" w:name="_Toc44682601"/>
      <w:bookmarkStart w:id="2516" w:name="_Toc51926452"/>
      <w:bookmarkStart w:id="2517" w:name="_Toc172019285"/>
      <w:r>
        <w:t>5.1.3.1.</w:t>
      </w:r>
      <w:r>
        <w:rPr>
          <w:rFonts w:hint="eastAsia"/>
          <w:lang w:eastAsia="zh-CN"/>
        </w:rPr>
        <w:t>70</w:t>
      </w:r>
      <w:r>
        <w:rPr>
          <w:rFonts w:hint="eastAsia"/>
          <w:lang w:eastAsia="zh-CN"/>
        </w:rPr>
        <w:tab/>
      </w:r>
      <w:r>
        <w:t xml:space="preserve">VLR </w:t>
      </w:r>
      <w:r w:rsidRPr="00C03CC6">
        <w:rPr>
          <w:lang w:eastAsia="zh-CN"/>
        </w:rPr>
        <w:t>Number</w:t>
      </w:r>
      <w:bookmarkEnd w:id="2512"/>
      <w:bookmarkEnd w:id="2513"/>
      <w:bookmarkEnd w:id="2514"/>
      <w:bookmarkEnd w:id="2515"/>
      <w:bookmarkEnd w:id="2516"/>
      <w:bookmarkEnd w:id="2517"/>
    </w:p>
    <w:p w14:paraId="6B28289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7EA9845D" w14:textId="77777777" w:rsidR="009B1C39" w:rsidRDefault="007801A3">
      <w:pPr>
        <w:pStyle w:val="Heading3"/>
      </w:pPr>
      <w:r>
        <w:br w:type="page"/>
      </w:r>
      <w:bookmarkStart w:id="2518" w:name="_Toc20233005"/>
      <w:bookmarkStart w:id="2519" w:name="_Toc28026584"/>
      <w:bookmarkStart w:id="2520" w:name="_Toc36116419"/>
      <w:bookmarkStart w:id="2521" w:name="_Toc44682602"/>
      <w:bookmarkStart w:id="2522" w:name="_Toc51926453"/>
      <w:bookmarkStart w:id="2523" w:name="_Toc172019286"/>
      <w:r w:rsidR="009B1C39">
        <w:lastRenderedPageBreak/>
        <w:t>5.1.4</w:t>
      </w:r>
      <w:r w:rsidR="009B1C39">
        <w:tab/>
        <w:t>Service level CDR parameters</w:t>
      </w:r>
      <w:bookmarkEnd w:id="2518"/>
      <w:bookmarkEnd w:id="2519"/>
      <w:bookmarkEnd w:id="2520"/>
      <w:bookmarkEnd w:id="2521"/>
      <w:bookmarkEnd w:id="2522"/>
      <w:bookmarkEnd w:id="2523"/>
    </w:p>
    <w:p w14:paraId="4847D274" w14:textId="77777777" w:rsidR="009B1C39" w:rsidRDefault="009B1C39">
      <w:pPr>
        <w:pStyle w:val="Heading4"/>
      </w:pPr>
      <w:bookmarkStart w:id="2524" w:name="_Toc20233006"/>
      <w:bookmarkStart w:id="2525" w:name="_Toc28026585"/>
      <w:bookmarkStart w:id="2526" w:name="_Toc36116420"/>
      <w:bookmarkStart w:id="2527" w:name="_Toc44682603"/>
      <w:bookmarkStart w:id="2528" w:name="_Toc51926454"/>
      <w:bookmarkStart w:id="2529" w:name="_Toc172019287"/>
      <w:r>
        <w:t>5.1.4.1</w:t>
      </w:r>
      <w:r>
        <w:tab/>
        <w:t>MMS CDR parameters</w:t>
      </w:r>
      <w:bookmarkEnd w:id="2524"/>
      <w:bookmarkEnd w:id="2525"/>
      <w:bookmarkEnd w:id="2526"/>
      <w:bookmarkEnd w:id="2527"/>
      <w:bookmarkEnd w:id="2528"/>
      <w:bookmarkEnd w:id="2529"/>
    </w:p>
    <w:p w14:paraId="066190EC" w14:textId="77777777" w:rsidR="003907DC" w:rsidRPr="003907DC" w:rsidRDefault="003907DC" w:rsidP="00E664B4">
      <w:pPr>
        <w:pStyle w:val="Heading5"/>
      </w:pPr>
      <w:bookmarkStart w:id="2530" w:name="_Toc20233007"/>
      <w:bookmarkStart w:id="2531" w:name="_Toc28026586"/>
      <w:bookmarkStart w:id="2532" w:name="_Toc36116421"/>
      <w:bookmarkStart w:id="2533" w:name="_Toc44682604"/>
      <w:bookmarkStart w:id="2534" w:name="_Toc51926455"/>
      <w:bookmarkStart w:id="2535" w:name="_Toc172019288"/>
      <w:r>
        <w:t>5.1.4.1.0</w:t>
      </w:r>
      <w:r>
        <w:tab/>
      </w:r>
      <w:r w:rsidR="00E664B4">
        <w:t>Introduction</w:t>
      </w:r>
      <w:bookmarkEnd w:id="2530"/>
      <w:bookmarkEnd w:id="2531"/>
      <w:bookmarkEnd w:id="2532"/>
      <w:bookmarkEnd w:id="2533"/>
      <w:bookmarkEnd w:id="2534"/>
      <w:bookmarkEnd w:id="2535"/>
    </w:p>
    <w:p w14:paraId="68016CF9" w14:textId="77777777" w:rsidR="009B1C39" w:rsidRDefault="009B1C39">
      <w:r>
        <w:t>This clause contains the description of each field of the MMS CDRs specified in TS 32.270 [30].</w:t>
      </w:r>
    </w:p>
    <w:p w14:paraId="19BE71FD" w14:textId="77777777" w:rsidR="009B1C39" w:rsidRDefault="009B1C39">
      <w:pPr>
        <w:pStyle w:val="Heading5"/>
      </w:pPr>
      <w:bookmarkStart w:id="2536" w:name="_Toc20233008"/>
      <w:bookmarkStart w:id="2537" w:name="_Toc28026587"/>
      <w:bookmarkStart w:id="2538" w:name="_Toc36116422"/>
      <w:bookmarkStart w:id="2539" w:name="_Toc44682605"/>
      <w:bookmarkStart w:id="2540" w:name="_Toc51926456"/>
      <w:bookmarkStart w:id="2541" w:name="_Toc172019289"/>
      <w:r>
        <w:t>5.1.4.1.1</w:t>
      </w:r>
      <w:r>
        <w:tab/>
        <w:t>3GPP MMS Version</w:t>
      </w:r>
      <w:bookmarkEnd w:id="2536"/>
      <w:bookmarkEnd w:id="2537"/>
      <w:bookmarkEnd w:id="2538"/>
      <w:bookmarkEnd w:id="2539"/>
      <w:bookmarkEnd w:id="2540"/>
      <w:bookmarkEnd w:id="2541"/>
    </w:p>
    <w:p w14:paraId="3A27AF1B" w14:textId="77777777" w:rsidR="009B1C39" w:rsidRDefault="009B1C39">
      <w:r>
        <w:t>The MMS version of the originator MMS Relay/Server as defined in TS 23.140 [206].</w:t>
      </w:r>
    </w:p>
    <w:p w14:paraId="1F75817E" w14:textId="77777777" w:rsidR="009B1C39" w:rsidRDefault="009B1C39">
      <w:pPr>
        <w:pStyle w:val="Heading5"/>
      </w:pPr>
      <w:bookmarkStart w:id="2542" w:name="_Toc20233009"/>
      <w:bookmarkStart w:id="2543" w:name="_Toc28026588"/>
      <w:bookmarkStart w:id="2544" w:name="_Toc36116423"/>
      <w:bookmarkStart w:id="2545" w:name="_Toc44682606"/>
      <w:bookmarkStart w:id="2546" w:name="_Toc51926457"/>
      <w:bookmarkStart w:id="2547" w:name="_Toc172019290"/>
      <w:r>
        <w:t>5.1.4.1.2</w:t>
      </w:r>
      <w:r>
        <w:tab/>
        <w:t>Access Correlation</w:t>
      </w:r>
      <w:bookmarkEnd w:id="2542"/>
      <w:bookmarkEnd w:id="2543"/>
      <w:bookmarkEnd w:id="2544"/>
      <w:bookmarkEnd w:id="2545"/>
      <w:bookmarkEnd w:id="2546"/>
      <w:bookmarkEnd w:id="2547"/>
    </w:p>
    <w:p w14:paraId="79F57AB6"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971A44F" w14:textId="77777777" w:rsidR="009B1C39" w:rsidRDefault="009B1C39">
      <w:pPr>
        <w:pStyle w:val="Heading5"/>
      </w:pPr>
      <w:bookmarkStart w:id="2548" w:name="_Toc20233010"/>
      <w:bookmarkStart w:id="2549" w:name="_Toc28026589"/>
      <w:bookmarkStart w:id="2550" w:name="_Toc36116424"/>
      <w:bookmarkStart w:id="2551" w:name="_Toc44682607"/>
      <w:bookmarkStart w:id="2552" w:name="_Toc51926458"/>
      <w:bookmarkStart w:id="2553" w:name="_Toc172019291"/>
      <w:r>
        <w:t>5.1.4.1.3</w:t>
      </w:r>
      <w:r>
        <w:tab/>
        <w:t>Acknowledgement Request</w:t>
      </w:r>
      <w:bookmarkEnd w:id="2548"/>
      <w:bookmarkEnd w:id="2549"/>
      <w:bookmarkEnd w:id="2550"/>
      <w:bookmarkEnd w:id="2551"/>
      <w:bookmarkEnd w:id="2552"/>
      <w:bookmarkEnd w:id="2553"/>
    </w:p>
    <w:p w14:paraId="77B93ED7" w14:textId="77777777" w:rsidR="009B1C39" w:rsidRDefault="009B1C39">
      <w:r>
        <w:t>This Boolean value indicates whether (value TRUE) or not (value FALSE) a response has been requested in a request at the MM4 reference point.</w:t>
      </w:r>
    </w:p>
    <w:p w14:paraId="18ACBDA3" w14:textId="77777777" w:rsidR="009B1C39" w:rsidRDefault="009B1C39">
      <w:pPr>
        <w:pStyle w:val="Heading5"/>
      </w:pPr>
      <w:bookmarkStart w:id="2554" w:name="_Toc20233011"/>
      <w:bookmarkStart w:id="2555" w:name="_Toc28026590"/>
      <w:bookmarkStart w:id="2556" w:name="_Toc36116425"/>
      <w:bookmarkStart w:id="2557" w:name="_Toc44682608"/>
      <w:bookmarkStart w:id="2558" w:name="_Toc51926459"/>
      <w:bookmarkStart w:id="2559" w:name="_Toc172019292"/>
      <w:r>
        <w:t>5.1.4.1.4</w:t>
      </w:r>
      <w:r>
        <w:tab/>
        <w:t>Attributes List</w:t>
      </w:r>
      <w:bookmarkEnd w:id="2554"/>
      <w:bookmarkEnd w:id="2555"/>
      <w:bookmarkEnd w:id="2556"/>
      <w:bookmarkEnd w:id="2557"/>
      <w:bookmarkEnd w:id="2558"/>
      <w:bookmarkEnd w:id="2559"/>
    </w:p>
    <w:p w14:paraId="35F3CFB0"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57352A0" w14:textId="77777777" w:rsidR="009B1C39" w:rsidRDefault="009B1C39">
      <w:pPr>
        <w:pStyle w:val="Heading5"/>
      </w:pPr>
      <w:bookmarkStart w:id="2560" w:name="_Toc20233012"/>
      <w:bookmarkStart w:id="2561" w:name="_Toc28026591"/>
      <w:bookmarkStart w:id="2562" w:name="_Toc36116426"/>
      <w:bookmarkStart w:id="2563" w:name="_Toc44682609"/>
      <w:bookmarkStart w:id="2564" w:name="_Toc51926460"/>
      <w:bookmarkStart w:id="2565" w:name="_Toc172019293"/>
      <w:r>
        <w:t>5.1.4.1.5</w:t>
      </w:r>
      <w:r>
        <w:tab/>
        <w:t>Billing Information</w:t>
      </w:r>
      <w:bookmarkEnd w:id="2560"/>
      <w:bookmarkEnd w:id="2561"/>
      <w:bookmarkEnd w:id="2562"/>
      <w:bookmarkEnd w:id="2563"/>
      <w:bookmarkEnd w:id="2564"/>
      <w:bookmarkEnd w:id="2565"/>
    </w:p>
    <w:p w14:paraId="1435AD1A"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A3E8447" w14:textId="77777777" w:rsidR="009B1C39" w:rsidRDefault="009B1C39">
      <w:pPr>
        <w:pStyle w:val="Heading5"/>
      </w:pPr>
      <w:bookmarkStart w:id="2566" w:name="_Toc20233013"/>
      <w:bookmarkStart w:id="2567" w:name="_Toc28026592"/>
      <w:bookmarkStart w:id="2568" w:name="_Toc36116427"/>
      <w:bookmarkStart w:id="2569" w:name="_Toc44682610"/>
      <w:bookmarkStart w:id="2570" w:name="_Toc51926461"/>
      <w:bookmarkStart w:id="2571" w:name="_Toc172019294"/>
      <w:r>
        <w:t>5.1.4.1.6</w:t>
      </w:r>
      <w:r>
        <w:tab/>
        <w:t>Charge Information</w:t>
      </w:r>
      <w:bookmarkEnd w:id="2566"/>
      <w:bookmarkEnd w:id="2567"/>
      <w:bookmarkEnd w:id="2568"/>
      <w:bookmarkEnd w:id="2569"/>
      <w:bookmarkEnd w:id="2570"/>
      <w:bookmarkEnd w:id="2571"/>
    </w:p>
    <w:p w14:paraId="7B657CB8" w14:textId="77777777" w:rsidR="009B1C39" w:rsidRDefault="009B1C39">
      <w:r>
        <w:t xml:space="preserve">This field consists of two parts, the charged party and the charge type. </w:t>
      </w:r>
    </w:p>
    <w:p w14:paraId="7F6E9261"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4FF29709" w14:textId="77777777" w:rsidR="009B1C39" w:rsidRDefault="009B1C39">
      <w:r>
        <w:t xml:space="preserve">The Charge Type indicates the type of subscription (i.e. postpaid or prepaid). This indicator is derived from the subscription parameters and only applicable to MM1 </w:t>
      </w:r>
      <w:proofErr w:type="spellStart"/>
      <w:r>
        <w:t>CDRs.</w:t>
      </w:r>
      <w:proofErr w:type="spellEnd"/>
    </w:p>
    <w:p w14:paraId="28992197" w14:textId="77777777" w:rsidR="009B1C39" w:rsidRDefault="009B1C39">
      <w:r>
        <w:t>The Charged Parties are as follows:</w:t>
      </w:r>
    </w:p>
    <w:p w14:paraId="15AA7839" w14:textId="77777777" w:rsidR="009B1C39" w:rsidRDefault="009B1C39" w:rsidP="007D76E0">
      <w:pPr>
        <w:pStyle w:val="B1"/>
      </w:pPr>
      <w:r>
        <w:t>-</w:t>
      </w:r>
      <w:r>
        <w:tab/>
        <w:t>Sender: This indicates the sending party is expected to be charged ('normal' charging model);</w:t>
      </w:r>
    </w:p>
    <w:p w14:paraId="47D2D86E"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7EC5D6DD" w14:textId="77777777" w:rsidR="009B1C39" w:rsidRDefault="009B1C39">
      <w:pPr>
        <w:ind w:left="568" w:hanging="283"/>
      </w:pPr>
      <w:r>
        <w:t>-</w:t>
      </w:r>
      <w:r>
        <w:tab/>
        <w:t>Both: This indicates both the sending and the receiving parties are expected to be charged ('shared' charging     model);</w:t>
      </w:r>
    </w:p>
    <w:p w14:paraId="06D0D380" w14:textId="77777777" w:rsidR="009B1C39" w:rsidRDefault="009B1C39">
      <w:pPr>
        <w:ind w:left="568" w:hanging="283"/>
      </w:pPr>
      <w:r>
        <w:t>-</w:t>
      </w:r>
      <w:r>
        <w:tab/>
        <w:t>Neither: This indicates neither the sending nor the receiving parties are expected to be charged ('free of charge' charging model).</w:t>
      </w:r>
    </w:p>
    <w:p w14:paraId="144E88AE" w14:textId="77777777" w:rsidR="009B1C39" w:rsidRDefault="009B1C39">
      <w:r>
        <w:t>The Charge types are as follows:</w:t>
      </w:r>
    </w:p>
    <w:p w14:paraId="23DE3103" w14:textId="77777777" w:rsidR="009B1C39" w:rsidRDefault="009B1C39">
      <w:pPr>
        <w:pStyle w:val="B1"/>
      </w:pPr>
      <w:r>
        <w:t>-</w:t>
      </w:r>
      <w:r>
        <w:tab/>
        <w:t>Postpaid;</w:t>
      </w:r>
    </w:p>
    <w:p w14:paraId="1E0B039A" w14:textId="77777777" w:rsidR="009B1C39" w:rsidRDefault="009B1C39">
      <w:pPr>
        <w:pStyle w:val="B1"/>
      </w:pPr>
      <w:r>
        <w:lastRenderedPageBreak/>
        <w:t>-</w:t>
      </w:r>
      <w:r>
        <w:tab/>
        <w:t>Prepaid.</w:t>
      </w:r>
    </w:p>
    <w:p w14:paraId="2795F7AC" w14:textId="77777777" w:rsidR="009B1C39" w:rsidRDefault="009B1C39">
      <w:pPr>
        <w:pStyle w:val="Heading5"/>
      </w:pPr>
      <w:bookmarkStart w:id="2572" w:name="_Toc20233014"/>
      <w:bookmarkStart w:id="2573" w:name="_Toc28026593"/>
      <w:bookmarkStart w:id="2574" w:name="_Toc36116428"/>
      <w:bookmarkStart w:id="2575" w:name="_Toc44682611"/>
      <w:bookmarkStart w:id="2576" w:name="_Toc51926462"/>
      <w:bookmarkStart w:id="2577" w:name="_Toc172019295"/>
      <w:r>
        <w:t>5.1.4.1.7</w:t>
      </w:r>
      <w:r>
        <w:tab/>
        <w:t>Content Type</w:t>
      </w:r>
      <w:bookmarkEnd w:id="2572"/>
      <w:bookmarkEnd w:id="2573"/>
      <w:bookmarkEnd w:id="2574"/>
      <w:bookmarkEnd w:id="2575"/>
      <w:bookmarkEnd w:id="2576"/>
      <w:bookmarkEnd w:id="2577"/>
    </w:p>
    <w:p w14:paraId="3F4B5B53" w14:textId="77777777" w:rsidR="009B1C39" w:rsidRDefault="009B1C39">
      <w:r>
        <w:t>The Content Type of the MM as defined in TS 23.140 [206].</w:t>
      </w:r>
    </w:p>
    <w:p w14:paraId="48FB50D3" w14:textId="77777777" w:rsidR="009B1C39" w:rsidRDefault="009B1C39">
      <w:pPr>
        <w:pStyle w:val="Heading5"/>
      </w:pPr>
      <w:bookmarkStart w:id="2578" w:name="_Toc20233015"/>
      <w:bookmarkStart w:id="2579" w:name="_Toc28026594"/>
      <w:bookmarkStart w:id="2580" w:name="_Toc36116429"/>
      <w:bookmarkStart w:id="2581" w:name="_Toc44682612"/>
      <w:bookmarkStart w:id="2582" w:name="_Toc51926463"/>
      <w:bookmarkStart w:id="2583" w:name="_Toc172019296"/>
      <w:r>
        <w:t>5.1.4.1.8</w:t>
      </w:r>
      <w:r>
        <w:tab/>
        <w:t>Delivery Report Requested</w:t>
      </w:r>
      <w:bookmarkEnd w:id="2578"/>
      <w:bookmarkEnd w:id="2579"/>
      <w:bookmarkEnd w:id="2580"/>
      <w:bookmarkEnd w:id="2581"/>
      <w:bookmarkEnd w:id="2582"/>
      <w:bookmarkEnd w:id="2583"/>
    </w:p>
    <w:p w14:paraId="6C58880A" w14:textId="77777777" w:rsidR="009B1C39" w:rsidRDefault="009B1C39">
      <w:r>
        <w:t>This is an indication of type Boolean whether (value TRUE) or not (value FALSE) the originator/forwarding MMS User Agent has requested a delivery report in the MM1_submit.REQ/MM1_forward.REQ.</w:t>
      </w:r>
    </w:p>
    <w:p w14:paraId="1B67DC39" w14:textId="77777777" w:rsidR="009B1C39" w:rsidRDefault="009B1C39">
      <w:pPr>
        <w:pStyle w:val="Heading5"/>
      </w:pPr>
      <w:bookmarkStart w:id="2584" w:name="_Toc20233016"/>
      <w:bookmarkStart w:id="2585" w:name="_Toc28026595"/>
      <w:bookmarkStart w:id="2586" w:name="_Toc36116430"/>
      <w:bookmarkStart w:id="2587" w:name="_Toc44682613"/>
      <w:bookmarkStart w:id="2588" w:name="_Toc51926464"/>
      <w:bookmarkStart w:id="2589" w:name="_Toc172019297"/>
      <w:r>
        <w:t>5.1.4.1.9</w:t>
      </w:r>
      <w:r>
        <w:tab/>
        <w:t>Duration of Transmission</w:t>
      </w:r>
      <w:bookmarkEnd w:id="2584"/>
      <w:bookmarkEnd w:id="2585"/>
      <w:bookmarkEnd w:id="2586"/>
      <w:bookmarkEnd w:id="2587"/>
      <w:bookmarkEnd w:id="2588"/>
      <w:bookmarkEnd w:id="2589"/>
    </w:p>
    <w:p w14:paraId="7A784275"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729A74D7"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A816381" w14:textId="77777777" w:rsidR="009B1C39" w:rsidRDefault="009B1C39">
      <w:pPr>
        <w:pStyle w:val="Heading5"/>
      </w:pPr>
      <w:bookmarkStart w:id="2590" w:name="_Toc20233017"/>
      <w:bookmarkStart w:id="2591" w:name="_Toc28026596"/>
      <w:bookmarkStart w:id="2592" w:name="_Toc36116431"/>
      <w:bookmarkStart w:id="2593" w:name="_Toc44682614"/>
      <w:bookmarkStart w:id="2594" w:name="_Toc51926465"/>
      <w:bookmarkStart w:id="2595" w:name="_Toc172019298"/>
      <w:r>
        <w:t>5.1.4.1.10</w:t>
      </w:r>
      <w:r>
        <w:tab/>
        <w:t>Earliest Time of Delivery</w:t>
      </w:r>
      <w:bookmarkEnd w:id="2590"/>
      <w:bookmarkEnd w:id="2591"/>
      <w:bookmarkEnd w:id="2592"/>
      <w:bookmarkEnd w:id="2593"/>
      <w:bookmarkEnd w:id="2594"/>
      <w:bookmarkEnd w:id="2595"/>
    </w:p>
    <w:p w14:paraId="40D30808" w14:textId="77777777" w:rsidR="009B1C39" w:rsidRDefault="009B1C39">
      <w:r>
        <w:t>This field contains either the earliest time to deliver message or the number of seconds to wait before delivering the message.</w:t>
      </w:r>
    </w:p>
    <w:p w14:paraId="7AE7EF46" w14:textId="77777777" w:rsidR="009B1C39" w:rsidRDefault="009B1C39">
      <w:pPr>
        <w:pStyle w:val="Heading5"/>
      </w:pPr>
      <w:bookmarkStart w:id="2596" w:name="_Toc20233018"/>
      <w:bookmarkStart w:id="2597" w:name="_Toc28026597"/>
      <w:bookmarkStart w:id="2598" w:name="_Toc36116432"/>
      <w:bookmarkStart w:id="2599" w:name="_Toc44682615"/>
      <w:bookmarkStart w:id="2600" w:name="_Toc51926466"/>
      <w:bookmarkStart w:id="2601" w:name="_Toc172019299"/>
      <w:r>
        <w:t>5.1.4.1.11</w:t>
      </w:r>
      <w:r>
        <w:tab/>
        <w:t>Forward Counter</w:t>
      </w:r>
      <w:bookmarkEnd w:id="2596"/>
      <w:bookmarkEnd w:id="2597"/>
      <w:bookmarkEnd w:id="2598"/>
      <w:bookmarkEnd w:id="2599"/>
      <w:bookmarkEnd w:id="2600"/>
      <w:bookmarkEnd w:id="2601"/>
    </w:p>
    <w:p w14:paraId="2ED33E80" w14:textId="77777777" w:rsidR="009B1C39" w:rsidRDefault="009B1C39">
      <w:r>
        <w:t>A Counter indicating the number of times the particular MM was forwarded as defined in TS 23.140 [206].</w:t>
      </w:r>
    </w:p>
    <w:p w14:paraId="791187E4" w14:textId="77777777" w:rsidR="009B1C39" w:rsidRDefault="009B1C39">
      <w:pPr>
        <w:pStyle w:val="Heading5"/>
      </w:pPr>
      <w:bookmarkStart w:id="2602" w:name="_Toc20233019"/>
      <w:bookmarkStart w:id="2603" w:name="_Toc28026598"/>
      <w:bookmarkStart w:id="2604" w:name="_Toc36116433"/>
      <w:bookmarkStart w:id="2605" w:name="_Toc44682616"/>
      <w:bookmarkStart w:id="2606" w:name="_Toc51926467"/>
      <w:bookmarkStart w:id="2607" w:name="_Toc172019300"/>
      <w:r>
        <w:t>5.1.4.1.12</w:t>
      </w:r>
      <w:r>
        <w:tab/>
        <w:t>Forwarding Address</w:t>
      </w:r>
      <w:bookmarkEnd w:id="2602"/>
      <w:bookmarkEnd w:id="2603"/>
      <w:bookmarkEnd w:id="2604"/>
      <w:bookmarkEnd w:id="2605"/>
      <w:bookmarkEnd w:id="2606"/>
      <w:bookmarkEnd w:id="2607"/>
    </w:p>
    <w:p w14:paraId="30973C67" w14:textId="77777777" w:rsidR="009B1C39" w:rsidRDefault="009B1C39">
      <w:r>
        <w:t>This field contains a forwarding MMS User Agent address. The MMS supports the use of E-Mail addresses (RFC 822 [400]), MSISDN (E.164[308]) or IP addresses.</w:t>
      </w:r>
    </w:p>
    <w:p w14:paraId="34F4F796" w14:textId="77777777" w:rsidR="009B1C39" w:rsidRDefault="009B1C39">
      <w:pPr>
        <w:pStyle w:val="Heading5"/>
      </w:pPr>
      <w:bookmarkStart w:id="2608" w:name="_Toc20233020"/>
      <w:bookmarkStart w:id="2609" w:name="_Toc28026599"/>
      <w:bookmarkStart w:id="2610" w:name="_Toc36116434"/>
      <w:bookmarkStart w:id="2611" w:name="_Toc44682617"/>
      <w:bookmarkStart w:id="2612" w:name="_Toc51926468"/>
      <w:bookmarkStart w:id="2613" w:name="_Toc172019301"/>
      <w:r>
        <w:t>5.1.4.1.13</w:t>
      </w:r>
      <w:r>
        <w:tab/>
        <w:t>Forwarding MMS Relay/Server Address</w:t>
      </w:r>
      <w:bookmarkEnd w:id="2608"/>
      <w:bookmarkEnd w:id="2609"/>
      <w:bookmarkEnd w:id="2610"/>
      <w:bookmarkEnd w:id="2611"/>
      <w:bookmarkEnd w:id="2612"/>
      <w:bookmarkEnd w:id="2613"/>
    </w:p>
    <w:p w14:paraId="34CB09DD" w14:textId="77777777" w:rsidR="009B1C39" w:rsidRDefault="009B1C39">
      <w:r>
        <w:t>This field contains one or more addresses of the forwarding MMS Relay/Server. The address is either an IP address or a domain name.</w:t>
      </w:r>
    </w:p>
    <w:p w14:paraId="6C462AFD" w14:textId="77777777" w:rsidR="009B1C39" w:rsidRDefault="009B1C39">
      <w:pPr>
        <w:pStyle w:val="Heading5"/>
      </w:pPr>
      <w:bookmarkStart w:id="2614" w:name="_Toc20233021"/>
      <w:bookmarkStart w:id="2615" w:name="_Toc28026600"/>
      <w:bookmarkStart w:id="2616" w:name="_Toc36116435"/>
      <w:bookmarkStart w:id="2617" w:name="_Toc44682618"/>
      <w:bookmarkStart w:id="2618" w:name="_Toc51926469"/>
      <w:bookmarkStart w:id="2619" w:name="_Toc172019302"/>
      <w:r>
        <w:t>5.1.4.1.14</w:t>
      </w:r>
      <w:r>
        <w:tab/>
        <w:t>Limit</w:t>
      </w:r>
      <w:bookmarkEnd w:id="2614"/>
      <w:bookmarkEnd w:id="2615"/>
      <w:bookmarkEnd w:id="2616"/>
      <w:bookmarkEnd w:id="2617"/>
      <w:bookmarkEnd w:id="2618"/>
      <w:bookmarkEnd w:id="2619"/>
    </w:p>
    <w:p w14:paraId="5AEC2598"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306B1176" w14:textId="77777777" w:rsidR="009B1C39" w:rsidRDefault="009B1C39">
      <w:pPr>
        <w:pStyle w:val="Heading5"/>
      </w:pPr>
      <w:bookmarkStart w:id="2620" w:name="_Toc20233022"/>
      <w:bookmarkStart w:id="2621" w:name="_Toc28026601"/>
      <w:bookmarkStart w:id="2622" w:name="_Toc36116436"/>
      <w:bookmarkStart w:id="2623" w:name="_Toc44682619"/>
      <w:bookmarkStart w:id="2624" w:name="_Toc51926470"/>
      <w:bookmarkStart w:id="2625" w:name="_Toc172019303"/>
      <w:r>
        <w:t>5.1.4.1.15</w:t>
      </w:r>
      <w:r>
        <w:tab/>
        <w:t>Linked ID</w:t>
      </w:r>
      <w:bookmarkEnd w:id="2620"/>
      <w:bookmarkEnd w:id="2621"/>
      <w:bookmarkEnd w:id="2622"/>
      <w:bookmarkEnd w:id="2623"/>
      <w:bookmarkEnd w:id="2624"/>
      <w:bookmarkEnd w:id="2625"/>
    </w:p>
    <w:p w14:paraId="16899C29" w14:textId="77777777" w:rsidR="009B1C39" w:rsidRDefault="009B1C39">
      <w:r>
        <w:t xml:space="preserve">This field identifies a correspondence to a previous valid message delivered to the VASP </w:t>
      </w:r>
    </w:p>
    <w:p w14:paraId="38387E87" w14:textId="77777777" w:rsidR="009B1C39" w:rsidRDefault="009B1C39">
      <w:pPr>
        <w:pStyle w:val="Heading5"/>
      </w:pPr>
      <w:bookmarkStart w:id="2626" w:name="_Toc20233023"/>
      <w:bookmarkStart w:id="2627" w:name="_Toc28026602"/>
      <w:bookmarkStart w:id="2628" w:name="_Toc36116437"/>
      <w:bookmarkStart w:id="2629" w:name="_Toc44682620"/>
      <w:bookmarkStart w:id="2630" w:name="_Toc51926471"/>
      <w:bookmarkStart w:id="2631" w:name="_Toc172019304"/>
      <w:r>
        <w:t>5.1.4.1.16</w:t>
      </w:r>
      <w:r>
        <w:tab/>
        <w:t>Local Record Sequence Number</w:t>
      </w:r>
      <w:bookmarkEnd w:id="2626"/>
      <w:bookmarkEnd w:id="2627"/>
      <w:bookmarkEnd w:id="2628"/>
      <w:bookmarkEnd w:id="2629"/>
      <w:bookmarkEnd w:id="2630"/>
      <w:bookmarkEnd w:id="2631"/>
    </w:p>
    <w:p w14:paraId="6A5ACC45"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385B5AFE" w14:textId="77777777" w:rsidR="009B1C39" w:rsidRDefault="009B1C39">
      <w:r>
        <w:t>The field can be used e.g. to identify missing records in post processing system.</w:t>
      </w:r>
    </w:p>
    <w:p w14:paraId="23BE99A4" w14:textId="77777777" w:rsidR="009B1C39" w:rsidRDefault="009B1C39">
      <w:pPr>
        <w:pStyle w:val="Heading5"/>
      </w:pPr>
      <w:bookmarkStart w:id="2632" w:name="_Toc20233024"/>
      <w:bookmarkStart w:id="2633" w:name="_Toc28026603"/>
      <w:bookmarkStart w:id="2634" w:name="_Toc36116438"/>
      <w:bookmarkStart w:id="2635" w:name="_Toc44682621"/>
      <w:bookmarkStart w:id="2636" w:name="_Toc51926472"/>
      <w:bookmarkStart w:id="2637" w:name="_Toc172019305"/>
      <w:r>
        <w:t>5.1.4.1.17</w:t>
      </w:r>
      <w:r>
        <w:tab/>
        <w:t>Managing Address</w:t>
      </w:r>
      <w:bookmarkEnd w:id="2632"/>
      <w:bookmarkEnd w:id="2633"/>
      <w:bookmarkEnd w:id="2634"/>
      <w:bookmarkEnd w:id="2635"/>
      <w:bookmarkEnd w:id="2636"/>
      <w:bookmarkEnd w:id="2637"/>
    </w:p>
    <w:p w14:paraId="6218FA79" w14:textId="77777777" w:rsidR="009B1C39" w:rsidRDefault="009B1C39">
      <w:r>
        <w:t xml:space="preserve">This field contains the managing MMS User Agent address i.e. the MMS User Agent that sends and receives transactions related to the </w:t>
      </w:r>
      <w:proofErr w:type="spellStart"/>
      <w:r>
        <w:t>MMBox</w:t>
      </w:r>
      <w:proofErr w:type="spellEnd"/>
      <w:r>
        <w:t xml:space="preserve"> management . The MMS supports the use of E-Mail addresses (RFC 822) [400], MSISDN (E.164[308]) or IP address.</w:t>
      </w:r>
    </w:p>
    <w:p w14:paraId="734DE240" w14:textId="77777777" w:rsidR="009B1C39" w:rsidRDefault="009B1C39">
      <w:pPr>
        <w:pStyle w:val="Heading5"/>
      </w:pPr>
      <w:bookmarkStart w:id="2638" w:name="_Toc20233025"/>
      <w:bookmarkStart w:id="2639" w:name="_Toc28026604"/>
      <w:bookmarkStart w:id="2640" w:name="_Toc36116439"/>
      <w:bookmarkStart w:id="2641" w:name="_Toc44682622"/>
      <w:bookmarkStart w:id="2642" w:name="_Toc51926473"/>
      <w:bookmarkStart w:id="2643" w:name="_Toc172019306"/>
      <w:r>
        <w:lastRenderedPageBreak/>
        <w:t>5.1.4.1.18</w:t>
      </w:r>
      <w:r>
        <w:tab/>
        <w:t>Message Class</w:t>
      </w:r>
      <w:bookmarkEnd w:id="2638"/>
      <w:bookmarkEnd w:id="2639"/>
      <w:bookmarkEnd w:id="2640"/>
      <w:bookmarkEnd w:id="2641"/>
      <w:bookmarkEnd w:id="2642"/>
      <w:bookmarkEnd w:id="2643"/>
    </w:p>
    <w:p w14:paraId="0DED997B" w14:textId="77777777" w:rsidR="009B1C39" w:rsidRDefault="009B1C39">
      <w:r>
        <w:t xml:space="preserve">A class of messages such as personal, advertisement, information service etc. For more information see TS 23.140 [206]. </w:t>
      </w:r>
    </w:p>
    <w:p w14:paraId="6F25AA45" w14:textId="77777777" w:rsidR="009B1C39" w:rsidRDefault="009B1C39">
      <w:pPr>
        <w:pStyle w:val="Heading5"/>
      </w:pPr>
      <w:bookmarkStart w:id="2644" w:name="_Toc20233026"/>
      <w:bookmarkStart w:id="2645" w:name="_Toc28026605"/>
      <w:bookmarkStart w:id="2646" w:name="_Toc36116440"/>
      <w:bookmarkStart w:id="2647" w:name="_Toc44682623"/>
      <w:bookmarkStart w:id="2648" w:name="_Toc51926474"/>
      <w:bookmarkStart w:id="2649" w:name="_Toc172019307"/>
      <w:r>
        <w:t>5.1.4.1.19</w:t>
      </w:r>
      <w:r>
        <w:tab/>
        <w:t>Message Distribution Indicator</w:t>
      </w:r>
      <w:bookmarkEnd w:id="2644"/>
      <w:bookmarkEnd w:id="2645"/>
      <w:bookmarkEnd w:id="2646"/>
      <w:bookmarkEnd w:id="2647"/>
      <w:bookmarkEnd w:id="2648"/>
      <w:bookmarkEnd w:id="2649"/>
    </w:p>
    <w:p w14:paraId="130207D0" w14:textId="77777777" w:rsidR="009B1C39" w:rsidRDefault="009B1C39">
      <w:r>
        <w:t>This is an indication of type Boolean whether (value TRUE) or not (value FALSE) the VASP has indicated the content of the MM is intended for redistribution.</w:t>
      </w:r>
    </w:p>
    <w:p w14:paraId="4FF27C05" w14:textId="77777777" w:rsidR="009B1C39" w:rsidRDefault="009B1C39">
      <w:pPr>
        <w:pStyle w:val="Heading5"/>
      </w:pPr>
      <w:bookmarkStart w:id="2650" w:name="_Toc20233027"/>
      <w:bookmarkStart w:id="2651" w:name="_Toc28026606"/>
      <w:bookmarkStart w:id="2652" w:name="_Toc36116441"/>
      <w:bookmarkStart w:id="2653" w:name="_Toc44682624"/>
      <w:bookmarkStart w:id="2654" w:name="_Toc51926475"/>
      <w:bookmarkStart w:id="2655" w:name="_Toc172019308"/>
      <w:r>
        <w:t>5.1.4.1.20</w:t>
      </w:r>
      <w:r>
        <w:tab/>
        <w:t>Message ID</w:t>
      </w:r>
      <w:bookmarkEnd w:id="2650"/>
      <w:bookmarkEnd w:id="2651"/>
      <w:bookmarkEnd w:id="2652"/>
      <w:bookmarkEnd w:id="2653"/>
      <w:bookmarkEnd w:id="2654"/>
      <w:bookmarkEnd w:id="2655"/>
    </w:p>
    <w:p w14:paraId="248CB445"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4EC767C" w14:textId="77777777" w:rsidR="009B1C39" w:rsidRDefault="009B1C39">
      <w:pPr>
        <w:pStyle w:val="Heading5"/>
      </w:pPr>
      <w:bookmarkStart w:id="2656" w:name="_Toc20233028"/>
      <w:bookmarkStart w:id="2657" w:name="_Toc28026607"/>
      <w:bookmarkStart w:id="2658" w:name="_Toc36116442"/>
      <w:bookmarkStart w:id="2659" w:name="_Toc44682625"/>
      <w:bookmarkStart w:id="2660" w:name="_Toc51926476"/>
      <w:bookmarkStart w:id="2661" w:name="_Toc172019309"/>
      <w:r>
        <w:t>5.1.4.1.21</w:t>
      </w:r>
      <w:r>
        <w:tab/>
        <w:t>Message Reference</w:t>
      </w:r>
      <w:bookmarkEnd w:id="2656"/>
      <w:bookmarkEnd w:id="2657"/>
      <w:bookmarkEnd w:id="2658"/>
      <w:bookmarkEnd w:id="2659"/>
      <w:bookmarkEnd w:id="2660"/>
      <w:bookmarkEnd w:id="2661"/>
    </w:p>
    <w:p w14:paraId="3E8A4E76"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5AF0CF6B" w14:textId="77777777" w:rsidR="009B1C39" w:rsidRDefault="009B1C39">
      <w:pPr>
        <w:pStyle w:val="Heading5"/>
      </w:pPr>
      <w:bookmarkStart w:id="2662" w:name="_Toc20233029"/>
      <w:bookmarkStart w:id="2663" w:name="_Toc28026608"/>
      <w:bookmarkStart w:id="2664" w:name="_Toc36116443"/>
      <w:bookmarkStart w:id="2665" w:name="_Toc44682626"/>
      <w:bookmarkStart w:id="2666" w:name="_Toc51926477"/>
      <w:bookmarkStart w:id="2667" w:name="_Toc172019310"/>
      <w:r>
        <w:t>5.1.4.1.22</w:t>
      </w:r>
      <w:r>
        <w:tab/>
        <w:t>Message selection</w:t>
      </w:r>
      <w:bookmarkEnd w:id="2662"/>
      <w:bookmarkEnd w:id="2663"/>
      <w:bookmarkEnd w:id="2664"/>
      <w:bookmarkEnd w:id="2665"/>
      <w:bookmarkEnd w:id="2666"/>
      <w:bookmarkEnd w:id="2667"/>
    </w:p>
    <w:p w14:paraId="635231CE" w14:textId="77777777" w:rsidR="009B1C39" w:rsidRDefault="009B1C39">
      <w:r>
        <w:t>Messages which are to be viewed may be selected by a list of Message References or by a selection based on MM State and/or MM Flags keywords.</w:t>
      </w:r>
    </w:p>
    <w:p w14:paraId="634DA84A" w14:textId="77777777" w:rsidR="009B1C39" w:rsidRDefault="009B1C39">
      <w:pPr>
        <w:pStyle w:val="Heading5"/>
      </w:pPr>
      <w:bookmarkStart w:id="2668" w:name="_Toc20233030"/>
      <w:bookmarkStart w:id="2669" w:name="_Toc28026609"/>
      <w:bookmarkStart w:id="2670" w:name="_Toc36116444"/>
      <w:bookmarkStart w:id="2671" w:name="_Toc44682627"/>
      <w:bookmarkStart w:id="2672" w:name="_Toc51926478"/>
      <w:bookmarkStart w:id="2673" w:name="_Toc172019311"/>
      <w:r>
        <w:t>5.1.4.1.23</w:t>
      </w:r>
      <w:r>
        <w:tab/>
        <w:t>Message Size</w:t>
      </w:r>
      <w:bookmarkEnd w:id="2668"/>
      <w:bookmarkEnd w:id="2669"/>
      <w:bookmarkEnd w:id="2670"/>
      <w:bookmarkEnd w:id="2671"/>
      <w:bookmarkEnd w:id="2672"/>
      <w:bookmarkEnd w:id="2673"/>
    </w:p>
    <w:p w14:paraId="353E13C6" w14:textId="77777777" w:rsidR="009B1C39" w:rsidRDefault="009B1C39">
      <w:r>
        <w:t>This field contains the number of octets of the MM that is calculated as specified in TS 23.140 [206].</w:t>
      </w:r>
    </w:p>
    <w:p w14:paraId="29895432" w14:textId="77777777" w:rsidR="009B1C39" w:rsidRDefault="009B1C39">
      <w:pPr>
        <w:pStyle w:val="Heading5"/>
      </w:pPr>
      <w:bookmarkStart w:id="2674" w:name="_Toc20233031"/>
      <w:bookmarkStart w:id="2675" w:name="_Toc28026610"/>
      <w:bookmarkStart w:id="2676" w:name="_Toc36116445"/>
      <w:bookmarkStart w:id="2677" w:name="_Toc44682628"/>
      <w:bookmarkStart w:id="2678" w:name="_Toc51926479"/>
      <w:bookmarkStart w:id="2679" w:name="_Toc172019312"/>
      <w:r>
        <w:t>5.1.4.1.24</w:t>
      </w:r>
      <w:r>
        <w:tab/>
      </w:r>
      <w:proofErr w:type="spellStart"/>
      <w:r>
        <w:t>MMBox</w:t>
      </w:r>
      <w:proofErr w:type="spellEnd"/>
      <w:r>
        <w:t xml:space="preserve"> Storage Information</w:t>
      </w:r>
      <w:bookmarkEnd w:id="2674"/>
      <w:bookmarkEnd w:id="2675"/>
      <w:bookmarkEnd w:id="2676"/>
      <w:bookmarkEnd w:id="2677"/>
      <w:bookmarkEnd w:id="2678"/>
      <w:bookmarkEnd w:id="2679"/>
    </w:p>
    <w:p w14:paraId="146FBDA9" w14:textId="77777777" w:rsidR="009B1C39" w:rsidRDefault="009B1C39">
      <w:r>
        <w:t xml:space="preserve">This field includes following storage information elements for the </w:t>
      </w:r>
      <w:proofErr w:type="spellStart"/>
      <w:r>
        <w:t>MMBox</w:t>
      </w:r>
      <w:proofErr w:type="spellEnd"/>
      <w:r>
        <w:t xml:space="preserve"> containing the MM State, MM Flags, Store Status, Store Status Text and Stored Message Reference.</w:t>
      </w:r>
    </w:p>
    <w:p w14:paraId="1DCBB86A" w14:textId="77777777" w:rsidR="009B1C39" w:rsidRDefault="00B9629D" w:rsidP="00777A1E">
      <w:pPr>
        <w:pStyle w:val="B1"/>
        <w:ind w:left="284" w:firstLine="0"/>
      </w:pPr>
      <w:r>
        <w:t>-</w:t>
      </w:r>
      <w:r>
        <w:tab/>
      </w:r>
      <w:r w:rsidR="009B1C39">
        <w:t>MM State;</w:t>
      </w:r>
    </w:p>
    <w:p w14:paraId="2B6E80F1" w14:textId="77777777" w:rsidR="009B1C39" w:rsidRDefault="009B1C39" w:rsidP="00777A1E">
      <w:pPr>
        <w:pStyle w:val="B2"/>
        <w:ind w:left="339"/>
        <w:rPr>
          <w:b/>
          <w:bCs/>
          <w:sz w:val="24"/>
        </w:rPr>
      </w:pPr>
      <w:r>
        <w:t>This field contains the state of the MM.</w:t>
      </w:r>
    </w:p>
    <w:p w14:paraId="49556D80" w14:textId="77777777" w:rsidR="009B1C39" w:rsidRDefault="00B9629D" w:rsidP="00777A1E">
      <w:pPr>
        <w:pStyle w:val="B1"/>
        <w:ind w:left="284" w:firstLine="0"/>
      </w:pPr>
      <w:r>
        <w:t>-</w:t>
      </w:r>
      <w:r>
        <w:tab/>
      </w:r>
      <w:r w:rsidR="009B1C39">
        <w:t>MM Flags:</w:t>
      </w:r>
    </w:p>
    <w:p w14:paraId="6D569A12" w14:textId="77777777" w:rsidR="009B1C39" w:rsidRDefault="009B1C39" w:rsidP="00777A1E">
      <w:pPr>
        <w:pStyle w:val="B2"/>
        <w:ind w:left="339"/>
        <w:rPr>
          <w:b/>
          <w:bCs/>
          <w:sz w:val="24"/>
        </w:rPr>
      </w:pPr>
      <w:r>
        <w:t>This field contains the keyword flags of the MM.</w:t>
      </w:r>
    </w:p>
    <w:p w14:paraId="2E6184D3" w14:textId="77777777" w:rsidR="009B1C39" w:rsidRDefault="00B9629D" w:rsidP="00777A1E">
      <w:pPr>
        <w:pStyle w:val="B1"/>
        <w:ind w:left="284" w:firstLine="0"/>
      </w:pPr>
      <w:r>
        <w:t>-</w:t>
      </w:r>
      <w:r>
        <w:tab/>
      </w:r>
      <w:r w:rsidR="009B1C39">
        <w:t>Store Status:</w:t>
      </w:r>
    </w:p>
    <w:p w14:paraId="6E3155DC" w14:textId="77777777" w:rsidR="009B1C39" w:rsidRDefault="009B1C39" w:rsidP="00777A1E">
      <w:pPr>
        <w:pStyle w:val="B2"/>
        <w:ind w:left="339"/>
        <w:rPr>
          <w:b/>
          <w:bCs/>
          <w:sz w:val="24"/>
        </w:rPr>
      </w:pPr>
      <w:r>
        <w:t>This field contains an appropriate status value of the stored MM, e.g. stored, error-transient-mailbox-full,…</w:t>
      </w:r>
    </w:p>
    <w:p w14:paraId="75B7D680" w14:textId="77777777" w:rsidR="009B1C39" w:rsidRDefault="00B9629D" w:rsidP="00777A1E">
      <w:pPr>
        <w:pStyle w:val="B1"/>
        <w:ind w:left="284" w:firstLine="0"/>
      </w:pPr>
      <w:r>
        <w:t>-</w:t>
      </w:r>
      <w:r>
        <w:tab/>
      </w:r>
      <w:r w:rsidR="009B1C39">
        <w:t>Store Status Text;</w:t>
      </w:r>
    </w:p>
    <w:p w14:paraId="28ACD6D3"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9BA2CE7" w14:textId="77777777" w:rsidR="009B1C39" w:rsidRDefault="00B9629D" w:rsidP="00777A1E">
      <w:pPr>
        <w:pStyle w:val="B1"/>
        <w:ind w:left="284" w:firstLine="0"/>
      </w:pPr>
      <w:r>
        <w:t>-</w:t>
      </w:r>
      <w:r>
        <w:tab/>
      </w:r>
      <w:r w:rsidR="009B1C39">
        <w:t>Stored Message Reference;</w:t>
      </w:r>
    </w:p>
    <w:p w14:paraId="46596200" w14:textId="77777777" w:rsidR="009B1C39" w:rsidRDefault="009B1C39" w:rsidP="00777A1E">
      <w:pPr>
        <w:pStyle w:val="B2"/>
        <w:ind w:left="339"/>
        <w:rPr>
          <w:rFonts w:ascii="Arial" w:hAnsi="Arial"/>
        </w:rPr>
      </w:pPr>
      <w:r>
        <w:t>A reference of the newly stored MM.</w:t>
      </w:r>
    </w:p>
    <w:p w14:paraId="6E1169CC" w14:textId="77777777" w:rsidR="009B1C39" w:rsidRDefault="009B1C39">
      <w:pPr>
        <w:pStyle w:val="Heading5"/>
      </w:pPr>
      <w:bookmarkStart w:id="2680" w:name="_Toc20233032"/>
      <w:bookmarkStart w:id="2681" w:name="_Toc28026611"/>
      <w:bookmarkStart w:id="2682" w:name="_Toc36116446"/>
      <w:bookmarkStart w:id="2683" w:name="_Toc44682629"/>
      <w:bookmarkStart w:id="2684" w:name="_Toc51926480"/>
      <w:bookmarkStart w:id="2685" w:name="_Toc172019313"/>
      <w:r>
        <w:t>5.1.4.1.25</w:t>
      </w:r>
      <w:r>
        <w:tab/>
        <w:t>MM component list</w:t>
      </w:r>
      <w:bookmarkEnd w:id="2680"/>
      <w:bookmarkEnd w:id="2681"/>
      <w:bookmarkEnd w:id="2682"/>
      <w:bookmarkEnd w:id="2683"/>
      <w:bookmarkEnd w:id="2684"/>
      <w:bookmarkEnd w:id="2685"/>
    </w:p>
    <w:p w14:paraId="2D14A21C"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0B9BCE56" w14:textId="77777777" w:rsidR="009B1C39" w:rsidRDefault="009B1C39">
      <w:pPr>
        <w:pStyle w:val="Heading5"/>
      </w:pPr>
      <w:bookmarkStart w:id="2686" w:name="_Toc20233033"/>
      <w:bookmarkStart w:id="2687" w:name="_Toc28026612"/>
      <w:bookmarkStart w:id="2688" w:name="_Toc36116447"/>
      <w:bookmarkStart w:id="2689" w:name="_Toc44682630"/>
      <w:bookmarkStart w:id="2690" w:name="_Toc51926481"/>
      <w:bookmarkStart w:id="2691" w:name="_Toc172019314"/>
      <w:r>
        <w:t>5.1.4.1.26</w:t>
      </w:r>
      <w:r>
        <w:tab/>
        <w:t>MM Date and Time</w:t>
      </w:r>
      <w:bookmarkEnd w:id="2686"/>
      <w:bookmarkEnd w:id="2687"/>
      <w:bookmarkEnd w:id="2688"/>
      <w:bookmarkEnd w:id="2689"/>
      <w:bookmarkEnd w:id="2690"/>
      <w:bookmarkEnd w:id="2691"/>
    </w:p>
    <w:p w14:paraId="73477BA0"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185EA6C8" w14:textId="77777777" w:rsidR="009B1C39" w:rsidRDefault="009B1C39">
      <w:pPr>
        <w:pStyle w:val="Heading5"/>
      </w:pPr>
      <w:bookmarkStart w:id="2692" w:name="_Toc20233034"/>
      <w:bookmarkStart w:id="2693" w:name="_Toc28026613"/>
      <w:bookmarkStart w:id="2694" w:name="_Toc36116448"/>
      <w:bookmarkStart w:id="2695" w:name="_Toc44682631"/>
      <w:bookmarkStart w:id="2696" w:name="_Toc51926482"/>
      <w:bookmarkStart w:id="2697" w:name="_Toc172019315"/>
      <w:r>
        <w:lastRenderedPageBreak/>
        <w:t>5.1.4.1.27</w:t>
      </w:r>
      <w:r>
        <w:tab/>
        <w:t>MM Listing</w:t>
      </w:r>
      <w:bookmarkEnd w:id="2692"/>
      <w:bookmarkEnd w:id="2693"/>
      <w:bookmarkEnd w:id="2694"/>
      <w:bookmarkEnd w:id="2695"/>
      <w:bookmarkEnd w:id="2696"/>
      <w:bookmarkEnd w:id="2697"/>
    </w:p>
    <w:p w14:paraId="023111AA"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2F7F536B" w14:textId="77777777" w:rsidR="009B1C39" w:rsidRDefault="00147317" w:rsidP="00147317">
      <w:pPr>
        <w:pStyle w:val="B1"/>
        <w:keepNext/>
        <w:ind w:left="0" w:firstLine="0"/>
      </w:pPr>
      <w:r>
        <w:t>-</w:t>
      </w:r>
      <w:r>
        <w:tab/>
      </w:r>
      <w:r w:rsidR="009B1C39">
        <w:t>Message reference: a unique reference to an MM;</w:t>
      </w:r>
    </w:p>
    <w:p w14:paraId="42AFED3D"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722D24EF" w14:textId="77777777" w:rsidR="009B1C39" w:rsidRDefault="009B1C39">
      <w:pPr>
        <w:pStyle w:val="Heading5"/>
      </w:pPr>
      <w:bookmarkStart w:id="2698" w:name="_Toc20233035"/>
      <w:bookmarkStart w:id="2699" w:name="_Toc28026614"/>
      <w:bookmarkStart w:id="2700" w:name="_Toc36116449"/>
      <w:bookmarkStart w:id="2701" w:name="_Toc44682632"/>
      <w:bookmarkStart w:id="2702" w:name="_Toc51926483"/>
      <w:bookmarkStart w:id="2703" w:name="_Toc172019316"/>
      <w:r>
        <w:t>5.1.4.1.28</w:t>
      </w:r>
      <w:r>
        <w:tab/>
        <w:t>MM Status Code</w:t>
      </w:r>
      <w:bookmarkEnd w:id="2698"/>
      <w:bookmarkEnd w:id="2699"/>
      <w:bookmarkEnd w:id="2700"/>
      <w:bookmarkEnd w:id="2701"/>
      <w:bookmarkEnd w:id="2702"/>
      <w:bookmarkEnd w:id="2703"/>
    </w:p>
    <w:p w14:paraId="48EED49E" w14:textId="77777777" w:rsidR="009B1C39" w:rsidRDefault="009B1C39">
      <w:pPr>
        <w:rPr>
          <w:snapToGrid w:val="0"/>
        </w:rPr>
      </w:pPr>
      <w:r>
        <w:t xml:space="preserve">This field contains an </w:t>
      </w:r>
      <w:r>
        <w:rPr>
          <w:snapToGrid w:val="0"/>
        </w:rPr>
        <w:t>appropriate status value of the delivered MM (e.g. retrieved, rejected, etc.).</w:t>
      </w:r>
    </w:p>
    <w:p w14:paraId="0D5F8B8A" w14:textId="77777777" w:rsidR="009B1C39" w:rsidRDefault="009B1C39">
      <w:pPr>
        <w:pStyle w:val="Heading5"/>
      </w:pPr>
      <w:bookmarkStart w:id="2704" w:name="_Toc20233036"/>
      <w:bookmarkStart w:id="2705" w:name="_Toc28026615"/>
      <w:bookmarkStart w:id="2706" w:name="_Toc36116450"/>
      <w:bookmarkStart w:id="2707" w:name="_Toc44682633"/>
      <w:bookmarkStart w:id="2708" w:name="_Toc51926484"/>
      <w:bookmarkStart w:id="2709" w:name="_Toc172019317"/>
      <w:r>
        <w:t>5.1.4.1.28A</w:t>
      </w:r>
      <w:r>
        <w:tab/>
        <w:t>MS Time Zone</w:t>
      </w:r>
      <w:bookmarkEnd w:id="2704"/>
      <w:bookmarkEnd w:id="2705"/>
      <w:bookmarkEnd w:id="2706"/>
      <w:bookmarkEnd w:id="2707"/>
      <w:bookmarkEnd w:id="2708"/>
      <w:bookmarkEnd w:id="2709"/>
    </w:p>
    <w:p w14:paraId="2578F451" w14:textId="77777777" w:rsidR="009B1C39" w:rsidRDefault="009B1C39">
      <w:r>
        <w:t>This field contains the 'Time Zone' IE provided for the MMS User Agent as specified in TS 29.060 [215].</w:t>
      </w:r>
    </w:p>
    <w:p w14:paraId="2C419055" w14:textId="77777777" w:rsidR="009B1C39" w:rsidRDefault="009B1C39">
      <w:pPr>
        <w:pStyle w:val="Heading5"/>
      </w:pPr>
      <w:bookmarkStart w:id="2710" w:name="_Toc20233037"/>
      <w:bookmarkStart w:id="2711" w:name="_Toc28026616"/>
      <w:bookmarkStart w:id="2712" w:name="_Toc36116451"/>
      <w:bookmarkStart w:id="2713" w:name="_Toc44682634"/>
      <w:bookmarkStart w:id="2714" w:name="_Toc51926485"/>
      <w:bookmarkStart w:id="2715" w:name="_Toc172019318"/>
      <w:r>
        <w:t>5.1.4.1.29</w:t>
      </w:r>
      <w:r>
        <w:tab/>
        <w:t>MSCF Information</w:t>
      </w:r>
      <w:bookmarkEnd w:id="2710"/>
      <w:bookmarkEnd w:id="2711"/>
      <w:bookmarkEnd w:id="2712"/>
      <w:bookmarkEnd w:id="2713"/>
      <w:bookmarkEnd w:id="2714"/>
      <w:bookmarkEnd w:id="2715"/>
    </w:p>
    <w:p w14:paraId="6A4ADC9A" w14:textId="77777777" w:rsidR="009B1C39" w:rsidRDefault="009B1C39">
      <w:r>
        <w:t>This is a grouped field comprising several the following sub-fields associated with the invocation of the MSCF for advanced addressing:</w:t>
      </w:r>
    </w:p>
    <w:p w14:paraId="54FDE3F9" w14:textId="77777777" w:rsidR="009B1C39" w:rsidRDefault="00147317" w:rsidP="007D76E0">
      <w:pPr>
        <w:pStyle w:val="B1"/>
      </w:pPr>
      <w:r>
        <w:t>-</w:t>
      </w:r>
      <w:r>
        <w:tab/>
      </w:r>
      <w:r w:rsidR="009B1C39">
        <w:t>Billing Information;</w:t>
      </w:r>
    </w:p>
    <w:p w14:paraId="2B1FB41B" w14:textId="77777777" w:rsidR="009B1C39" w:rsidRDefault="00147317" w:rsidP="007D76E0">
      <w:pPr>
        <w:pStyle w:val="B1"/>
      </w:pPr>
      <w:r>
        <w:t>-</w:t>
      </w:r>
      <w:r>
        <w:tab/>
      </w:r>
      <w:r w:rsidR="009B1C39">
        <w:t>Routeing address List.</w:t>
      </w:r>
    </w:p>
    <w:p w14:paraId="7A4D31D1" w14:textId="77777777" w:rsidR="009B1C39" w:rsidRDefault="009B1C39">
      <w:r>
        <w:t>These field elements are described in the appropriate subclause.</w:t>
      </w:r>
    </w:p>
    <w:p w14:paraId="7E7D2019" w14:textId="77777777" w:rsidR="009B1C39" w:rsidRDefault="009B1C39">
      <w:pPr>
        <w:pStyle w:val="Heading5"/>
      </w:pPr>
      <w:bookmarkStart w:id="2716" w:name="_Toc20233038"/>
      <w:bookmarkStart w:id="2717" w:name="_Toc28026617"/>
      <w:bookmarkStart w:id="2718" w:name="_Toc36116452"/>
      <w:bookmarkStart w:id="2719" w:name="_Toc44682635"/>
      <w:bookmarkStart w:id="2720" w:name="_Toc51926486"/>
      <w:bookmarkStart w:id="2721" w:name="_Toc172019319"/>
      <w:r>
        <w:t>5.1.4.1.30</w:t>
      </w:r>
      <w:r>
        <w:tab/>
        <w:t>Originator Address</w:t>
      </w:r>
      <w:bookmarkEnd w:id="2716"/>
      <w:bookmarkEnd w:id="2717"/>
      <w:bookmarkEnd w:id="2718"/>
      <w:bookmarkEnd w:id="2719"/>
      <w:bookmarkEnd w:id="2720"/>
      <w:bookmarkEnd w:id="2721"/>
    </w:p>
    <w:p w14:paraId="214564FB" w14:textId="77777777" w:rsidR="009B1C39" w:rsidRDefault="009B1C39">
      <w:r>
        <w:t>This field contains an originator MMS User Agent address. The MMS supports the use of E-Mail addresses (RFC 822 [400]) or MSISDN (E.164 [308]).</w:t>
      </w:r>
    </w:p>
    <w:p w14:paraId="7E3FBB6F" w14:textId="77777777" w:rsidR="009B1C39" w:rsidRDefault="009B1C39">
      <w:pPr>
        <w:pStyle w:val="Heading5"/>
      </w:pPr>
      <w:bookmarkStart w:id="2722" w:name="_Toc20233039"/>
      <w:bookmarkStart w:id="2723" w:name="_Toc28026618"/>
      <w:bookmarkStart w:id="2724" w:name="_Toc36116453"/>
      <w:bookmarkStart w:id="2725" w:name="_Toc44682636"/>
      <w:bookmarkStart w:id="2726" w:name="_Toc51926487"/>
      <w:bookmarkStart w:id="2727" w:name="_Toc172019320"/>
      <w:r>
        <w:t>5.1.4.1.31</w:t>
      </w:r>
      <w:r>
        <w:tab/>
        <w:t>Originator MMS Relay/Server Address</w:t>
      </w:r>
      <w:bookmarkEnd w:id="2722"/>
      <w:bookmarkEnd w:id="2723"/>
      <w:bookmarkEnd w:id="2724"/>
      <w:bookmarkEnd w:id="2725"/>
      <w:bookmarkEnd w:id="2726"/>
      <w:bookmarkEnd w:id="2727"/>
    </w:p>
    <w:p w14:paraId="6E0691C0" w14:textId="77777777" w:rsidR="009B1C39" w:rsidRDefault="009B1C39">
      <w:r>
        <w:t>This field contains an address of the originator MMS Relay/Server. This address is composed of a mandatory IP address and/or an optional domain name.</w:t>
      </w:r>
    </w:p>
    <w:p w14:paraId="0D12597B" w14:textId="77777777" w:rsidR="009B1C39" w:rsidRDefault="009B1C39">
      <w:pPr>
        <w:pStyle w:val="Heading5"/>
      </w:pPr>
      <w:bookmarkStart w:id="2728" w:name="_Toc20233040"/>
      <w:bookmarkStart w:id="2729" w:name="_Toc28026619"/>
      <w:bookmarkStart w:id="2730" w:name="_Toc36116454"/>
      <w:bookmarkStart w:id="2731" w:name="_Toc44682637"/>
      <w:bookmarkStart w:id="2732" w:name="_Toc51926488"/>
      <w:bookmarkStart w:id="2733" w:name="_Toc172019321"/>
      <w:r>
        <w:t>5.1.4.1.32</w:t>
      </w:r>
      <w:r>
        <w:tab/>
        <w:t>Priority</w:t>
      </w:r>
      <w:bookmarkEnd w:id="2728"/>
      <w:bookmarkEnd w:id="2729"/>
      <w:bookmarkEnd w:id="2730"/>
      <w:bookmarkEnd w:id="2731"/>
      <w:bookmarkEnd w:id="2732"/>
      <w:bookmarkEnd w:id="2733"/>
    </w:p>
    <w:p w14:paraId="13FF785C" w14:textId="77777777" w:rsidR="009B1C39" w:rsidRDefault="009B1C39">
      <w:pPr>
        <w:rPr>
          <w:rFonts w:eastAsia="MS ??"/>
        </w:rPr>
      </w:pPr>
      <w:r>
        <w:t xml:space="preserve">The priority (importance) of the message, see TS </w:t>
      </w:r>
      <w:r>
        <w:rPr>
          <w:rFonts w:eastAsia="MS ??"/>
        </w:rPr>
        <w:t>23.140 [206].</w:t>
      </w:r>
    </w:p>
    <w:p w14:paraId="4AB92F7F" w14:textId="77777777" w:rsidR="009B1C39" w:rsidRDefault="009B1C39">
      <w:pPr>
        <w:pStyle w:val="Heading5"/>
      </w:pPr>
      <w:bookmarkStart w:id="2734" w:name="_Toc20233041"/>
      <w:bookmarkStart w:id="2735" w:name="_Toc28026620"/>
      <w:bookmarkStart w:id="2736" w:name="_Toc36116455"/>
      <w:bookmarkStart w:id="2737" w:name="_Toc44682638"/>
      <w:bookmarkStart w:id="2738" w:name="_Toc51926489"/>
      <w:bookmarkStart w:id="2739" w:name="_Toc172019322"/>
      <w:r>
        <w:t>5.1.4.1.33</w:t>
      </w:r>
      <w:r>
        <w:tab/>
        <w:t>Quotas</w:t>
      </w:r>
      <w:bookmarkEnd w:id="2734"/>
      <w:bookmarkEnd w:id="2735"/>
      <w:bookmarkEnd w:id="2736"/>
      <w:bookmarkEnd w:id="2737"/>
      <w:bookmarkEnd w:id="2738"/>
      <w:bookmarkEnd w:id="2739"/>
    </w:p>
    <w:p w14:paraId="3D5FFF51" w14:textId="77777777" w:rsidR="009B1C39" w:rsidRDefault="009B1C39">
      <w:r>
        <w:t xml:space="preserve">The quotas of the </w:t>
      </w:r>
      <w:proofErr w:type="spellStart"/>
      <w:r>
        <w:t>MMBox</w:t>
      </w:r>
      <w:proofErr w:type="spellEnd"/>
      <w:r>
        <w:t xml:space="preserve"> in messages and/or octets identified with Messages or Octets</w:t>
      </w:r>
    </w:p>
    <w:p w14:paraId="26D29AA6" w14:textId="77777777" w:rsidR="009B1C39" w:rsidRDefault="009B1C39">
      <w:pPr>
        <w:pStyle w:val="Heading5"/>
      </w:pPr>
      <w:bookmarkStart w:id="2740" w:name="_Toc20233042"/>
      <w:bookmarkStart w:id="2741" w:name="_Toc28026621"/>
      <w:bookmarkStart w:id="2742" w:name="_Toc36116456"/>
      <w:bookmarkStart w:id="2743" w:name="_Toc44682639"/>
      <w:bookmarkStart w:id="2744" w:name="_Toc51926490"/>
      <w:bookmarkStart w:id="2745" w:name="_Toc172019323"/>
      <w:r>
        <w:t>5.1.4.1.34</w:t>
      </w:r>
      <w:r>
        <w:tab/>
        <w:t>Quotas requested</w:t>
      </w:r>
      <w:bookmarkEnd w:id="2740"/>
      <w:bookmarkEnd w:id="2741"/>
      <w:bookmarkEnd w:id="2742"/>
      <w:bookmarkEnd w:id="2743"/>
      <w:bookmarkEnd w:id="2744"/>
      <w:bookmarkEnd w:id="2745"/>
    </w:p>
    <w:p w14:paraId="78838C12" w14:textId="77777777" w:rsidR="009B1C39" w:rsidRDefault="009B1C39">
      <w:r>
        <w:t>This is an indication that the Managing User Agent has requested the current message and/or size quotas.</w:t>
      </w:r>
    </w:p>
    <w:p w14:paraId="69A19076" w14:textId="77777777" w:rsidR="009B1C39" w:rsidRDefault="009B1C39">
      <w:pPr>
        <w:pStyle w:val="Heading5"/>
      </w:pPr>
      <w:bookmarkStart w:id="2746" w:name="_Toc20233043"/>
      <w:bookmarkStart w:id="2747" w:name="_Toc28026622"/>
      <w:bookmarkStart w:id="2748" w:name="_Toc36116457"/>
      <w:bookmarkStart w:id="2749" w:name="_Toc44682640"/>
      <w:bookmarkStart w:id="2750" w:name="_Toc51926491"/>
      <w:bookmarkStart w:id="2751" w:name="_Toc172019324"/>
      <w:r>
        <w:t>5.1.4.1.35</w:t>
      </w:r>
      <w:r>
        <w:tab/>
        <w:t>Read Reply Requested</w:t>
      </w:r>
      <w:bookmarkEnd w:id="2746"/>
      <w:bookmarkEnd w:id="2747"/>
      <w:bookmarkEnd w:id="2748"/>
      <w:bookmarkEnd w:id="2749"/>
      <w:bookmarkEnd w:id="2750"/>
      <w:bookmarkEnd w:id="2751"/>
    </w:p>
    <w:p w14:paraId="762FFDDE" w14:textId="77777777" w:rsidR="009B1C39" w:rsidRDefault="009B1C39">
      <w:r>
        <w:t>A Boolean value indicating whether the originator MMS User Agent has requested a read-reply report (value TRUE) or not (value FALSE).</w:t>
      </w:r>
    </w:p>
    <w:p w14:paraId="2A2B2948" w14:textId="77777777" w:rsidR="009B1C39" w:rsidRDefault="009B1C39">
      <w:pPr>
        <w:pStyle w:val="Heading5"/>
      </w:pPr>
      <w:bookmarkStart w:id="2752" w:name="_Toc20233044"/>
      <w:bookmarkStart w:id="2753" w:name="_Toc28026623"/>
      <w:bookmarkStart w:id="2754" w:name="_Toc36116458"/>
      <w:bookmarkStart w:id="2755" w:name="_Toc44682641"/>
      <w:bookmarkStart w:id="2756" w:name="_Toc51926492"/>
      <w:bookmarkStart w:id="2757" w:name="_Toc172019325"/>
      <w:r>
        <w:t>5.1.4.1.36</w:t>
      </w:r>
      <w:r>
        <w:tab/>
        <w:t>Read Status</w:t>
      </w:r>
      <w:bookmarkEnd w:id="2752"/>
      <w:bookmarkEnd w:id="2753"/>
      <w:bookmarkEnd w:id="2754"/>
      <w:bookmarkEnd w:id="2755"/>
      <w:bookmarkEnd w:id="2756"/>
      <w:bookmarkEnd w:id="2757"/>
    </w:p>
    <w:p w14:paraId="54DB7DE8" w14:textId="77777777" w:rsidR="009B1C39" w:rsidRDefault="009B1C39">
      <w:r>
        <w:t>See TS 23.140 [206]: Status of the MM, e.g. Read, Deleted without being read.</w:t>
      </w:r>
    </w:p>
    <w:p w14:paraId="037A0374" w14:textId="77777777" w:rsidR="009B1C39" w:rsidRDefault="009B1C39">
      <w:pPr>
        <w:pStyle w:val="Heading5"/>
      </w:pPr>
      <w:bookmarkStart w:id="2758" w:name="_Toc20233045"/>
      <w:bookmarkStart w:id="2759" w:name="_Toc28026624"/>
      <w:bookmarkStart w:id="2760" w:name="_Toc36116459"/>
      <w:bookmarkStart w:id="2761" w:name="_Toc44682642"/>
      <w:bookmarkStart w:id="2762" w:name="_Toc51926493"/>
      <w:bookmarkStart w:id="2763" w:name="_Toc172019326"/>
      <w:r>
        <w:t>5.1.4.1.37</w:t>
      </w:r>
      <w:r>
        <w:tab/>
        <w:t>Recipient Address</w:t>
      </w:r>
      <w:bookmarkEnd w:id="2758"/>
      <w:bookmarkEnd w:id="2759"/>
      <w:bookmarkEnd w:id="2760"/>
      <w:bookmarkEnd w:id="2761"/>
      <w:bookmarkEnd w:id="2762"/>
      <w:bookmarkEnd w:id="2763"/>
    </w:p>
    <w:p w14:paraId="7AE32844" w14:textId="77777777" w:rsidR="009B1C39" w:rsidRDefault="009B1C39">
      <w:r>
        <w:t>This field contains a recipient MMS User Agent address. The MMS supports the use of E-Mail addresses (RFC 822 [400]), MSISDN (E.164 [308]) or Service provider specific addresses (short code).</w:t>
      </w:r>
    </w:p>
    <w:p w14:paraId="778CC291" w14:textId="77777777" w:rsidR="009B1C39" w:rsidRDefault="009B1C39">
      <w:pPr>
        <w:pStyle w:val="Heading5"/>
      </w:pPr>
      <w:bookmarkStart w:id="2764" w:name="_Toc20233046"/>
      <w:bookmarkStart w:id="2765" w:name="_Toc28026625"/>
      <w:bookmarkStart w:id="2766" w:name="_Toc36116460"/>
      <w:bookmarkStart w:id="2767" w:name="_Toc44682643"/>
      <w:bookmarkStart w:id="2768" w:name="_Toc51926494"/>
      <w:bookmarkStart w:id="2769" w:name="_Toc172019327"/>
      <w:r>
        <w:lastRenderedPageBreak/>
        <w:t>5.1.4.1.38</w:t>
      </w:r>
      <w:r>
        <w:tab/>
        <w:t>Recipient MMS Relay/Server Address</w:t>
      </w:r>
      <w:bookmarkEnd w:id="2764"/>
      <w:bookmarkEnd w:id="2765"/>
      <w:bookmarkEnd w:id="2766"/>
      <w:bookmarkEnd w:id="2767"/>
      <w:bookmarkEnd w:id="2768"/>
      <w:bookmarkEnd w:id="2769"/>
    </w:p>
    <w:p w14:paraId="6E113D44" w14:textId="77777777" w:rsidR="009B1C39" w:rsidRDefault="009B1C39">
      <w:r>
        <w:t>This field contains an address of the recipient MMS Relay/Server. This address is composed of a mandatory IP address and/or an optional domain name.</w:t>
      </w:r>
    </w:p>
    <w:p w14:paraId="26685F01" w14:textId="77777777" w:rsidR="009B1C39" w:rsidRDefault="009B1C39">
      <w:pPr>
        <w:pStyle w:val="Heading5"/>
      </w:pPr>
      <w:bookmarkStart w:id="2770" w:name="_Toc20233047"/>
      <w:bookmarkStart w:id="2771" w:name="_Toc28026626"/>
      <w:bookmarkStart w:id="2772" w:name="_Toc36116461"/>
      <w:bookmarkStart w:id="2773" w:name="_Toc44682644"/>
      <w:bookmarkStart w:id="2774" w:name="_Toc51926495"/>
      <w:bookmarkStart w:id="2775" w:name="_Toc172019328"/>
      <w:r>
        <w:t>5.1.4.1.39</w:t>
      </w:r>
      <w:r>
        <w:tab/>
        <w:t>Recipients Address List</w:t>
      </w:r>
      <w:bookmarkEnd w:id="2770"/>
      <w:bookmarkEnd w:id="2771"/>
      <w:bookmarkEnd w:id="2772"/>
      <w:bookmarkEnd w:id="2773"/>
      <w:bookmarkEnd w:id="2774"/>
      <w:bookmarkEnd w:id="2775"/>
    </w:p>
    <w:p w14:paraId="0D11623D" w14:textId="77777777" w:rsidR="009B1C39" w:rsidRDefault="009B1C39">
      <w:r>
        <w:t>This field contains a list of recipient MMS User Agent addresses.</w:t>
      </w:r>
    </w:p>
    <w:p w14:paraId="6EF26C77" w14:textId="77777777" w:rsidR="009B1C39" w:rsidRDefault="009B1C39">
      <w:pPr>
        <w:pStyle w:val="Heading5"/>
      </w:pPr>
      <w:bookmarkStart w:id="2776" w:name="_Toc20233048"/>
      <w:bookmarkStart w:id="2777" w:name="_Toc28026627"/>
      <w:bookmarkStart w:id="2778" w:name="_Toc36116462"/>
      <w:bookmarkStart w:id="2779" w:name="_Toc44682645"/>
      <w:bookmarkStart w:id="2780" w:name="_Toc51926496"/>
      <w:bookmarkStart w:id="2781" w:name="_Toc172019329"/>
      <w:r>
        <w:t>5.1.4.1.40</w:t>
      </w:r>
      <w:r>
        <w:tab/>
        <w:t>Record Extensions</w:t>
      </w:r>
      <w:bookmarkEnd w:id="2776"/>
      <w:bookmarkEnd w:id="2777"/>
      <w:bookmarkEnd w:id="2778"/>
      <w:bookmarkEnd w:id="2779"/>
      <w:bookmarkEnd w:id="2780"/>
      <w:bookmarkEnd w:id="2781"/>
    </w:p>
    <w:p w14:paraId="6537F4CF" w14:textId="77777777" w:rsidR="009B1C39" w:rsidRDefault="009B1C39">
      <w:r>
        <w:t>The field enables network operators and/or manufacturers to add their own extensions to the standard record definitions.</w:t>
      </w:r>
    </w:p>
    <w:p w14:paraId="2EB7927A" w14:textId="77777777" w:rsidR="009B1C39" w:rsidRDefault="009B1C39">
      <w:pPr>
        <w:pStyle w:val="Heading5"/>
      </w:pPr>
      <w:bookmarkStart w:id="2782" w:name="_Toc20233049"/>
      <w:bookmarkStart w:id="2783" w:name="_Toc28026628"/>
      <w:bookmarkStart w:id="2784" w:name="_Toc36116463"/>
      <w:bookmarkStart w:id="2785" w:name="_Toc44682646"/>
      <w:bookmarkStart w:id="2786" w:name="_Toc51926497"/>
      <w:bookmarkStart w:id="2787" w:name="_Toc172019330"/>
      <w:r>
        <w:t>5.1.4.1.41</w:t>
      </w:r>
      <w:r>
        <w:tab/>
        <w:t>Record Time Stamp</w:t>
      </w:r>
      <w:bookmarkEnd w:id="2782"/>
      <w:bookmarkEnd w:id="2783"/>
      <w:bookmarkEnd w:id="2784"/>
      <w:bookmarkEnd w:id="2785"/>
      <w:bookmarkEnd w:id="2786"/>
      <w:bookmarkEnd w:id="2787"/>
    </w:p>
    <w:p w14:paraId="537B0DAA" w14:textId="77777777" w:rsidR="009B1C39" w:rsidRDefault="009B1C39">
      <w:r>
        <w:t>This field indicates the date and time when the CDR was produced.</w:t>
      </w:r>
    </w:p>
    <w:p w14:paraId="32C80734" w14:textId="77777777" w:rsidR="009B1C39" w:rsidRDefault="009B1C39">
      <w:pPr>
        <w:pStyle w:val="Heading5"/>
      </w:pPr>
      <w:bookmarkStart w:id="2788" w:name="_Toc20233050"/>
      <w:bookmarkStart w:id="2789" w:name="_Toc28026629"/>
      <w:bookmarkStart w:id="2790" w:name="_Toc36116464"/>
      <w:bookmarkStart w:id="2791" w:name="_Toc44682647"/>
      <w:bookmarkStart w:id="2792" w:name="_Toc51926498"/>
      <w:bookmarkStart w:id="2793" w:name="_Toc172019331"/>
      <w:r>
        <w:t>5.1.4.1.42</w:t>
      </w:r>
      <w:r>
        <w:tab/>
        <w:t>Record Type</w:t>
      </w:r>
      <w:bookmarkEnd w:id="2788"/>
      <w:bookmarkEnd w:id="2789"/>
      <w:bookmarkEnd w:id="2790"/>
      <w:bookmarkEnd w:id="2791"/>
      <w:bookmarkEnd w:id="2792"/>
      <w:bookmarkEnd w:id="2793"/>
    </w:p>
    <w:p w14:paraId="3EC92491" w14:textId="77777777" w:rsidR="009B1C39" w:rsidRDefault="009B1C39">
      <w:r>
        <w:t>The field identifies the type of the record, see TS 32.250 [10].</w:t>
      </w:r>
    </w:p>
    <w:p w14:paraId="458C9DE0" w14:textId="77777777" w:rsidR="009B1C39" w:rsidRDefault="009B1C39">
      <w:pPr>
        <w:pStyle w:val="Heading5"/>
      </w:pPr>
      <w:bookmarkStart w:id="2794" w:name="_Toc20233051"/>
      <w:bookmarkStart w:id="2795" w:name="_Toc28026630"/>
      <w:bookmarkStart w:id="2796" w:name="_Toc36116465"/>
      <w:bookmarkStart w:id="2797" w:name="_Toc44682648"/>
      <w:bookmarkStart w:id="2798" w:name="_Toc51926499"/>
      <w:bookmarkStart w:id="2799" w:name="_Toc172019332"/>
      <w:r>
        <w:t>5.1.4.1.43</w:t>
      </w:r>
      <w:r>
        <w:tab/>
        <w:t>Reply Charging</w:t>
      </w:r>
      <w:bookmarkEnd w:id="2794"/>
      <w:bookmarkEnd w:id="2795"/>
      <w:bookmarkEnd w:id="2796"/>
      <w:bookmarkEnd w:id="2797"/>
      <w:bookmarkEnd w:id="2798"/>
      <w:bookmarkEnd w:id="2799"/>
    </w:p>
    <w:p w14:paraId="3E9173FD"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6D1B940A" w14:textId="77777777" w:rsidR="009B1C39" w:rsidRDefault="009B1C39">
      <w:r>
        <w:t>In the Originator MM1 Submission CDR (O1S-CDR) this parameter indicates whether the originator MMS User Agent has requested reply-charging (value TRUE) or not (value FALSE).</w:t>
      </w:r>
    </w:p>
    <w:p w14:paraId="560B2962" w14:textId="77777777" w:rsidR="009B1C39" w:rsidRDefault="009B1C39">
      <w:r>
        <w:t>In the Recipient MM1 Notification Request record (R1NRq -CDR) it indicates whether a reply to this particular original MM is free of charge (value TRUE) or not (value FALSE).</w:t>
      </w:r>
    </w:p>
    <w:p w14:paraId="053F8838" w14:textId="77777777" w:rsidR="009B1C39" w:rsidRDefault="009B1C39">
      <w:r>
        <w:t>In the MM7 Submission CDR (7S-CDR) this parameter indicates whether the originator MMS VASP has requested reply-charging (value TRUE) or not (value FALSE).</w:t>
      </w:r>
    </w:p>
    <w:p w14:paraId="71598A3B" w14:textId="77777777" w:rsidR="009B1C39" w:rsidRDefault="009B1C39">
      <w:pPr>
        <w:pStyle w:val="Heading5"/>
      </w:pPr>
      <w:bookmarkStart w:id="2800" w:name="_Toc20233052"/>
      <w:bookmarkStart w:id="2801" w:name="_Toc28026631"/>
      <w:bookmarkStart w:id="2802" w:name="_Toc36116466"/>
      <w:bookmarkStart w:id="2803" w:name="_Toc44682649"/>
      <w:bookmarkStart w:id="2804" w:name="_Toc51926500"/>
      <w:bookmarkStart w:id="2805" w:name="_Toc172019333"/>
      <w:r>
        <w:t>5.1.4.1.44</w:t>
      </w:r>
      <w:r>
        <w:tab/>
        <w:t>Reply Charging ID</w:t>
      </w:r>
      <w:bookmarkEnd w:id="2800"/>
      <w:bookmarkEnd w:id="2801"/>
      <w:bookmarkEnd w:id="2802"/>
      <w:bookmarkEnd w:id="2803"/>
      <w:bookmarkEnd w:id="2804"/>
      <w:bookmarkEnd w:id="2805"/>
    </w:p>
    <w:p w14:paraId="1318FAFD" w14:textId="77777777" w:rsidR="009B1C39" w:rsidRDefault="009B1C39">
      <w:r>
        <w:t>This field is present in the CDR only if the MM is a reply-MM to an original MM. The Reply Charging ID is the Message ID of the original MM.</w:t>
      </w:r>
    </w:p>
    <w:p w14:paraId="406171A2" w14:textId="77777777" w:rsidR="009B1C39" w:rsidRDefault="009B1C39">
      <w:pPr>
        <w:pStyle w:val="Heading5"/>
      </w:pPr>
      <w:bookmarkStart w:id="2806" w:name="_Toc20233053"/>
      <w:bookmarkStart w:id="2807" w:name="_Toc28026632"/>
      <w:bookmarkStart w:id="2808" w:name="_Toc36116467"/>
      <w:bookmarkStart w:id="2809" w:name="_Toc44682650"/>
      <w:bookmarkStart w:id="2810" w:name="_Toc51926501"/>
      <w:bookmarkStart w:id="2811" w:name="_Toc172019334"/>
      <w:r>
        <w:t>5.1.4.1.45</w:t>
      </w:r>
      <w:r>
        <w:tab/>
        <w:t>Reply Charging Size</w:t>
      </w:r>
      <w:bookmarkEnd w:id="2806"/>
      <w:bookmarkEnd w:id="2807"/>
      <w:bookmarkEnd w:id="2808"/>
      <w:bookmarkEnd w:id="2809"/>
      <w:bookmarkEnd w:id="2810"/>
      <w:bookmarkEnd w:id="2811"/>
    </w:p>
    <w:p w14:paraId="755136C1" w14:textId="77777777" w:rsidR="009B1C39" w:rsidRDefault="009B1C39">
      <w:r>
        <w:t>In the Originator MM1 Submission CDR (O1S-CDR), in case of reply-charging, this field indicates the maximum size for reply-MM(s) granted to the recipient(s) as specified by the originator MMS User Agent.</w:t>
      </w:r>
    </w:p>
    <w:p w14:paraId="47AE8153" w14:textId="77777777" w:rsidR="009B1C39" w:rsidRDefault="009B1C39">
      <w:r>
        <w:t>In the Recipient MM1 Notification Request CDR (R1NRq-CDR), in case of reply-charging, this field indicates the maximum size of a reply-MM granted to the recipient as specified in the MM1_notification.REQ.</w:t>
      </w:r>
    </w:p>
    <w:p w14:paraId="0CA426B2" w14:textId="77777777" w:rsidR="009B1C39" w:rsidRDefault="009B1C39">
      <w:r>
        <w:t>In the MM7 Submission CDR (7S-CDR), in case of reply-charging, this field indicates the maximum size for reply-MM(s) granted to the recipient(s) as specified by the originator MMS VASP.</w:t>
      </w:r>
    </w:p>
    <w:p w14:paraId="106D3077" w14:textId="77777777" w:rsidR="009B1C39" w:rsidRDefault="009B1C39">
      <w:pPr>
        <w:pStyle w:val="Heading5"/>
      </w:pPr>
      <w:bookmarkStart w:id="2812" w:name="_Toc20233054"/>
      <w:bookmarkStart w:id="2813" w:name="_Toc28026633"/>
      <w:bookmarkStart w:id="2814" w:name="_Toc36116468"/>
      <w:bookmarkStart w:id="2815" w:name="_Toc44682651"/>
      <w:bookmarkStart w:id="2816" w:name="_Toc51926502"/>
      <w:bookmarkStart w:id="2817" w:name="_Toc172019335"/>
      <w:r>
        <w:t>5.1.4.1.46</w:t>
      </w:r>
      <w:r>
        <w:tab/>
        <w:t>Reply Deadline</w:t>
      </w:r>
      <w:bookmarkEnd w:id="2812"/>
      <w:bookmarkEnd w:id="2813"/>
      <w:bookmarkEnd w:id="2814"/>
      <w:bookmarkEnd w:id="2815"/>
      <w:bookmarkEnd w:id="2816"/>
      <w:bookmarkEnd w:id="2817"/>
    </w:p>
    <w:p w14:paraId="47E908BE"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52012DC0"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1244F898" w14:textId="77777777" w:rsidR="009B1C39" w:rsidRDefault="009B1C39">
      <w:r>
        <w:t>In the MM7 Submission CDR (7S-CDR), in case of reply-charging, this field indicates the latest time of submission of replies granted to the recipient(s) as specified by the originator MMS VASP.</w:t>
      </w:r>
    </w:p>
    <w:p w14:paraId="7B018A86" w14:textId="77777777" w:rsidR="009B1C39" w:rsidRDefault="009B1C39">
      <w:pPr>
        <w:pStyle w:val="Heading5"/>
      </w:pPr>
      <w:bookmarkStart w:id="2818" w:name="_Toc20233055"/>
      <w:bookmarkStart w:id="2819" w:name="_Toc28026634"/>
      <w:bookmarkStart w:id="2820" w:name="_Toc36116469"/>
      <w:bookmarkStart w:id="2821" w:name="_Toc44682652"/>
      <w:bookmarkStart w:id="2822" w:name="_Toc51926503"/>
      <w:bookmarkStart w:id="2823" w:name="_Toc172019336"/>
      <w:r>
        <w:lastRenderedPageBreak/>
        <w:t>5.1.4.1.47</w:t>
      </w:r>
      <w:r>
        <w:tab/>
        <w:t>Report allowed</w:t>
      </w:r>
      <w:bookmarkEnd w:id="2818"/>
      <w:bookmarkEnd w:id="2819"/>
      <w:bookmarkEnd w:id="2820"/>
      <w:bookmarkEnd w:id="2821"/>
      <w:bookmarkEnd w:id="2822"/>
      <w:bookmarkEnd w:id="2823"/>
    </w:p>
    <w:p w14:paraId="052C3670" w14:textId="77777777" w:rsidR="009B1C39" w:rsidRDefault="009B1C39">
      <w:r>
        <w:t>A Boolean value indicating, if present whether sending of a delivery report is permitted (value TRUE) or not (value FALSE).</w:t>
      </w:r>
    </w:p>
    <w:p w14:paraId="0C310EA1" w14:textId="77777777" w:rsidR="009B1C39" w:rsidRDefault="009B1C39">
      <w:pPr>
        <w:pStyle w:val="Heading5"/>
      </w:pPr>
      <w:bookmarkStart w:id="2824" w:name="_Toc20233056"/>
      <w:bookmarkStart w:id="2825" w:name="_Toc28026635"/>
      <w:bookmarkStart w:id="2826" w:name="_Toc36116470"/>
      <w:bookmarkStart w:id="2827" w:name="_Toc44682653"/>
      <w:bookmarkStart w:id="2828" w:name="_Toc51926504"/>
      <w:bookmarkStart w:id="2829" w:name="_Toc172019337"/>
      <w:r>
        <w:t>5.1.4.1.48</w:t>
      </w:r>
      <w:r>
        <w:tab/>
        <w:t>Request Status code</w:t>
      </w:r>
      <w:bookmarkEnd w:id="2824"/>
      <w:bookmarkEnd w:id="2825"/>
      <w:bookmarkEnd w:id="2826"/>
      <w:bookmarkEnd w:id="2827"/>
      <w:bookmarkEnd w:id="2828"/>
      <w:bookmarkEnd w:id="2829"/>
    </w:p>
    <w:p w14:paraId="510AE2D8" w14:textId="77777777" w:rsidR="009B1C39" w:rsidRDefault="009B1C39">
      <w:r>
        <w:t>The status of the MM as reflected in the corresponding MM4 message (e.g. error service denied, error network problem, error unsupported message, etc.). For further details see TS 23.140 [206].</w:t>
      </w:r>
    </w:p>
    <w:p w14:paraId="29AD66B1" w14:textId="77777777" w:rsidR="009B1C39" w:rsidRDefault="009B1C39">
      <w:pPr>
        <w:pStyle w:val="Heading5"/>
      </w:pPr>
      <w:bookmarkStart w:id="2830" w:name="_Toc20233057"/>
      <w:bookmarkStart w:id="2831" w:name="_Toc28026636"/>
      <w:bookmarkStart w:id="2832" w:name="_Toc36116471"/>
      <w:bookmarkStart w:id="2833" w:name="_Toc44682654"/>
      <w:bookmarkStart w:id="2834" w:name="_Toc51926505"/>
      <w:bookmarkStart w:id="2835" w:name="_Toc172019338"/>
      <w:r>
        <w:t>5.1.4.1.49</w:t>
      </w:r>
      <w:r>
        <w:tab/>
        <w:t>Routeing Address</w:t>
      </w:r>
      <w:bookmarkEnd w:id="2830"/>
      <w:bookmarkEnd w:id="2831"/>
      <w:bookmarkEnd w:id="2832"/>
      <w:bookmarkEnd w:id="2833"/>
      <w:bookmarkEnd w:id="2834"/>
      <w:bookmarkEnd w:id="2835"/>
    </w:p>
    <w:p w14:paraId="7C494F31" w14:textId="77777777" w:rsidR="009B1C39" w:rsidRDefault="009B1C39">
      <w:r>
        <w:t>The field contains a recipient address for routeing of a multimedia message. For a complete description of the routeing address, refer to TS 29.140 [218].</w:t>
      </w:r>
    </w:p>
    <w:p w14:paraId="2370022A" w14:textId="77777777" w:rsidR="009B1C39" w:rsidRDefault="009B1C39">
      <w:pPr>
        <w:pStyle w:val="Heading5"/>
      </w:pPr>
      <w:bookmarkStart w:id="2836" w:name="_Toc20233058"/>
      <w:bookmarkStart w:id="2837" w:name="_Toc28026637"/>
      <w:bookmarkStart w:id="2838" w:name="_Toc36116472"/>
      <w:bookmarkStart w:id="2839" w:name="_Toc44682655"/>
      <w:bookmarkStart w:id="2840" w:name="_Toc51926506"/>
      <w:bookmarkStart w:id="2841" w:name="_Toc172019339"/>
      <w:r>
        <w:t>5.1.4.1.50</w:t>
      </w:r>
      <w:r>
        <w:tab/>
        <w:t>Routeing Address List</w:t>
      </w:r>
      <w:bookmarkEnd w:id="2836"/>
      <w:bookmarkEnd w:id="2837"/>
      <w:bookmarkEnd w:id="2838"/>
      <w:bookmarkEnd w:id="2839"/>
      <w:bookmarkEnd w:id="2840"/>
      <w:bookmarkEnd w:id="2841"/>
    </w:p>
    <w:p w14:paraId="1B0FC660" w14:textId="77777777" w:rsidR="009B1C39" w:rsidRDefault="009B1C39">
      <w:r>
        <w:t>This field contains a list of routeing addresses.</w:t>
      </w:r>
    </w:p>
    <w:p w14:paraId="4739FE6E" w14:textId="77777777" w:rsidR="009B1C39" w:rsidRDefault="009B1C39">
      <w:pPr>
        <w:pStyle w:val="Heading5"/>
      </w:pPr>
      <w:bookmarkStart w:id="2842" w:name="_Toc20233059"/>
      <w:bookmarkStart w:id="2843" w:name="_Toc28026638"/>
      <w:bookmarkStart w:id="2844" w:name="_Toc36116473"/>
      <w:bookmarkStart w:id="2845" w:name="_Toc44682656"/>
      <w:bookmarkStart w:id="2846" w:name="_Toc51926507"/>
      <w:bookmarkStart w:id="2847" w:name="_Toc172019340"/>
      <w:r>
        <w:t>5.1.4.1.51</w:t>
      </w:r>
      <w:r>
        <w:tab/>
        <w:t>Sender Address</w:t>
      </w:r>
      <w:bookmarkEnd w:id="2842"/>
      <w:bookmarkEnd w:id="2843"/>
      <w:bookmarkEnd w:id="2844"/>
      <w:bookmarkEnd w:id="2845"/>
      <w:bookmarkEnd w:id="2846"/>
      <w:bookmarkEnd w:id="2847"/>
    </w:p>
    <w:p w14:paraId="16E2AC96"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1103BC2E" w14:textId="77777777" w:rsidR="009B1C39" w:rsidRDefault="009B1C39">
      <w:pPr>
        <w:pStyle w:val="Heading5"/>
      </w:pPr>
      <w:bookmarkStart w:id="2848" w:name="_Toc20233060"/>
      <w:bookmarkStart w:id="2849" w:name="_Toc28026639"/>
      <w:bookmarkStart w:id="2850" w:name="_Toc36116474"/>
      <w:bookmarkStart w:id="2851" w:name="_Toc44682657"/>
      <w:bookmarkStart w:id="2852" w:name="_Toc51926508"/>
      <w:bookmarkStart w:id="2853" w:name="_Toc172019341"/>
      <w:r>
        <w:t>5.1.4.1.52</w:t>
      </w:r>
      <w:r>
        <w:tab/>
        <w:t>Sender Visibility</w:t>
      </w:r>
      <w:bookmarkEnd w:id="2848"/>
      <w:bookmarkEnd w:id="2849"/>
      <w:bookmarkEnd w:id="2850"/>
      <w:bookmarkEnd w:id="2851"/>
      <w:bookmarkEnd w:id="2852"/>
      <w:bookmarkEnd w:id="2853"/>
    </w:p>
    <w:p w14:paraId="5756E157" w14:textId="77777777" w:rsidR="009B1C39" w:rsidRDefault="009B1C39">
      <w:r>
        <w:t>This Boolean value indicates whether the originator MMS User Agent has requested her address to be hidden from the recipient (value TRUE) or not (value FALSE).</w:t>
      </w:r>
    </w:p>
    <w:p w14:paraId="3B0F9C06" w14:textId="77777777" w:rsidR="009B1C39" w:rsidRDefault="009B1C39">
      <w:pPr>
        <w:pStyle w:val="Heading5"/>
      </w:pPr>
      <w:bookmarkStart w:id="2854" w:name="_Toc20233061"/>
      <w:bookmarkStart w:id="2855" w:name="_Toc28026640"/>
      <w:bookmarkStart w:id="2856" w:name="_Toc36116475"/>
      <w:bookmarkStart w:id="2857" w:name="_Toc44682658"/>
      <w:bookmarkStart w:id="2858" w:name="_Toc51926509"/>
      <w:bookmarkStart w:id="2859" w:name="_Toc172019342"/>
      <w:r>
        <w:t>5.1.4.1.53</w:t>
      </w:r>
      <w:r>
        <w:tab/>
        <w:t>Service code</w:t>
      </w:r>
      <w:bookmarkEnd w:id="2854"/>
      <w:bookmarkEnd w:id="2855"/>
      <w:bookmarkEnd w:id="2856"/>
      <w:bookmarkEnd w:id="2857"/>
      <w:bookmarkEnd w:id="2858"/>
      <w:bookmarkEnd w:id="2859"/>
    </w:p>
    <w:p w14:paraId="60E16EB7"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436148D5" w14:textId="77777777" w:rsidR="009B1C39" w:rsidRDefault="009B1C39">
      <w:pPr>
        <w:pStyle w:val="Heading5"/>
      </w:pPr>
      <w:bookmarkStart w:id="2860" w:name="_Toc20233062"/>
      <w:bookmarkStart w:id="2861" w:name="_Toc28026641"/>
      <w:bookmarkStart w:id="2862" w:name="_Toc36116476"/>
      <w:bookmarkStart w:id="2863" w:name="_Toc44682659"/>
      <w:bookmarkStart w:id="2864" w:name="_Toc51926510"/>
      <w:bookmarkStart w:id="2865" w:name="_Toc172019343"/>
      <w:r>
        <w:t>5.1.4.1.54</w:t>
      </w:r>
      <w:r>
        <w:tab/>
        <w:t>Start</w:t>
      </w:r>
      <w:bookmarkEnd w:id="2860"/>
      <w:bookmarkEnd w:id="2861"/>
      <w:bookmarkEnd w:id="2862"/>
      <w:bookmarkEnd w:id="2863"/>
      <w:bookmarkEnd w:id="2864"/>
      <w:bookmarkEnd w:id="2865"/>
    </w:p>
    <w:p w14:paraId="0633F1DE" w14:textId="77777777" w:rsidR="009B1C39" w:rsidRDefault="009B1C39">
      <w:r>
        <w:t>This field contains a number that may be used in the MM1_mmbox_view.REQ to index the first MM to be viewed, relative to the selected set of MMs, allowing partial views to be requested</w:t>
      </w:r>
    </w:p>
    <w:p w14:paraId="11D28700" w14:textId="77777777" w:rsidR="009B1C39" w:rsidRDefault="009B1C39">
      <w:pPr>
        <w:pStyle w:val="Heading5"/>
      </w:pPr>
      <w:bookmarkStart w:id="2866" w:name="_Toc20233063"/>
      <w:bookmarkStart w:id="2867" w:name="_Toc28026642"/>
      <w:bookmarkStart w:id="2868" w:name="_Toc36116477"/>
      <w:bookmarkStart w:id="2869" w:name="_Toc44682660"/>
      <w:bookmarkStart w:id="2870" w:name="_Toc51926511"/>
      <w:bookmarkStart w:id="2871" w:name="_Toc172019344"/>
      <w:r>
        <w:t>5.1.4.1.55</w:t>
      </w:r>
      <w:r>
        <w:tab/>
        <w:t>Status Text</w:t>
      </w:r>
      <w:bookmarkEnd w:id="2866"/>
      <w:bookmarkEnd w:id="2867"/>
      <w:bookmarkEnd w:id="2868"/>
      <w:bookmarkEnd w:id="2869"/>
      <w:bookmarkEnd w:id="2870"/>
      <w:bookmarkEnd w:id="2871"/>
    </w:p>
    <w:p w14:paraId="5491CB10" w14:textId="77777777" w:rsidR="009B1C39" w:rsidRDefault="009B1C39">
      <w:r>
        <w:t>This field includes a more detailed technical status of the message at the point in time when the CDR is generated..</w:t>
      </w:r>
    </w:p>
    <w:p w14:paraId="78280A43" w14:textId="77777777" w:rsidR="009B1C39" w:rsidRDefault="009B1C39">
      <w:pPr>
        <w:pStyle w:val="Heading5"/>
      </w:pPr>
      <w:bookmarkStart w:id="2872" w:name="_Toc20233064"/>
      <w:bookmarkStart w:id="2873" w:name="_Toc28026643"/>
      <w:bookmarkStart w:id="2874" w:name="_Toc36116478"/>
      <w:bookmarkStart w:id="2875" w:name="_Toc44682661"/>
      <w:bookmarkStart w:id="2876" w:name="_Toc51926512"/>
      <w:bookmarkStart w:id="2877" w:name="_Toc172019345"/>
      <w:r>
        <w:t>5.1.4.1.56</w:t>
      </w:r>
      <w:r>
        <w:tab/>
        <w:t>Submission Time</w:t>
      </w:r>
      <w:bookmarkEnd w:id="2872"/>
      <w:bookmarkEnd w:id="2873"/>
      <w:bookmarkEnd w:id="2874"/>
      <w:bookmarkEnd w:id="2875"/>
      <w:bookmarkEnd w:id="2876"/>
      <w:bookmarkEnd w:id="2877"/>
    </w:p>
    <w:p w14:paraId="331EAA4C" w14:textId="77777777" w:rsidR="009B1C39" w:rsidRDefault="009B1C39">
      <w:r>
        <w:t>The submission time field contains the time stamps relevant for the submission of the MM. The time-stamp includes a minimum of date, hour, minute and second.</w:t>
      </w:r>
    </w:p>
    <w:p w14:paraId="3A77E620" w14:textId="77777777" w:rsidR="009B1C39" w:rsidRDefault="009B1C39">
      <w:pPr>
        <w:pStyle w:val="Heading5"/>
      </w:pPr>
      <w:bookmarkStart w:id="2878" w:name="_Toc20233065"/>
      <w:bookmarkStart w:id="2879" w:name="_Toc28026644"/>
      <w:bookmarkStart w:id="2880" w:name="_Toc36116479"/>
      <w:bookmarkStart w:id="2881" w:name="_Toc44682662"/>
      <w:bookmarkStart w:id="2882" w:name="_Toc51926513"/>
      <w:bookmarkStart w:id="2883" w:name="_Toc172019346"/>
      <w:r>
        <w:t>5.1.4.1.57</w:t>
      </w:r>
      <w:r>
        <w:tab/>
        <w:t>Time of Expiry</w:t>
      </w:r>
      <w:bookmarkEnd w:id="2878"/>
      <w:bookmarkEnd w:id="2879"/>
      <w:bookmarkEnd w:id="2880"/>
      <w:bookmarkEnd w:id="2881"/>
      <w:bookmarkEnd w:id="2882"/>
      <w:bookmarkEnd w:id="2883"/>
    </w:p>
    <w:p w14:paraId="24C41C2A" w14:textId="77777777" w:rsidR="009B1C39" w:rsidRDefault="009B1C39">
      <w:r>
        <w:t xml:space="preserve">This field contains the desired date or the number of seconds to expiry of the MM, if specified by the originator MMS User Agent. </w:t>
      </w:r>
    </w:p>
    <w:p w14:paraId="12793620" w14:textId="77777777" w:rsidR="009B1C39" w:rsidRDefault="009B1C39">
      <w:pPr>
        <w:pStyle w:val="Heading5"/>
      </w:pPr>
      <w:bookmarkStart w:id="2884" w:name="_Toc20233066"/>
      <w:bookmarkStart w:id="2885" w:name="_Toc28026645"/>
      <w:bookmarkStart w:id="2886" w:name="_Toc36116480"/>
      <w:bookmarkStart w:id="2887" w:name="_Toc44682663"/>
      <w:bookmarkStart w:id="2888" w:name="_Toc51926514"/>
      <w:bookmarkStart w:id="2889" w:name="_Toc172019347"/>
      <w:r>
        <w:t>5.1.4.1.58</w:t>
      </w:r>
      <w:r>
        <w:tab/>
        <w:t>Totals</w:t>
      </w:r>
      <w:bookmarkEnd w:id="2884"/>
      <w:bookmarkEnd w:id="2885"/>
      <w:bookmarkEnd w:id="2886"/>
      <w:bookmarkEnd w:id="2887"/>
      <w:bookmarkEnd w:id="2888"/>
      <w:bookmarkEnd w:id="2889"/>
    </w:p>
    <w:p w14:paraId="4F1E2C50" w14:textId="77777777" w:rsidR="009B1C39" w:rsidRDefault="009B1C39">
      <w:r>
        <w:t xml:space="preserve">The total number of messages and/or octets for the </w:t>
      </w:r>
      <w:proofErr w:type="spellStart"/>
      <w:r>
        <w:t>MMBox</w:t>
      </w:r>
      <w:proofErr w:type="spellEnd"/>
      <w:r>
        <w:t>, identified with Messages or Octets</w:t>
      </w:r>
      <w:r w:rsidR="009143D4">
        <w:t>.</w:t>
      </w:r>
    </w:p>
    <w:p w14:paraId="5396C5DD" w14:textId="77777777" w:rsidR="009B1C39" w:rsidRDefault="009B1C39">
      <w:pPr>
        <w:pStyle w:val="Heading5"/>
      </w:pPr>
      <w:bookmarkStart w:id="2890" w:name="_Toc20233067"/>
      <w:bookmarkStart w:id="2891" w:name="_Toc28026646"/>
      <w:bookmarkStart w:id="2892" w:name="_Toc36116481"/>
      <w:bookmarkStart w:id="2893" w:name="_Toc44682664"/>
      <w:bookmarkStart w:id="2894" w:name="_Toc51926515"/>
      <w:bookmarkStart w:id="2895" w:name="_Toc172019348"/>
      <w:r>
        <w:t>5.1.4.1.59</w:t>
      </w:r>
      <w:r>
        <w:tab/>
        <w:t>Totals requested</w:t>
      </w:r>
      <w:bookmarkEnd w:id="2890"/>
      <w:bookmarkEnd w:id="2891"/>
      <w:bookmarkEnd w:id="2892"/>
      <w:bookmarkEnd w:id="2893"/>
      <w:bookmarkEnd w:id="2894"/>
      <w:bookmarkEnd w:id="2895"/>
    </w:p>
    <w:p w14:paraId="5A319017" w14:textId="77777777" w:rsidR="009B1C39" w:rsidRDefault="009B1C39">
      <w:r>
        <w:t xml:space="preserve">This is an indication that the Managing User Agent has requested the current total number of messages and/or size contained by the </w:t>
      </w:r>
      <w:proofErr w:type="spellStart"/>
      <w:r>
        <w:t>MMBox</w:t>
      </w:r>
      <w:proofErr w:type="spellEnd"/>
      <w:r>
        <w:t>.</w:t>
      </w:r>
    </w:p>
    <w:p w14:paraId="3A71B645" w14:textId="77777777" w:rsidR="009B1C39" w:rsidRDefault="009B1C39">
      <w:pPr>
        <w:pStyle w:val="Heading5"/>
      </w:pPr>
      <w:bookmarkStart w:id="2896" w:name="_Toc20233068"/>
      <w:bookmarkStart w:id="2897" w:name="_Toc28026647"/>
      <w:bookmarkStart w:id="2898" w:name="_Toc36116482"/>
      <w:bookmarkStart w:id="2899" w:name="_Toc44682665"/>
      <w:bookmarkStart w:id="2900" w:name="_Toc51926516"/>
      <w:bookmarkStart w:id="2901" w:name="_Toc172019349"/>
      <w:r>
        <w:lastRenderedPageBreak/>
        <w:t>5.1.4.1.60</w:t>
      </w:r>
      <w:r>
        <w:tab/>
        <w:t>Upload Time</w:t>
      </w:r>
      <w:bookmarkEnd w:id="2896"/>
      <w:bookmarkEnd w:id="2897"/>
      <w:bookmarkEnd w:id="2898"/>
      <w:bookmarkEnd w:id="2899"/>
      <w:bookmarkEnd w:id="2900"/>
      <w:bookmarkEnd w:id="2901"/>
    </w:p>
    <w:p w14:paraId="376A4ED5" w14:textId="77777777" w:rsidR="009B1C39" w:rsidRDefault="009B1C39">
      <w:r>
        <w:t>The upload time field contains the time stamps relevant for the upload of the MM. The time-stamp includes a minimum of date, hour, minute and second.</w:t>
      </w:r>
    </w:p>
    <w:p w14:paraId="045F0C16" w14:textId="77777777" w:rsidR="009B1C39" w:rsidRDefault="009B1C39">
      <w:pPr>
        <w:pStyle w:val="Heading5"/>
      </w:pPr>
      <w:bookmarkStart w:id="2902" w:name="_Toc20233069"/>
      <w:bookmarkStart w:id="2903" w:name="_Toc28026648"/>
      <w:bookmarkStart w:id="2904" w:name="_Toc36116483"/>
      <w:bookmarkStart w:id="2905" w:name="_Toc44682666"/>
      <w:bookmarkStart w:id="2906" w:name="_Toc51926517"/>
      <w:bookmarkStart w:id="2907" w:name="_Toc172019350"/>
      <w:r>
        <w:t>5.1.4.1.61</w:t>
      </w:r>
      <w:r>
        <w:tab/>
        <w:t>VAS ID</w:t>
      </w:r>
      <w:bookmarkEnd w:id="2902"/>
      <w:bookmarkEnd w:id="2903"/>
      <w:bookmarkEnd w:id="2904"/>
      <w:bookmarkEnd w:id="2905"/>
      <w:bookmarkEnd w:id="2906"/>
      <w:bookmarkEnd w:id="2907"/>
    </w:p>
    <w:p w14:paraId="4D5F5F24" w14:textId="77777777" w:rsidR="009B1C39" w:rsidRDefault="009B1C39">
      <w:r>
        <w:t>This field specifies the identification of the  VASP as defined in TS 23.140 [206].</w:t>
      </w:r>
    </w:p>
    <w:p w14:paraId="5ED1B5ED" w14:textId="77777777" w:rsidR="009B1C39" w:rsidRDefault="009B1C39">
      <w:pPr>
        <w:pStyle w:val="Heading5"/>
      </w:pPr>
      <w:bookmarkStart w:id="2908" w:name="_Toc20233070"/>
      <w:bookmarkStart w:id="2909" w:name="_Toc28026649"/>
      <w:bookmarkStart w:id="2910" w:name="_Toc36116484"/>
      <w:bookmarkStart w:id="2911" w:name="_Toc44682667"/>
      <w:bookmarkStart w:id="2912" w:name="_Toc51926518"/>
      <w:bookmarkStart w:id="2913" w:name="_Toc172019351"/>
      <w:r>
        <w:t>5.1.4.1.62</w:t>
      </w:r>
      <w:r>
        <w:tab/>
        <w:t>VASP ID</w:t>
      </w:r>
      <w:bookmarkEnd w:id="2908"/>
      <w:bookmarkEnd w:id="2909"/>
      <w:bookmarkEnd w:id="2910"/>
      <w:bookmarkEnd w:id="2911"/>
      <w:bookmarkEnd w:id="2912"/>
      <w:bookmarkEnd w:id="2913"/>
    </w:p>
    <w:p w14:paraId="2E3D3ABD" w14:textId="77777777" w:rsidR="009B1C39" w:rsidRDefault="009B1C39">
      <w:r>
        <w:t>This field specifies the identification of the originating application as defined in TS 23.140 [206].</w:t>
      </w:r>
    </w:p>
    <w:p w14:paraId="7E031EE0" w14:textId="77777777" w:rsidR="009B1C39" w:rsidRDefault="009B1C39">
      <w:pPr>
        <w:pStyle w:val="Heading4"/>
      </w:pPr>
      <w:bookmarkStart w:id="2914" w:name="_Toc20233071"/>
      <w:bookmarkStart w:id="2915" w:name="_Toc28026650"/>
      <w:bookmarkStart w:id="2916" w:name="_Toc36116485"/>
      <w:bookmarkStart w:id="2917" w:name="_Toc44682668"/>
      <w:bookmarkStart w:id="2918" w:name="_Toc51926519"/>
      <w:bookmarkStart w:id="2919" w:name="_Toc172019352"/>
      <w:r>
        <w:t>5.1.4.2</w:t>
      </w:r>
      <w:r>
        <w:tab/>
        <w:t>LCS CDR parameters</w:t>
      </w:r>
      <w:bookmarkEnd w:id="2914"/>
      <w:bookmarkEnd w:id="2915"/>
      <w:bookmarkEnd w:id="2916"/>
      <w:bookmarkEnd w:id="2917"/>
      <w:bookmarkEnd w:id="2918"/>
      <w:bookmarkEnd w:id="2919"/>
    </w:p>
    <w:p w14:paraId="58C47CBF" w14:textId="77777777" w:rsidR="003907DC" w:rsidRPr="003907DC" w:rsidRDefault="003907DC" w:rsidP="00A7509E">
      <w:pPr>
        <w:pStyle w:val="Heading5"/>
      </w:pPr>
      <w:bookmarkStart w:id="2920" w:name="_Toc20233072"/>
      <w:bookmarkStart w:id="2921" w:name="_Toc28026651"/>
      <w:bookmarkStart w:id="2922" w:name="_Toc36116486"/>
      <w:bookmarkStart w:id="2923" w:name="_Toc44682669"/>
      <w:bookmarkStart w:id="2924" w:name="_Toc51926520"/>
      <w:bookmarkStart w:id="2925" w:name="_Toc172019353"/>
      <w:r>
        <w:t>5.1.4.2.0</w:t>
      </w:r>
      <w:r>
        <w:tab/>
      </w:r>
      <w:r w:rsidR="00A7509E">
        <w:t>Introduction</w:t>
      </w:r>
      <w:bookmarkEnd w:id="2920"/>
      <w:bookmarkEnd w:id="2921"/>
      <w:bookmarkEnd w:id="2922"/>
      <w:bookmarkEnd w:id="2923"/>
      <w:bookmarkEnd w:id="2924"/>
      <w:bookmarkEnd w:id="2925"/>
    </w:p>
    <w:p w14:paraId="04F29185" w14:textId="77777777" w:rsidR="009B1C39" w:rsidRDefault="009B1C39">
      <w:r>
        <w:t>This clause contains the description of each field of the LCS CDRs specified in TS 32.271 [31].</w:t>
      </w:r>
    </w:p>
    <w:p w14:paraId="68C53E88" w14:textId="77777777" w:rsidR="009B1C39" w:rsidRDefault="009B1C39">
      <w:pPr>
        <w:pStyle w:val="Heading5"/>
      </w:pPr>
      <w:bookmarkStart w:id="2926" w:name="_Toc20233073"/>
      <w:bookmarkStart w:id="2927" w:name="_Toc28026652"/>
      <w:bookmarkStart w:id="2928" w:name="_Toc36116487"/>
      <w:bookmarkStart w:id="2929" w:name="_Toc44682670"/>
      <w:bookmarkStart w:id="2930" w:name="_Toc51926521"/>
      <w:bookmarkStart w:id="2931" w:name="_Toc172019354"/>
      <w:r>
        <w:t>5.1.4.2.1</w:t>
      </w:r>
      <w:r>
        <w:tab/>
        <w:t>Home GMLC Identity</w:t>
      </w:r>
      <w:bookmarkEnd w:id="2926"/>
      <w:bookmarkEnd w:id="2927"/>
      <w:bookmarkEnd w:id="2928"/>
      <w:bookmarkEnd w:id="2929"/>
      <w:bookmarkEnd w:id="2930"/>
      <w:bookmarkEnd w:id="2931"/>
    </w:p>
    <w:p w14:paraId="71FCCF7B" w14:textId="77777777" w:rsidR="009B1C39" w:rsidRDefault="009B1C39">
      <w:r>
        <w:t>This field contains the IP address of the Home GMLC (H-GMLC) involved in the location request.</w:t>
      </w:r>
    </w:p>
    <w:p w14:paraId="0AB086FD" w14:textId="77777777" w:rsidR="009B1C39" w:rsidRDefault="009B1C39">
      <w:pPr>
        <w:pStyle w:val="Heading5"/>
      </w:pPr>
      <w:bookmarkStart w:id="2932" w:name="_Toc20233074"/>
      <w:bookmarkStart w:id="2933" w:name="_Toc28026653"/>
      <w:bookmarkStart w:id="2934" w:name="_Toc36116488"/>
      <w:bookmarkStart w:id="2935" w:name="_Toc44682671"/>
      <w:bookmarkStart w:id="2936" w:name="_Toc51926522"/>
      <w:bookmarkStart w:id="2937" w:name="_Toc172019355"/>
      <w:r>
        <w:t>5.1.4.2.2</w:t>
      </w:r>
      <w:r>
        <w:tab/>
        <w:t>LCS Client Identity</w:t>
      </w:r>
      <w:bookmarkEnd w:id="2932"/>
      <w:bookmarkEnd w:id="2933"/>
      <w:bookmarkEnd w:id="2934"/>
      <w:bookmarkEnd w:id="2935"/>
      <w:bookmarkEnd w:id="2936"/>
      <w:bookmarkEnd w:id="2937"/>
    </w:p>
    <w:p w14:paraId="31376191" w14:textId="77777777" w:rsidR="009B1C39" w:rsidRDefault="009B1C39" w:rsidP="003907DC">
      <w:r>
        <w:t>This field contains further information on the LCS Client identity as defined in TS 29.002 [214].</w:t>
      </w:r>
    </w:p>
    <w:p w14:paraId="34A6C05B" w14:textId="77777777" w:rsidR="009B1C39" w:rsidRDefault="009B1C39">
      <w:pPr>
        <w:pStyle w:val="Heading5"/>
      </w:pPr>
      <w:bookmarkStart w:id="2938" w:name="_Toc20233075"/>
      <w:bookmarkStart w:id="2939" w:name="_Toc28026654"/>
      <w:bookmarkStart w:id="2940" w:name="_Toc36116489"/>
      <w:bookmarkStart w:id="2941" w:name="_Toc44682672"/>
      <w:bookmarkStart w:id="2942" w:name="_Toc51926523"/>
      <w:bookmarkStart w:id="2943" w:name="_Toc172019356"/>
      <w:r>
        <w:t>5.1.4.2.3</w:t>
      </w:r>
      <w:r>
        <w:tab/>
        <w:t>LCS Client Type</w:t>
      </w:r>
      <w:bookmarkEnd w:id="2938"/>
      <w:bookmarkEnd w:id="2939"/>
      <w:bookmarkEnd w:id="2940"/>
      <w:bookmarkEnd w:id="2941"/>
      <w:bookmarkEnd w:id="2942"/>
      <w:bookmarkEnd w:id="2943"/>
    </w:p>
    <w:p w14:paraId="7C2E443D" w14:textId="77777777" w:rsidR="009B1C39" w:rsidRDefault="009B1C39" w:rsidP="003907DC">
      <w:pPr>
        <w:pStyle w:val="CommentText"/>
      </w:pPr>
      <w:r>
        <w:t>This field contains the type of the LCS Client as defined in TS 29.002 [214].</w:t>
      </w:r>
    </w:p>
    <w:p w14:paraId="15FCC88E" w14:textId="77777777" w:rsidR="009B1C39" w:rsidRDefault="009B1C39">
      <w:pPr>
        <w:pStyle w:val="Heading5"/>
      </w:pPr>
      <w:bookmarkStart w:id="2944" w:name="_Toc20233076"/>
      <w:bookmarkStart w:id="2945" w:name="_Toc28026655"/>
      <w:bookmarkStart w:id="2946" w:name="_Toc36116490"/>
      <w:bookmarkStart w:id="2947" w:name="_Toc44682673"/>
      <w:bookmarkStart w:id="2948" w:name="_Toc51926524"/>
      <w:bookmarkStart w:id="2949" w:name="_Toc172019357"/>
      <w:r>
        <w:t>5.1.4.2.4</w:t>
      </w:r>
      <w:r>
        <w:tab/>
        <w:t>LCS Priority</w:t>
      </w:r>
      <w:bookmarkEnd w:id="2944"/>
      <w:bookmarkEnd w:id="2945"/>
      <w:bookmarkEnd w:id="2946"/>
      <w:bookmarkEnd w:id="2947"/>
      <w:bookmarkEnd w:id="2948"/>
      <w:bookmarkEnd w:id="2949"/>
    </w:p>
    <w:p w14:paraId="1DA6B4BF" w14:textId="77777777" w:rsidR="009B1C39" w:rsidRDefault="009B1C39" w:rsidP="003907DC">
      <w:pPr>
        <w:pStyle w:val="B1"/>
        <w:ind w:left="0" w:firstLine="0"/>
      </w:pPr>
      <w:r>
        <w:t>This parameter gives the priority of the location request as defined in TS 49.031 [227].</w:t>
      </w:r>
    </w:p>
    <w:p w14:paraId="1F70CFF7" w14:textId="77777777" w:rsidR="009B1C39" w:rsidRDefault="009B1C39">
      <w:pPr>
        <w:pStyle w:val="Heading5"/>
      </w:pPr>
      <w:bookmarkStart w:id="2950" w:name="_Toc20233077"/>
      <w:bookmarkStart w:id="2951" w:name="_Toc28026656"/>
      <w:bookmarkStart w:id="2952" w:name="_Toc36116491"/>
      <w:bookmarkStart w:id="2953" w:name="_Toc44682674"/>
      <w:bookmarkStart w:id="2954" w:name="_Toc51926525"/>
      <w:bookmarkStart w:id="2955" w:name="_Toc172019358"/>
      <w:r>
        <w:t>5.1.4.2.5</w:t>
      </w:r>
      <w:r>
        <w:tab/>
        <w:t>Location Estimate</w:t>
      </w:r>
      <w:bookmarkEnd w:id="2950"/>
      <w:bookmarkEnd w:id="2951"/>
      <w:bookmarkEnd w:id="2952"/>
      <w:bookmarkEnd w:id="2953"/>
      <w:bookmarkEnd w:id="2954"/>
      <w:bookmarkEnd w:id="2955"/>
    </w:p>
    <w:p w14:paraId="45E702A2" w14:textId="77777777" w:rsidR="009B1C39" w:rsidRDefault="009B1C39">
      <w:r>
        <w:t>The Location Estimate field is providing an estimate of a geographic location of a target MS according to TS 29.002 [214].</w:t>
      </w:r>
    </w:p>
    <w:p w14:paraId="4A5CDAC4" w14:textId="77777777" w:rsidR="009B1C39" w:rsidRDefault="009B1C39">
      <w:pPr>
        <w:pStyle w:val="Heading5"/>
      </w:pPr>
      <w:bookmarkStart w:id="2956" w:name="_Toc20233078"/>
      <w:bookmarkStart w:id="2957" w:name="_Toc28026657"/>
      <w:bookmarkStart w:id="2958" w:name="_Toc36116492"/>
      <w:bookmarkStart w:id="2959" w:name="_Toc44682675"/>
      <w:bookmarkStart w:id="2960" w:name="_Toc51926526"/>
      <w:bookmarkStart w:id="2961" w:name="_Toc172019359"/>
      <w:r>
        <w:t>5.1.4.2.6</w:t>
      </w:r>
      <w:r>
        <w:tab/>
        <w:t>Location Type</w:t>
      </w:r>
      <w:bookmarkEnd w:id="2956"/>
      <w:bookmarkEnd w:id="2957"/>
      <w:bookmarkEnd w:id="2958"/>
      <w:bookmarkEnd w:id="2959"/>
      <w:bookmarkEnd w:id="2960"/>
      <w:bookmarkEnd w:id="2961"/>
    </w:p>
    <w:p w14:paraId="674169D7" w14:textId="77777777" w:rsidR="009B1C39" w:rsidRDefault="009B1C39" w:rsidP="003907DC">
      <w:r>
        <w:t>This field contains the type of the location as defined in TS 29.002 [214].</w:t>
      </w:r>
    </w:p>
    <w:p w14:paraId="538658BC" w14:textId="77777777" w:rsidR="009B1C39" w:rsidRDefault="009B1C39">
      <w:pPr>
        <w:pStyle w:val="Heading5"/>
      </w:pPr>
      <w:bookmarkStart w:id="2962" w:name="_Toc20233079"/>
      <w:bookmarkStart w:id="2963" w:name="_Toc28026658"/>
      <w:bookmarkStart w:id="2964" w:name="_Toc36116493"/>
      <w:bookmarkStart w:id="2965" w:name="_Toc44682676"/>
      <w:bookmarkStart w:id="2966" w:name="_Toc51926527"/>
      <w:bookmarkStart w:id="2967" w:name="_Toc172019360"/>
      <w:r>
        <w:t>5.1.4.2.7</w:t>
      </w:r>
      <w:r>
        <w:tab/>
        <w:t>Positioning Data</w:t>
      </w:r>
      <w:bookmarkEnd w:id="2962"/>
      <w:bookmarkEnd w:id="2963"/>
      <w:bookmarkEnd w:id="2964"/>
      <w:bookmarkEnd w:id="2965"/>
      <w:bookmarkEnd w:id="2966"/>
      <w:bookmarkEnd w:id="2967"/>
    </w:p>
    <w:p w14:paraId="64071942" w14:textId="77777777" w:rsidR="009B1C39" w:rsidRDefault="009B1C39" w:rsidP="003907DC">
      <w:pPr>
        <w:jc w:val="both"/>
      </w:pPr>
      <w:r>
        <w:t>This information element is providing positioning data associated with a successful or unsuccessful location attempt for a target MS according TS 49.031 [227].</w:t>
      </w:r>
    </w:p>
    <w:p w14:paraId="7F60E791" w14:textId="77777777" w:rsidR="009B1C39" w:rsidRDefault="009B1C39">
      <w:pPr>
        <w:pStyle w:val="Heading5"/>
      </w:pPr>
      <w:bookmarkStart w:id="2968" w:name="_Toc20233080"/>
      <w:bookmarkStart w:id="2969" w:name="_Toc28026659"/>
      <w:bookmarkStart w:id="2970" w:name="_Toc36116494"/>
      <w:bookmarkStart w:id="2971" w:name="_Toc44682677"/>
      <w:bookmarkStart w:id="2972" w:name="_Toc51926528"/>
      <w:bookmarkStart w:id="2973" w:name="_Toc172019361"/>
      <w:r>
        <w:t>5.1.4.2.8</w:t>
      </w:r>
      <w:r>
        <w:tab/>
        <w:t>Provider Error</w:t>
      </w:r>
      <w:bookmarkEnd w:id="2968"/>
      <w:bookmarkEnd w:id="2969"/>
      <w:bookmarkEnd w:id="2970"/>
      <w:bookmarkEnd w:id="2971"/>
      <w:bookmarkEnd w:id="2972"/>
      <w:bookmarkEnd w:id="2973"/>
    </w:p>
    <w:p w14:paraId="43A0A9C6" w14:textId="77777777" w:rsidR="009B1C39" w:rsidRDefault="009B1C39" w:rsidP="003907DC">
      <w:pPr>
        <w:keepNext/>
        <w:keepLines/>
      </w:pPr>
      <w:r>
        <w:t>This parameter is used to indicate a protocol related type of error as defined in TS 29.002 [214].</w:t>
      </w:r>
    </w:p>
    <w:p w14:paraId="059DF3C4" w14:textId="77777777" w:rsidR="009B1C39" w:rsidRDefault="009B1C39">
      <w:pPr>
        <w:pStyle w:val="Heading5"/>
      </w:pPr>
      <w:bookmarkStart w:id="2974" w:name="_Toc20233081"/>
      <w:bookmarkStart w:id="2975" w:name="_Toc28026660"/>
      <w:bookmarkStart w:id="2976" w:name="_Toc36116495"/>
      <w:bookmarkStart w:id="2977" w:name="_Toc44682678"/>
      <w:bookmarkStart w:id="2978" w:name="_Toc51926529"/>
      <w:bookmarkStart w:id="2979" w:name="_Toc172019362"/>
      <w:r>
        <w:t>5.1.4.2.9</w:t>
      </w:r>
      <w:r>
        <w:tab/>
        <w:t>Requesting GMLC Identity</w:t>
      </w:r>
      <w:bookmarkEnd w:id="2974"/>
      <w:bookmarkEnd w:id="2975"/>
      <w:bookmarkEnd w:id="2976"/>
      <w:bookmarkEnd w:id="2977"/>
      <w:bookmarkEnd w:id="2978"/>
      <w:bookmarkEnd w:id="2979"/>
    </w:p>
    <w:p w14:paraId="179D49B9" w14:textId="77777777" w:rsidR="009B1C39" w:rsidRDefault="009B1C39">
      <w:r>
        <w:t>This field contains the IP address of the Requesting GMLC (R-GMLC) involved in the location request.</w:t>
      </w:r>
    </w:p>
    <w:p w14:paraId="0821F56F" w14:textId="77777777" w:rsidR="009B1C39" w:rsidRDefault="009B1C39">
      <w:pPr>
        <w:pStyle w:val="Heading5"/>
      </w:pPr>
      <w:bookmarkStart w:id="2980" w:name="_Toc20233082"/>
      <w:bookmarkStart w:id="2981" w:name="_Toc28026661"/>
      <w:bookmarkStart w:id="2982" w:name="_Toc36116496"/>
      <w:bookmarkStart w:id="2983" w:name="_Toc44682679"/>
      <w:bookmarkStart w:id="2984" w:name="_Toc51926530"/>
      <w:bookmarkStart w:id="2985" w:name="_Toc172019363"/>
      <w:r>
        <w:t>5.1.4.2.10</w:t>
      </w:r>
      <w:r>
        <w:tab/>
        <w:t>Result code</w:t>
      </w:r>
      <w:bookmarkEnd w:id="2980"/>
      <w:bookmarkEnd w:id="2981"/>
      <w:bookmarkEnd w:id="2982"/>
      <w:bookmarkEnd w:id="2983"/>
      <w:bookmarkEnd w:id="2984"/>
      <w:bookmarkEnd w:id="2985"/>
    </w:p>
    <w:p w14:paraId="19D151C8" w14:textId="77777777" w:rsidR="009B1C39" w:rsidRDefault="009B1C39">
      <w:r>
        <w:t>This field indicates the result of the request or individual positioning as defined in OMA Mobile Location Protocol [311].</w:t>
      </w:r>
    </w:p>
    <w:p w14:paraId="0E3B30D0" w14:textId="77777777" w:rsidR="009B1C39" w:rsidRDefault="009B1C39">
      <w:pPr>
        <w:pStyle w:val="Heading5"/>
      </w:pPr>
      <w:bookmarkStart w:id="2986" w:name="_Toc20233083"/>
      <w:bookmarkStart w:id="2987" w:name="_Toc28026662"/>
      <w:bookmarkStart w:id="2988" w:name="_Toc36116497"/>
      <w:bookmarkStart w:id="2989" w:name="_Toc44682680"/>
      <w:bookmarkStart w:id="2990" w:name="_Toc51926531"/>
      <w:bookmarkStart w:id="2991" w:name="_Toc172019364"/>
      <w:r>
        <w:lastRenderedPageBreak/>
        <w:t>5.1.4.2.11</w:t>
      </w:r>
      <w:r>
        <w:tab/>
        <w:t>Target IMSI</w:t>
      </w:r>
      <w:bookmarkEnd w:id="2986"/>
      <w:bookmarkEnd w:id="2987"/>
      <w:bookmarkEnd w:id="2988"/>
      <w:bookmarkEnd w:id="2989"/>
      <w:bookmarkEnd w:id="2990"/>
      <w:bookmarkEnd w:id="2991"/>
    </w:p>
    <w:p w14:paraId="0FCC5629"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2D121805" w14:textId="77777777" w:rsidR="009B1C39" w:rsidRDefault="009B1C39">
      <w:r>
        <w:t>The structure of the IMSI is defined in TS 23.003 [200].</w:t>
      </w:r>
    </w:p>
    <w:p w14:paraId="2A304957" w14:textId="77777777" w:rsidR="009B1C39" w:rsidRDefault="009B1C39">
      <w:pPr>
        <w:pStyle w:val="Heading5"/>
      </w:pPr>
      <w:bookmarkStart w:id="2992" w:name="_Toc20233084"/>
      <w:bookmarkStart w:id="2993" w:name="_Toc28026663"/>
      <w:bookmarkStart w:id="2994" w:name="_Toc36116498"/>
      <w:bookmarkStart w:id="2995" w:name="_Toc44682681"/>
      <w:bookmarkStart w:id="2996" w:name="_Toc51926532"/>
      <w:bookmarkStart w:id="2997" w:name="_Toc172019365"/>
      <w:r>
        <w:t>5.1.4.2.12</w:t>
      </w:r>
      <w:r>
        <w:tab/>
        <w:t>Target MSISDN</w:t>
      </w:r>
      <w:bookmarkEnd w:id="2992"/>
      <w:bookmarkEnd w:id="2993"/>
      <w:bookmarkEnd w:id="2994"/>
      <w:bookmarkEnd w:id="2995"/>
      <w:bookmarkEnd w:id="2996"/>
      <w:bookmarkEnd w:id="2997"/>
    </w:p>
    <w:p w14:paraId="197A5A10"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05DDC7EC" w14:textId="77777777" w:rsidR="009B1C39" w:rsidRDefault="009B1C39">
      <w:r>
        <w:t>In case of multi-numbering the MSISDN stored in a LCS CDR will be the primary MSISDN of the requesting party.</w:t>
      </w:r>
    </w:p>
    <w:p w14:paraId="284B4D60" w14:textId="77777777" w:rsidR="009B1C39" w:rsidRDefault="009B1C39" w:rsidP="00A7509E">
      <w:r>
        <w:t>The structure of the MSISDN is defined in TS 23.003 [200].</w:t>
      </w:r>
    </w:p>
    <w:p w14:paraId="6BE42EE5" w14:textId="77777777" w:rsidR="009B1C39" w:rsidRDefault="009B1C39">
      <w:pPr>
        <w:pStyle w:val="Heading5"/>
      </w:pPr>
      <w:bookmarkStart w:id="2998" w:name="_Toc20233085"/>
      <w:bookmarkStart w:id="2999" w:name="_Toc28026664"/>
      <w:bookmarkStart w:id="3000" w:name="_Toc36116499"/>
      <w:bookmarkStart w:id="3001" w:name="_Toc44682682"/>
      <w:bookmarkStart w:id="3002" w:name="_Toc51926533"/>
      <w:bookmarkStart w:id="3003" w:name="_Toc172019366"/>
      <w:r>
        <w:t>5.1.4.2.13</w:t>
      </w:r>
      <w:r>
        <w:tab/>
        <w:t>User Error</w:t>
      </w:r>
      <w:bookmarkEnd w:id="2998"/>
      <w:bookmarkEnd w:id="2999"/>
      <w:bookmarkEnd w:id="3000"/>
      <w:bookmarkEnd w:id="3001"/>
      <w:bookmarkEnd w:id="3002"/>
      <w:bookmarkEnd w:id="3003"/>
    </w:p>
    <w:p w14:paraId="2BE7EAEC" w14:textId="77777777" w:rsidR="009B1C39" w:rsidRDefault="009B1C39" w:rsidP="0073235A">
      <w:r>
        <w:t>This parameter is sent by the responder when the location request has failed or cannot proceed and if present, takes one of the following values defined in TS 29.002 [214]:</w:t>
      </w:r>
    </w:p>
    <w:p w14:paraId="7B2C3094" w14:textId="77777777" w:rsidR="009B1C39" w:rsidRDefault="009B1C39">
      <w:pPr>
        <w:pStyle w:val="B1"/>
      </w:pPr>
      <w:r>
        <w:t>-</w:t>
      </w:r>
      <w:r>
        <w:tab/>
        <w:t>System Failure;</w:t>
      </w:r>
    </w:p>
    <w:p w14:paraId="69509D97" w14:textId="77777777" w:rsidR="009B1C39" w:rsidRDefault="009B1C39">
      <w:pPr>
        <w:pStyle w:val="B1"/>
      </w:pPr>
      <w:r>
        <w:t>-</w:t>
      </w:r>
      <w:r>
        <w:tab/>
        <w:t>Data Missing;</w:t>
      </w:r>
    </w:p>
    <w:p w14:paraId="54BAA590" w14:textId="77777777" w:rsidR="009B1C39" w:rsidRDefault="009B1C39">
      <w:pPr>
        <w:pStyle w:val="B1"/>
      </w:pPr>
      <w:r>
        <w:t>-</w:t>
      </w:r>
      <w:r>
        <w:tab/>
        <w:t>Unexpected Data Value;</w:t>
      </w:r>
    </w:p>
    <w:p w14:paraId="176E5AE2" w14:textId="77777777" w:rsidR="009B1C39" w:rsidRDefault="009B1C39">
      <w:pPr>
        <w:pStyle w:val="B1"/>
      </w:pPr>
      <w:r>
        <w:t>-</w:t>
      </w:r>
      <w:r>
        <w:tab/>
        <w:t>Facility Not Supported;</w:t>
      </w:r>
    </w:p>
    <w:p w14:paraId="7FA15435" w14:textId="77777777" w:rsidR="009B1C39" w:rsidRDefault="009B1C39">
      <w:pPr>
        <w:pStyle w:val="B1"/>
      </w:pPr>
      <w:r>
        <w:t>-</w:t>
      </w:r>
      <w:r>
        <w:tab/>
        <w:t>Unidentified Subscriber;</w:t>
      </w:r>
    </w:p>
    <w:p w14:paraId="6B2879BA" w14:textId="77777777" w:rsidR="009B1C39" w:rsidRDefault="009B1C39">
      <w:pPr>
        <w:pStyle w:val="B1"/>
      </w:pPr>
      <w:r>
        <w:t>-</w:t>
      </w:r>
      <w:r>
        <w:tab/>
        <w:t>Illegal Subscriber;</w:t>
      </w:r>
    </w:p>
    <w:p w14:paraId="0AD2B3CF" w14:textId="77777777" w:rsidR="009B1C39" w:rsidRDefault="009B1C39">
      <w:pPr>
        <w:pStyle w:val="B1"/>
      </w:pPr>
      <w:r>
        <w:t>-</w:t>
      </w:r>
      <w:r>
        <w:tab/>
        <w:t>Illegal Equipment;</w:t>
      </w:r>
    </w:p>
    <w:p w14:paraId="5048BA94" w14:textId="77777777" w:rsidR="009B1C39" w:rsidRDefault="009B1C39">
      <w:pPr>
        <w:pStyle w:val="B1"/>
      </w:pPr>
      <w:r>
        <w:rPr>
          <w:b/>
        </w:rPr>
        <w:t>-</w:t>
      </w:r>
      <w:r>
        <w:rPr>
          <w:b/>
        </w:rPr>
        <w:tab/>
      </w:r>
      <w:r>
        <w:t>Absent Subscriber (diagnostic information may also be provided);</w:t>
      </w:r>
    </w:p>
    <w:p w14:paraId="112AAA51" w14:textId="77777777" w:rsidR="009B1C39" w:rsidRDefault="009B1C39">
      <w:pPr>
        <w:pStyle w:val="B1"/>
      </w:pPr>
      <w:r>
        <w:t>-</w:t>
      </w:r>
      <w:r>
        <w:tab/>
        <w:t>Unauthorised requesting network;</w:t>
      </w:r>
    </w:p>
    <w:p w14:paraId="2CD4A424" w14:textId="77777777" w:rsidR="009B1C39" w:rsidRDefault="009B1C39">
      <w:pPr>
        <w:pStyle w:val="B1"/>
      </w:pPr>
      <w:r>
        <w:t>-</w:t>
      </w:r>
      <w:r>
        <w:tab/>
        <w:t>Unauthorised LCS Client with detailed reason;</w:t>
      </w:r>
    </w:p>
    <w:p w14:paraId="74A9D430" w14:textId="77777777" w:rsidR="009B1C39" w:rsidRDefault="009B1C39">
      <w:pPr>
        <w:pStyle w:val="B1"/>
      </w:pPr>
      <w:r>
        <w:t>-</w:t>
      </w:r>
      <w:r>
        <w:tab/>
        <w:t>Position method failure with detailed reason.</w:t>
      </w:r>
    </w:p>
    <w:p w14:paraId="323E30D8" w14:textId="77777777" w:rsidR="009B1C39" w:rsidRDefault="009B1C39">
      <w:pPr>
        <w:pStyle w:val="Heading5"/>
      </w:pPr>
      <w:bookmarkStart w:id="3004" w:name="_Toc20233086"/>
      <w:bookmarkStart w:id="3005" w:name="_Toc28026665"/>
      <w:bookmarkStart w:id="3006" w:name="_Toc36116500"/>
      <w:bookmarkStart w:id="3007" w:name="_Toc44682683"/>
      <w:bookmarkStart w:id="3008" w:name="_Toc51926534"/>
      <w:bookmarkStart w:id="3009" w:name="_Toc172019367"/>
      <w:r>
        <w:t>5.1.4.2.14</w:t>
      </w:r>
      <w:r>
        <w:tab/>
        <w:t>Visited GMLC Identity</w:t>
      </w:r>
      <w:bookmarkEnd w:id="3004"/>
      <w:bookmarkEnd w:id="3005"/>
      <w:bookmarkEnd w:id="3006"/>
      <w:bookmarkEnd w:id="3007"/>
      <w:bookmarkEnd w:id="3008"/>
      <w:bookmarkEnd w:id="3009"/>
    </w:p>
    <w:p w14:paraId="16E4AE9B" w14:textId="77777777" w:rsidR="009B1C39" w:rsidRDefault="009B1C39">
      <w:r>
        <w:t>This field contains the IP address of the Visited GMLC (V-GMLC) involved in the location request.</w:t>
      </w:r>
    </w:p>
    <w:p w14:paraId="5E0B2582" w14:textId="77777777" w:rsidR="009B1C39" w:rsidRDefault="009B1C39">
      <w:pPr>
        <w:pStyle w:val="Heading4"/>
      </w:pPr>
      <w:bookmarkStart w:id="3010" w:name="_Toc20233087"/>
      <w:bookmarkStart w:id="3011" w:name="_Toc28026666"/>
      <w:bookmarkStart w:id="3012" w:name="_Toc36116501"/>
      <w:bookmarkStart w:id="3013" w:name="_Toc44682684"/>
      <w:bookmarkStart w:id="3014" w:name="_Toc51926535"/>
      <w:bookmarkStart w:id="3015" w:name="_Toc172019368"/>
      <w:r>
        <w:t>5.1.4.3</w:t>
      </w:r>
      <w:r>
        <w:tab/>
        <w:t>PoC CDR parameters</w:t>
      </w:r>
      <w:bookmarkEnd w:id="3010"/>
      <w:bookmarkEnd w:id="3011"/>
      <w:bookmarkEnd w:id="3012"/>
      <w:bookmarkEnd w:id="3013"/>
      <w:bookmarkEnd w:id="3014"/>
      <w:bookmarkEnd w:id="3015"/>
    </w:p>
    <w:p w14:paraId="6CAAC4B7" w14:textId="77777777" w:rsidR="00E664B4" w:rsidRPr="003907DC" w:rsidRDefault="00E664B4" w:rsidP="00E664B4">
      <w:pPr>
        <w:pStyle w:val="Heading5"/>
      </w:pPr>
      <w:bookmarkStart w:id="3016" w:name="_Toc20233088"/>
      <w:bookmarkStart w:id="3017" w:name="_Toc28026667"/>
      <w:bookmarkStart w:id="3018" w:name="_Toc36116502"/>
      <w:bookmarkStart w:id="3019" w:name="_Toc44682685"/>
      <w:bookmarkStart w:id="3020" w:name="_Toc51926536"/>
      <w:bookmarkStart w:id="3021" w:name="_Toc172019369"/>
      <w:r>
        <w:t>5.1.4.3.0</w:t>
      </w:r>
      <w:r>
        <w:tab/>
        <w:t>Introduction</w:t>
      </w:r>
      <w:bookmarkEnd w:id="3016"/>
      <w:bookmarkEnd w:id="3017"/>
      <w:bookmarkEnd w:id="3018"/>
      <w:bookmarkEnd w:id="3019"/>
      <w:bookmarkEnd w:id="3020"/>
      <w:bookmarkEnd w:id="3021"/>
    </w:p>
    <w:p w14:paraId="6E498E2C" w14:textId="77777777" w:rsidR="009B1C39" w:rsidRDefault="009B1C39">
      <w:r>
        <w:t>This clause contains the description of each field of the PoC CDRs specified in TS 32.272 [32].</w:t>
      </w:r>
    </w:p>
    <w:p w14:paraId="16E02B31" w14:textId="77777777" w:rsidR="009B1C39" w:rsidRDefault="009B1C39">
      <w:pPr>
        <w:pStyle w:val="Heading5"/>
        <w:rPr>
          <w:lang w:eastAsia="zh-CN"/>
        </w:rPr>
      </w:pPr>
      <w:bookmarkStart w:id="3022" w:name="_Toc20233089"/>
      <w:bookmarkStart w:id="3023" w:name="_Toc28026668"/>
      <w:bookmarkStart w:id="3024" w:name="_Toc36116503"/>
      <w:bookmarkStart w:id="3025" w:name="_Toc44682686"/>
      <w:bookmarkStart w:id="3026" w:name="_Toc51926537"/>
      <w:bookmarkStart w:id="3027" w:name="_Toc172019370"/>
      <w:r>
        <w:t>5.1.4.3.1</w:t>
      </w:r>
      <w:r>
        <w:tab/>
      </w:r>
      <w:r>
        <w:rPr>
          <w:rFonts w:cs="Arial"/>
          <w:noProof/>
          <w:szCs w:val="18"/>
          <w:lang w:eastAsia="zh-CN"/>
        </w:rPr>
        <w:t>Called Party Address</w:t>
      </w:r>
      <w:bookmarkEnd w:id="3022"/>
      <w:bookmarkEnd w:id="3023"/>
      <w:bookmarkEnd w:id="3024"/>
      <w:bookmarkEnd w:id="3025"/>
      <w:bookmarkEnd w:id="3026"/>
      <w:bookmarkEnd w:id="3027"/>
    </w:p>
    <w:p w14:paraId="30E5BE5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8C494CD" w14:textId="77777777" w:rsidR="009B1C39" w:rsidRDefault="009B1C39">
      <w:pPr>
        <w:pStyle w:val="Heading5"/>
      </w:pPr>
      <w:bookmarkStart w:id="3028" w:name="_Toc20233090"/>
      <w:bookmarkStart w:id="3029" w:name="_Toc28026669"/>
      <w:bookmarkStart w:id="3030" w:name="_Toc36116504"/>
      <w:bookmarkStart w:id="3031" w:name="_Toc44682687"/>
      <w:bookmarkStart w:id="3032" w:name="_Toc51926538"/>
      <w:bookmarkStart w:id="3033" w:name="_Toc172019371"/>
      <w:r>
        <w:t>5.1.4.3.2</w:t>
      </w:r>
      <w:r>
        <w:tab/>
        <w:t>Charged Party</w:t>
      </w:r>
      <w:bookmarkEnd w:id="3028"/>
      <w:bookmarkEnd w:id="3029"/>
      <w:bookmarkEnd w:id="3030"/>
      <w:bookmarkEnd w:id="3031"/>
      <w:bookmarkEnd w:id="3032"/>
      <w:bookmarkEnd w:id="3033"/>
    </w:p>
    <w:p w14:paraId="288D8452"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5819FD67" w14:textId="77777777" w:rsidR="009B1C39" w:rsidRDefault="009B1C39">
      <w:pPr>
        <w:pStyle w:val="Heading5"/>
      </w:pPr>
      <w:bookmarkStart w:id="3034" w:name="_Toc20233091"/>
      <w:bookmarkStart w:id="3035" w:name="_Toc28026670"/>
      <w:bookmarkStart w:id="3036" w:name="_Toc36116505"/>
      <w:bookmarkStart w:id="3037" w:name="_Toc44682688"/>
      <w:bookmarkStart w:id="3038" w:name="_Toc51926539"/>
      <w:bookmarkStart w:id="3039" w:name="_Toc172019372"/>
      <w:r>
        <w:lastRenderedPageBreak/>
        <w:t>5.1.4.3.3</w:t>
      </w:r>
      <w:r>
        <w:tab/>
        <w:t>List of Talk Burst Exchange</w:t>
      </w:r>
      <w:bookmarkEnd w:id="3034"/>
      <w:bookmarkEnd w:id="3035"/>
      <w:bookmarkEnd w:id="3036"/>
      <w:bookmarkEnd w:id="3037"/>
      <w:bookmarkEnd w:id="3038"/>
      <w:bookmarkEnd w:id="3039"/>
    </w:p>
    <w:p w14:paraId="781B3A6C" w14:textId="77777777" w:rsidR="009B1C39" w:rsidRDefault="009B1C39">
      <w:r>
        <w:t>This list contains a number of containers consisting of the following fields:</w:t>
      </w:r>
    </w:p>
    <w:p w14:paraId="479D318D" w14:textId="77777777" w:rsidR="009B1C39" w:rsidRPr="00A7509E" w:rsidRDefault="009B1C39">
      <w:pPr>
        <w:pStyle w:val="EW"/>
        <w:ind w:left="1986"/>
        <w:rPr>
          <w:bCs/>
        </w:rPr>
      </w:pPr>
      <w:r w:rsidRPr="00A7509E">
        <w:rPr>
          <w:bCs/>
        </w:rPr>
        <w:t>Change Condition</w:t>
      </w:r>
    </w:p>
    <w:p w14:paraId="7482D2D9" w14:textId="77777777" w:rsidR="009B1C39" w:rsidRPr="00A7509E" w:rsidRDefault="009B1C39">
      <w:pPr>
        <w:pStyle w:val="EW"/>
        <w:ind w:left="1986"/>
        <w:rPr>
          <w:bCs/>
        </w:rPr>
      </w:pPr>
      <w:r w:rsidRPr="00A7509E">
        <w:rPr>
          <w:bCs/>
        </w:rPr>
        <w:t>Change Time</w:t>
      </w:r>
    </w:p>
    <w:p w14:paraId="59DFCCDC" w14:textId="77777777" w:rsidR="009B1C39" w:rsidRPr="00A7509E" w:rsidRDefault="009B1C39">
      <w:pPr>
        <w:pStyle w:val="EW"/>
        <w:ind w:left="1986"/>
        <w:rPr>
          <w:bCs/>
        </w:rPr>
      </w:pPr>
      <w:r w:rsidRPr="00A7509E">
        <w:rPr>
          <w:bCs/>
        </w:rPr>
        <w:t>Number of participants</w:t>
      </w:r>
    </w:p>
    <w:p w14:paraId="79C301D7" w14:textId="77777777" w:rsidR="009B1C39" w:rsidRPr="00A7509E" w:rsidRDefault="009B1C39">
      <w:pPr>
        <w:pStyle w:val="EW"/>
        <w:ind w:left="1986"/>
        <w:rPr>
          <w:bCs/>
        </w:rPr>
      </w:pPr>
      <w:r w:rsidRPr="00A7509E">
        <w:rPr>
          <w:bCs/>
        </w:rPr>
        <w:t>Number of received talk bursts</w:t>
      </w:r>
    </w:p>
    <w:p w14:paraId="492A80DA" w14:textId="77777777" w:rsidR="009B1C39" w:rsidRPr="00A7509E" w:rsidRDefault="009B1C39">
      <w:pPr>
        <w:pStyle w:val="EW"/>
        <w:ind w:left="1986"/>
        <w:rPr>
          <w:bCs/>
        </w:rPr>
      </w:pPr>
      <w:r w:rsidRPr="00A7509E">
        <w:rPr>
          <w:bCs/>
        </w:rPr>
        <w:t>Number of talk bursts</w:t>
      </w:r>
    </w:p>
    <w:p w14:paraId="7E9E0CD3" w14:textId="77777777" w:rsidR="009B1C39" w:rsidRPr="00A7509E" w:rsidRDefault="009B1C39">
      <w:pPr>
        <w:pStyle w:val="EW"/>
        <w:ind w:left="1986"/>
        <w:rPr>
          <w:bCs/>
        </w:rPr>
      </w:pPr>
      <w:r w:rsidRPr="00A7509E">
        <w:rPr>
          <w:bCs/>
        </w:rPr>
        <w:t>Received talk burst volume</w:t>
      </w:r>
    </w:p>
    <w:p w14:paraId="105EEE7F" w14:textId="77777777" w:rsidR="009B1C39" w:rsidRPr="00A7509E" w:rsidRDefault="009B1C39">
      <w:pPr>
        <w:pStyle w:val="EW"/>
        <w:ind w:left="1986"/>
        <w:rPr>
          <w:bCs/>
        </w:rPr>
      </w:pPr>
      <w:r w:rsidRPr="00A7509E">
        <w:rPr>
          <w:bCs/>
        </w:rPr>
        <w:t>Received talk bursts time</w:t>
      </w:r>
    </w:p>
    <w:p w14:paraId="24F02AB9" w14:textId="77777777" w:rsidR="009B1C39" w:rsidRPr="00A7509E" w:rsidRDefault="009B1C39">
      <w:pPr>
        <w:pStyle w:val="EW"/>
        <w:ind w:left="1986"/>
        <w:rPr>
          <w:bCs/>
        </w:rPr>
      </w:pPr>
      <w:r w:rsidRPr="00A7509E">
        <w:rPr>
          <w:bCs/>
        </w:rPr>
        <w:t>Talk burst volume</w:t>
      </w:r>
    </w:p>
    <w:p w14:paraId="2CA3B19B" w14:textId="77777777" w:rsidR="009B1C39" w:rsidRPr="00A7509E" w:rsidRDefault="009B1C39">
      <w:pPr>
        <w:pStyle w:val="EW"/>
        <w:ind w:left="1986"/>
        <w:rPr>
          <w:bCs/>
        </w:rPr>
      </w:pPr>
      <w:r w:rsidRPr="00A7509E">
        <w:rPr>
          <w:bCs/>
        </w:rPr>
        <w:t>Talk bursts time</w:t>
      </w:r>
    </w:p>
    <w:p w14:paraId="1EE15C34" w14:textId="77777777" w:rsidR="009B1C39" w:rsidRDefault="009B1C39">
      <w:pPr>
        <w:rPr>
          <w:b/>
        </w:rPr>
      </w:pPr>
    </w:p>
    <w:p w14:paraId="469B0903"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44B594ED"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051F23F7"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16B3625F" w14:textId="77777777" w:rsidR="009B1C39" w:rsidRDefault="009B1C39">
      <w:r>
        <w:rPr>
          <w:b/>
        </w:rPr>
        <w:t>Change Time</w:t>
      </w:r>
      <w:r>
        <w:t xml:space="preserve"> is a time stamp, which defines the moment when the container is closed or the CDR is closed.</w:t>
      </w:r>
    </w:p>
    <w:p w14:paraId="7AD18D5B" w14:textId="77777777" w:rsidR="009B1C39" w:rsidRDefault="009B1C39">
      <w:r>
        <w:rPr>
          <w:b/>
        </w:rPr>
        <w:t>Change Condition</w:t>
      </w:r>
      <w:r>
        <w:t xml:space="preserve"> indicates the reason for closing the container and the addition of a new container. </w:t>
      </w:r>
    </w:p>
    <w:p w14:paraId="5428DAC3" w14:textId="77777777" w:rsidR="009B1C39" w:rsidRDefault="009B1C39">
      <w:r>
        <w:rPr>
          <w:b/>
        </w:rPr>
        <w:t>Number of participants</w:t>
      </w:r>
      <w:r>
        <w:t xml:space="preserve"> indicates the number of attached participants involved in the talk burst exchange within a container.</w:t>
      </w:r>
    </w:p>
    <w:p w14:paraId="3E5D4AAC" w14:textId="77777777" w:rsidR="009B1C39" w:rsidRDefault="009B1C39">
      <w:pPr>
        <w:pStyle w:val="Heading5"/>
      </w:pPr>
      <w:bookmarkStart w:id="3040" w:name="_Toc20233092"/>
      <w:bookmarkStart w:id="3041" w:name="_Toc28026671"/>
      <w:bookmarkStart w:id="3042" w:name="_Toc36116506"/>
      <w:bookmarkStart w:id="3043" w:name="_Toc44682689"/>
      <w:bookmarkStart w:id="3044" w:name="_Toc51926540"/>
      <w:bookmarkStart w:id="3045" w:name="_Toc172019373"/>
      <w:r>
        <w:t>5.1.4.3.4</w:t>
      </w:r>
      <w:r>
        <w:tab/>
        <w:t>Number of participants</w:t>
      </w:r>
      <w:bookmarkEnd w:id="3040"/>
      <w:bookmarkEnd w:id="3041"/>
      <w:bookmarkEnd w:id="3042"/>
      <w:bookmarkEnd w:id="3043"/>
      <w:bookmarkEnd w:id="3044"/>
      <w:bookmarkEnd w:id="3045"/>
    </w:p>
    <w:p w14:paraId="1C068E8A" w14:textId="77777777" w:rsidR="009B1C39" w:rsidRDefault="009B1C39">
      <w:r>
        <w:rPr>
          <w:lang w:eastAsia="zh-CN"/>
        </w:rPr>
        <w:t xml:space="preserve">For PoC, </w:t>
      </w:r>
      <w:r>
        <w:t>this field indicates the number of active participants within the PoC session.</w:t>
      </w:r>
      <w:r>
        <w:rPr>
          <w:lang w:eastAsia="zh-CN"/>
        </w:rPr>
        <w:t xml:space="preserve"> For </w:t>
      </w:r>
      <w:proofErr w:type="spellStart"/>
      <w:r>
        <w:rPr>
          <w:lang w:eastAsia="zh-CN"/>
        </w:rPr>
        <w:t>MMtel</w:t>
      </w:r>
      <w:proofErr w:type="spellEnd"/>
      <w:r>
        <w:rPr>
          <w:lang w:eastAsia="zh-CN"/>
        </w:rPr>
        <w:t xml:space="preserve"> Charging, this field indicates the number of </w:t>
      </w:r>
      <w:r>
        <w:t>active participants</w:t>
      </w:r>
      <w:r>
        <w:rPr>
          <w:lang w:eastAsia="zh-CN"/>
        </w:rPr>
        <w:t xml:space="preserve"> attached in the MMTel conference.</w:t>
      </w:r>
    </w:p>
    <w:p w14:paraId="429706BF" w14:textId="77777777" w:rsidR="009B1C39" w:rsidRDefault="009B1C39">
      <w:pPr>
        <w:pStyle w:val="Heading5"/>
        <w:rPr>
          <w:lang w:eastAsia="zh-CN"/>
        </w:rPr>
      </w:pPr>
      <w:bookmarkStart w:id="3046" w:name="_Toc20233093"/>
      <w:bookmarkStart w:id="3047" w:name="_Toc28026672"/>
      <w:bookmarkStart w:id="3048" w:name="_Toc36116507"/>
      <w:bookmarkStart w:id="3049" w:name="_Toc44682690"/>
      <w:bookmarkStart w:id="3050" w:name="_Toc51926541"/>
      <w:bookmarkStart w:id="3051" w:name="_Toc172019374"/>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046"/>
      <w:bookmarkEnd w:id="3047"/>
      <w:bookmarkEnd w:id="3048"/>
      <w:bookmarkEnd w:id="3049"/>
      <w:bookmarkEnd w:id="3050"/>
      <w:bookmarkEnd w:id="3051"/>
    </w:p>
    <w:p w14:paraId="36EA9339"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601EB045" w14:textId="77777777" w:rsidR="009B1C39" w:rsidRDefault="009B1C39">
      <w:pPr>
        <w:pStyle w:val="Heading5"/>
      </w:pPr>
      <w:bookmarkStart w:id="3052" w:name="_Toc20233094"/>
      <w:bookmarkStart w:id="3053" w:name="_Toc28026673"/>
      <w:bookmarkStart w:id="3054" w:name="_Toc36116508"/>
      <w:bookmarkStart w:id="3055" w:name="_Toc44682691"/>
      <w:bookmarkStart w:id="3056" w:name="_Toc51926542"/>
      <w:bookmarkStart w:id="3057" w:name="_Toc172019375"/>
      <w:r>
        <w:t>5.1.4.3.6</w:t>
      </w:r>
      <w:r>
        <w:tab/>
        <w:t>Participants involved</w:t>
      </w:r>
      <w:bookmarkEnd w:id="3052"/>
      <w:bookmarkEnd w:id="3053"/>
      <w:bookmarkEnd w:id="3054"/>
      <w:bookmarkEnd w:id="3055"/>
      <w:bookmarkEnd w:id="3056"/>
      <w:bookmarkEnd w:id="3057"/>
    </w:p>
    <w:p w14:paraId="145D3A9C" w14:textId="77777777" w:rsidR="009B1C39" w:rsidRDefault="009B1C39">
      <w:pPr>
        <w:rPr>
          <w:lang w:eastAsia="zh-CN"/>
        </w:rPr>
      </w:pPr>
      <w:r>
        <w:t>This field indicates the participants involved in the PoC session.</w:t>
      </w:r>
    </w:p>
    <w:p w14:paraId="579E2998"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69AE8B86" w14:textId="77777777" w:rsidR="009B1C39" w:rsidRDefault="009B1C39">
      <w:pPr>
        <w:pStyle w:val="Heading5"/>
      </w:pPr>
      <w:bookmarkStart w:id="3058" w:name="_Toc20233095"/>
      <w:bookmarkStart w:id="3059" w:name="_Toc28026674"/>
      <w:bookmarkStart w:id="3060" w:name="_Toc36116509"/>
      <w:bookmarkStart w:id="3061" w:name="_Toc44682692"/>
      <w:bookmarkStart w:id="3062" w:name="_Toc51926543"/>
      <w:bookmarkStart w:id="3063" w:name="_Toc172019376"/>
      <w:r>
        <w:t>5.1.4.3.7</w:t>
      </w:r>
      <w:r>
        <w:tab/>
        <w:t>PoC controlling address</w:t>
      </w:r>
      <w:bookmarkEnd w:id="3058"/>
      <w:bookmarkEnd w:id="3059"/>
      <w:bookmarkEnd w:id="3060"/>
      <w:bookmarkEnd w:id="3061"/>
      <w:bookmarkEnd w:id="3062"/>
      <w:bookmarkEnd w:id="3063"/>
    </w:p>
    <w:p w14:paraId="682B95AE" w14:textId="77777777" w:rsidR="009B1C39" w:rsidRDefault="009B1C39">
      <w:r>
        <w:t>This field contains the address of the server performing the controlling PoC function.</w:t>
      </w:r>
    </w:p>
    <w:p w14:paraId="6B1A13AB" w14:textId="77777777" w:rsidR="009B1C39" w:rsidRDefault="009B1C39">
      <w:pPr>
        <w:pStyle w:val="Heading5"/>
      </w:pPr>
      <w:bookmarkStart w:id="3064" w:name="_Toc20233096"/>
      <w:bookmarkStart w:id="3065" w:name="_Toc28026675"/>
      <w:bookmarkStart w:id="3066" w:name="_Toc36116510"/>
      <w:bookmarkStart w:id="3067" w:name="_Toc44682693"/>
      <w:bookmarkStart w:id="3068" w:name="_Toc51926544"/>
      <w:bookmarkStart w:id="3069" w:name="_Toc172019377"/>
      <w:r>
        <w:t>5.1.4.3.8</w:t>
      </w:r>
      <w:r>
        <w:tab/>
      </w:r>
      <w:r>
        <w:rPr>
          <w:noProof/>
          <w:lang w:eastAsia="zh-CN"/>
        </w:rPr>
        <w:t>PoC Event Type</w:t>
      </w:r>
      <w:bookmarkEnd w:id="3064"/>
      <w:bookmarkEnd w:id="3065"/>
      <w:bookmarkEnd w:id="3066"/>
      <w:bookmarkEnd w:id="3067"/>
      <w:bookmarkEnd w:id="3068"/>
      <w:bookmarkEnd w:id="3069"/>
    </w:p>
    <w:p w14:paraId="627170B1" w14:textId="77777777" w:rsidR="009B1C39" w:rsidRDefault="009B1C39">
      <w:r>
        <w:t xml:space="preserve">This field contains the </w:t>
      </w:r>
      <w:r>
        <w:rPr>
          <w:noProof/>
          <w:lang w:eastAsia="zh-CN"/>
        </w:rPr>
        <w:t>PoC session unrelated charging event type</w:t>
      </w:r>
      <w:r>
        <w:t>.</w:t>
      </w:r>
    </w:p>
    <w:p w14:paraId="34FD33F5" w14:textId="77777777" w:rsidR="009B1C39" w:rsidRDefault="009B1C39">
      <w:pPr>
        <w:pStyle w:val="Heading5"/>
      </w:pPr>
      <w:bookmarkStart w:id="3070" w:name="_Toc20233097"/>
      <w:bookmarkStart w:id="3071" w:name="_Toc28026676"/>
      <w:bookmarkStart w:id="3072" w:name="_Toc36116511"/>
      <w:bookmarkStart w:id="3073" w:name="_Toc44682694"/>
      <w:bookmarkStart w:id="3074" w:name="_Toc51926545"/>
      <w:bookmarkStart w:id="3075" w:name="_Toc172019378"/>
      <w:r>
        <w:t>5.1.4.3.9</w:t>
      </w:r>
      <w:r>
        <w:tab/>
        <w:t>PoC group name</w:t>
      </w:r>
      <w:bookmarkEnd w:id="3070"/>
      <w:bookmarkEnd w:id="3071"/>
      <w:bookmarkEnd w:id="3072"/>
      <w:bookmarkEnd w:id="3073"/>
      <w:bookmarkEnd w:id="3074"/>
      <w:bookmarkEnd w:id="3075"/>
    </w:p>
    <w:p w14:paraId="70BF08EE" w14:textId="77777777" w:rsidR="009B1C39" w:rsidRDefault="009B1C39">
      <w:r>
        <w:t>This field indicates the name of a group used for the PoC session.</w:t>
      </w:r>
    </w:p>
    <w:p w14:paraId="6BC684E0" w14:textId="77777777" w:rsidR="009B1C39" w:rsidRDefault="009B1C39">
      <w:pPr>
        <w:pStyle w:val="Heading5"/>
      </w:pPr>
      <w:bookmarkStart w:id="3076" w:name="_Toc20233098"/>
      <w:bookmarkStart w:id="3077" w:name="_Toc28026677"/>
      <w:bookmarkStart w:id="3078" w:name="_Toc36116512"/>
      <w:bookmarkStart w:id="3079" w:name="_Toc44682695"/>
      <w:bookmarkStart w:id="3080" w:name="_Toc51926546"/>
      <w:bookmarkStart w:id="3081" w:name="_Toc172019379"/>
      <w:r>
        <w:t>5.1.4.3.10</w:t>
      </w:r>
      <w:r>
        <w:tab/>
        <w:t>PoC session id</w:t>
      </w:r>
      <w:bookmarkEnd w:id="3076"/>
      <w:bookmarkEnd w:id="3077"/>
      <w:bookmarkEnd w:id="3078"/>
      <w:bookmarkEnd w:id="3079"/>
      <w:bookmarkEnd w:id="3080"/>
      <w:bookmarkEnd w:id="3081"/>
    </w:p>
    <w:p w14:paraId="39E46D4D" w14:textId="77777777" w:rsidR="009B1C39" w:rsidRDefault="009B1C39">
      <w:r>
        <w:t>This field uniquely identifies the overall PoC session.</w:t>
      </w:r>
    </w:p>
    <w:p w14:paraId="0B41FA6B" w14:textId="77777777" w:rsidR="009B1C39" w:rsidRDefault="009B1C39">
      <w:pPr>
        <w:pStyle w:val="Heading5"/>
        <w:rPr>
          <w:lang w:eastAsia="zh-CN"/>
        </w:rPr>
      </w:pPr>
      <w:bookmarkStart w:id="3082" w:name="_Toc20233099"/>
      <w:bookmarkStart w:id="3083" w:name="_Toc28026678"/>
      <w:bookmarkStart w:id="3084" w:name="_Toc36116513"/>
      <w:bookmarkStart w:id="3085" w:name="_Toc44682696"/>
      <w:bookmarkStart w:id="3086" w:name="_Toc51926547"/>
      <w:bookmarkStart w:id="3087" w:name="_Toc172019380"/>
      <w:r>
        <w:lastRenderedPageBreak/>
        <w:t>5.1.4.3.</w:t>
      </w:r>
      <w:r>
        <w:rPr>
          <w:lang w:eastAsia="zh-CN"/>
        </w:rPr>
        <w:t>11</w:t>
      </w:r>
      <w:r>
        <w:rPr>
          <w:lang w:eastAsia="zh-CN"/>
        </w:rPr>
        <w:tab/>
        <w:t>PoC session initiation type</w:t>
      </w:r>
      <w:bookmarkEnd w:id="3082"/>
      <w:bookmarkEnd w:id="3083"/>
      <w:bookmarkEnd w:id="3084"/>
      <w:bookmarkEnd w:id="3085"/>
      <w:bookmarkEnd w:id="3086"/>
      <w:bookmarkEnd w:id="3087"/>
    </w:p>
    <w:p w14:paraId="7D308D5F" w14:textId="77777777" w:rsidR="009B1C39" w:rsidRDefault="009B1C39">
      <w:pPr>
        <w:keepNext/>
        <w:rPr>
          <w:lang w:eastAsia="zh-CN"/>
        </w:rPr>
      </w:pPr>
      <w:r>
        <w:rPr>
          <w:lang w:eastAsia="zh-CN"/>
        </w:rPr>
        <w:t>The field is of type Enumerated. It identifies the type of the PoC session initiation.</w:t>
      </w:r>
    </w:p>
    <w:p w14:paraId="4AAC5FAF" w14:textId="77777777" w:rsidR="009B1C39" w:rsidRDefault="009B1C39">
      <w:pPr>
        <w:rPr>
          <w:rFonts w:cs="Arial"/>
          <w:noProof/>
        </w:rPr>
      </w:pPr>
      <w:r>
        <w:rPr>
          <w:rFonts w:cs="Arial"/>
          <w:noProof/>
        </w:rPr>
        <w:t>The identifier can be one of the following:</w:t>
      </w:r>
    </w:p>
    <w:p w14:paraId="51DFA540" w14:textId="52B8C0A7" w:rsidR="009B1C39" w:rsidRPr="00B614DC" w:rsidRDefault="00B614DC" w:rsidP="00B614DC">
      <w:pPr>
        <w:pStyle w:val="B1"/>
        <w:rPr>
          <w:noProof/>
        </w:rPr>
      </w:pPr>
      <w:r>
        <w:rPr>
          <w:noProof/>
          <w:lang w:eastAsia="zh-CN"/>
        </w:rPr>
        <w:t xml:space="preserve">0 - </w:t>
      </w:r>
      <w:r w:rsidR="009B1C39" w:rsidRPr="00B614DC">
        <w:rPr>
          <w:noProof/>
          <w:lang w:eastAsia="zh-CN"/>
        </w:rPr>
        <w:t>P</w:t>
      </w:r>
      <w:r w:rsidR="009B1C39" w:rsidRPr="00B614DC">
        <w:rPr>
          <w:noProof/>
        </w:rPr>
        <w:t>re-established</w:t>
      </w:r>
    </w:p>
    <w:p w14:paraId="0BD35894" w14:textId="6B8096A5" w:rsidR="009B1C39" w:rsidRDefault="00B614DC" w:rsidP="00B614DC">
      <w:pPr>
        <w:pStyle w:val="B1"/>
        <w:rPr>
          <w:lang w:eastAsia="zh-CN"/>
        </w:rPr>
      </w:pPr>
      <w:r>
        <w:rPr>
          <w:noProof/>
          <w:lang w:eastAsia="zh-CN"/>
        </w:rPr>
        <w:t xml:space="preserve">1 - </w:t>
      </w:r>
      <w:r w:rsidR="009B1C39">
        <w:rPr>
          <w:noProof/>
          <w:lang w:eastAsia="zh-CN"/>
        </w:rPr>
        <w:t>O</w:t>
      </w:r>
      <w:r w:rsidR="009B1C39">
        <w:rPr>
          <w:noProof/>
        </w:rPr>
        <w:t>n-demand</w:t>
      </w:r>
      <w:r>
        <w:rPr>
          <w:noProof/>
        </w:rPr>
        <w:t>.</w:t>
      </w:r>
    </w:p>
    <w:p w14:paraId="45F9CE74" w14:textId="77777777" w:rsidR="009B1C39" w:rsidRDefault="009B1C39">
      <w:pPr>
        <w:pStyle w:val="Heading5"/>
      </w:pPr>
      <w:bookmarkStart w:id="3088" w:name="_Toc20233100"/>
      <w:bookmarkStart w:id="3089" w:name="_Toc28026679"/>
      <w:bookmarkStart w:id="3090" w:name="_Toc36116514"/>
      <w:bookmarkStart w:id="3091" w:name="_Toc44682697"/>
      <w:bookmarkStart w:id="3092" w:name="_Toc51926548"/>
      <w:bookmarkStart w:id="3093" w:name="_Toc172019381"/>
      <w:r>
        <w:t>5.1.4.3.12</w:t>
      </w:r>
      <w:r>
        <w:tab/>
        <w:t>PoC session type</w:t>
      </w:r>
      <w:bookmarkEnd w:id="3088"/>
      <w:bookmarkEnd w:id="3089"/>
      <w:bookmarkEnd w:id="3090"/>
      <w:bookmarkEnd w:id="3091"/>
      <w:bookmarkEnd w:id="3092"/>
      <w:bookmarkEnd w:id="3093"/>
    </w:p>
    <w:p w14:paraId="1B7203D2" w14:textId="77777777" w:rsidR="009B1C39" w:rsidRDefault="009B1C39">
      <w:r>
        <w:t>The field identifies the type of the PoC session.</w:t>
      </w:r>
    </w:p>
    <w:p w14:paraId="0009544D" w14:textId="77777777" w:rsidR="009B1C39" w:rsidRDefault="009B1C39">
      <w:pPr>
        <w:pStyle w:val="Heading5"/>
      </w:pPr>
      <w:bookmarkStart w:id="3094" w:name="_Toc20233101"/>
      <w:bookmarkStart w:id="3095" w:name="_Toc28026680"/>
      <w:bookmarkStart w:id="3096" w:name="_Toc36116515"/>
      <w:bookmarkStart w:id="3097" w:name="_Toc44682698"/>
      <w:bookmarkStart w:id="3098" w:name="_Toc51926549"/>
      <w:bookmarkStart w:id="3099" w:name="_Toc172019382"/>
      <w:r>
        <w:t>5.1.4.3.13</w:t>
      </w:r>
      <w:r>
        <w:tab/>
      </w:r>
      <w:r>
        <w:rPr>
          <w:noProof/>
          <w:lang w:eastAsia="zh-CN"/>
        </w:rPr>
        <w:t xml:space="preserve">User </w:t>
      </w:r>
      <w:r>
        <w:t>location info</w:t>
      </w:r>
      <w:bookmarkEnd w:id="3094"/>
      <w:bookmarkEnd w:id="3095"/>
      <w:bookmarkEnd w:id="3096"/>
      <w:bookmarkEnd w:id="3097"/>
      <w:bookmarkEnd w:id="3098"/>
      <w:bookmarkEnd w:id="3099"/>
    </w:p>
    <w:p w14:paraId="00F3CC9E" w14:textId="77777777" w:rsidR="009B1C39" w:rsidRDefault="009B1C39">
      <w:r>
        <w:t>This field contains any available location information for the charged party. The field is coded as per the 3GPP-User-Location-Info RADIUS VSA defined in TS 29.061 [216].</w:t>
      </w:r>
    </w:p>
    <w:p w14:paraId="23FD772F" w14:textId="77777777" w:rsidR="009B1C39" w:rsidRDefault="009B1C39">
      <w:pPr>
        <w:pStyle w:val="Heading5"/>
        <w:rPr>
          <w:lang w:eastAsia="zh-CN"/>
        </w:rPr>
      </w:pPr>
      <w:bookmarkStart w:id="3100" w:name="_Toc20233102"/>
      <w:bookmarkStart w:id="3101" w:name="_Toc28026681"/>
      <w:bookmarkStart w:id="3102" w:name="_Toc36116516"/>
      <w:bookmarkStart w:id="3103" w:name="_Toc44682699"/>
      <w:bookmarkStart w:id="3104" w:name="_Toc51926550"/>
      <w:bookmarkStart w:id="3105" w:name="_Toc172019383"/>
      <w:r>
        <w:t>5.1.4.3.14</w:t>
      </w:r>
      <w:r>
        <w:tab/>
      </w:r>
      <w:r>
        <w:rPr>
          <w:noProof/>
          <w:lang w:eastAsia="zh-CN"/>
        </w:rPr>
        <w:t>User Participating Type</w:t>
      </w:r>
      <w:bookmarkEnd w:id="3100"/>
      <w:bookmarkEnd w:id="3101"/>
      <w:bookmarkEnd w:id="3102"/>
      <w:bookmarkEnd w:id="3103"/>
      <w:bookmarkEnd w:id="3104"/>
      <w:bookmarkEnd w:id="3105"/>
    </w:p>
    <w:p w14:paraId="4DD20688"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0D515E02" w14:textId="77777777" w:rsidR="009B1C39" w:rsidRDefault="009B1C39">
      <w:pPr>
        <w:pStyle w:val="Heading4"/>
      </w:pPr>
      <w:bookmarkStart w:id="3106" w:name="_Toc20233103"/>
      <w:bookmarkStart w:id="3107" w:name="_Toc28026682"/>
      <w:bookmarkStart w:id="3108" w:name="_Toc36116517"/>
      <w:bookmarkStart w:id="3109" w:name="_Toc44682700"/>
      <w:bookmarkStart w:id="3110" w:name="_Toc51926551"/>
      <w:bookmarkStart w:id="3111" w:name="_Toc172019384"/>
      <w:r>
        <w:t>5.1.4.4</w:t>
      </w:r>
      <w:r>
        <w:tab/>
        <w:t>MBMS CDR parameters</w:t>
      </w:r>
      <w:bookmarkEnd w:id="3106"/>
      <w:bookmarkEnd w:id="3107"/>
      <w:bookmarkEnd w:id="3108"/>
      <w:bookmarkEnd w:id="3109"/>
      <w:bookmarkEnd w:id="3110"/>
      <w:bookmarkEnd w:id="3111"/>
    </w:p>
    <w:p w14:paraId="05903AF6" w14:textId="77777777" w:rsidR="004D6DB0" w:rsidRPr="003907DC" w:rsidRDefault="004D6DB0" w:rsidP="004D6DB0">
      <w:pPr>
        <w:pStyle w:val="Heading5"/>
      </w:pPr>
      <w:bookmarkStart w:id="3112" w:name="_Toc20233104"/>
      <w:bookmarkStart w:id="3113" w:name="_Toc28026683"/>
      <w:bookmarkStart w:id="3114" w:name="_Toc36116518"/>
      <w:bookmarkStart w:id="3115" w:name="_Toc44682701"/>
      <w:bookmarkStart w:id="3116" w:name="_Toc51926552"/>
      <w:bookmarkStart w:id="3117" w:name="_Toc172019385"/>
      <w:r>
        <w:t>5.1.4.4.0</w:t>
      </w:r>
      <w:r>
        <w:tab/>
        <w:t>Introduction</w:t>
      </w:r>
      <w:bookmarkEnd w:id="3112"/>
      <w:bookmarkEnd w:id="3113"/>
      <w:bookmarkEnd w:id="3114"/>
      <w:bookmarkEnd w:id="3115"/>
      <w:bookmarkEnd w:id="3116"/>
      <w:bookmarkEnd w:id="3117"/>
    </w:p>
    <w:p w14:paraId="0932A6BE" w14:textId="77777777" w:rsidR="009B1C39" w:rsidRDefault="009B1C39">
      <w:r>
        <w:t>This clause contains the description of each field of the MBMS CDRs specified in TS 32.273 [33].</w:t>
      </w:r>
    </w:p>
    <w:p w14:paraId="7733836A" w14:textId="77777777" w:rsidR="009B1C39" w:rsidRDefault="009B1C39">
      <w:pPr>
        <w:pStyle w:val="Heading5"/>
      </w:pPr>
      <w:bookmarkStart w:id="3118" w:name="_Toc20233105"/>
      <w:bookmarkStart w:id="3119" w:name="_Toc28026684"/>
      <w:bookmarkStart w:id="3120" w:name="_Toc36116519"/>
      <w:bookmarkStart w:id="3121" w:name="_Toc44682702"/>
      <w:bookmarkStart w:id="3122" w:name="_Toc51926553"/>
      <w:bookmarkStart w:id="3123" w:name="_Toc172019386"/>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118"/>
      <w:bookmarkEnd w:id="3119"/>
      <w:bookmarkEnd w:id="3120"/>
      <w:bookmarkEnd w:id="3121"/>
      <w:bookmarkEnd w:id="3122"/>
      <w:bookmarkEnd w:id="3123"/>
    </w:p>
    <w:p w14:paraId="0E4562C9" w14:textId="77777777" w:rsidR="009B1C39" w:rsidRDefault="009B1C39">
      <w:pPr>
        <w:rPr>
          <w:lang w:eastAsia="zh-CN"/>
        </w:rPr>
      </w:pPr>
      <w:r>
        <w:t>This field is used to indicate if IP multicast distribution to UTRAN is used for the MBMS user plane data.</w:t>
      </w:r>
    </w:p>
    <w:p w14:paraId="16EB7471" w14:textId="77777777" w:rsidR="009B1C39" w:rsidRDefault="009B1C39">
      <w:pPr>
        <w:pStyle w:val="Heading5"/>
      </w:pPr>
      <w:bookmarkStart w:id="3124" w:name="_Toc20233106"/>
      <w:bookmarkStart w:id="3125" w:name="_Toc28026685"/>
      <w:bookmarkStart w:id="3126" w:name="_Toc36116520"/>
      <w:bookmarkStart w:id="3127" w:name="_Toc44682703"/>
      <w:bookmarkStart w:id="3128" w:name="_Toc51926554"/>
      <w:bookmarkStart w:id="3129" w:name="_Toc172019387"/>
      <w:r>
        <w:t>5.1.4.4.2</w:t>
      </w:r>
      <w:r>
        <w:tab/>
        <w:t xml:space="preserve">MBMS </w:t>
      </w:r>
      <w:r>
        <w:rPr>
          <w:szCs w:val="28"/>
        </w:rPr>
        <w:t>2G 3G Indicator</w:t>
      </w:r>
      <w:bookmarkEnd w:id="3124"/>
      <w:bookmarkEnd w:id="3125"/>
      <w:bookmarkEnd w:id="3126"/>
      <w:bookmarkEnd w:id="3127"/>
      <w:bookmarkEnd w:id="3128"/>
      <w:bookmarkEnd w:id="3129"/>
    </w:p>
    <w:p w14:paraId="61DEC819" w14:textId="77777777" w:rsidR="00547BDB" w:rsidRPr="004B702F" w:rsidRDefault="00547BDB" w:rsidP="00547BDB">
      <w:bookmarkStart w:id="3130" w:name="_Toc20233107"/>
      <w:bookmarkStart w:id="3131" w:name="_Toc28026686"/>
      <w:r w:rsidRPr="004B702F">
        <w:t>The MBMS 2G 3G Indicator is used to indicate the radio access type that can receive the MBMS bearer service.</w:t>
      </w:r>
    </w:p>
    <w:p w14:paraId="3AAF5800" w14:textId="77777777" w:rsidR="00D7765F" w:rsidRDefault="00D7765F" w:rsidP="00D7765F">
      <w:pPr>
        <w:pStyle w:val="Heading5"/>
      </w:pPr>
      <w:bookmarkStart w:id="3132" w:name="_Toc36116521"/>
      <w:bookmarkStart w:id="3133" w:name="_Toc44682704"/>
      <w:bookmarkStart w:id="3134" w:name="_Toc51926555"/>
      <w:bookmarkStart w:id="3135" w:name="_Toc172019388"/>
      <w:r>
        <w:t>5.1.4.4.2A</w:t>
      </w:r>
      <w:r>
        <w:tab/>
        <w:t>MBMS Data Transfer Start</w:t>
      </w:r>
      <w:bookmarkEnd w:id="3130"/>
      <w:bookmarkEnd w:id="3131"/>
      <w:bookmarkEnd w:id="3132"/>
      <w:bookmarkEnd w:id="3133"/>
      <w:bookmarkEnd w:id="3134"/>
      <w:bookmarkEnd w:id="3135"/>
    </w:p>
    <w:p w14:paraId="73CFC792"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5282880" w14:textId="77777777" w:rsidR="00D7765F" w:rsidRDefault="00D7765F" w:rsidP="00D7765F">
      <w:r>
        <w:t>This field is only valid for E-UTRAN access type.</w:t>
      </w:r>
    </w:p>
    <w:p w14:paraId="70A65EBC" w14:textId="77777777" w:rsidR="00D7765F" w:rsidRDefault="00D7765F" w:rsidP="00D7765F">
      <w:pPr>
        <w:pStyle w:val="Heading5"/>
      </w:pPr>
      <w:bookmarkStart w:id="3136" w:name="_Toc20233108"/>
      <w:bookmarkStart w:id="3137" w:name="_Toc28026687"/>
      <w:bookmarkStart w:id="3138" w:name="_Toc36116522"/>
      <w:bookmarkStart w:id="3139" w:name="_Toc44682705"/>
      <w:bookmarkStart w:id="3140" w:name="_Toc51926556"/>
      <w:bookmarkStart w:id="3141" w:name="_Toc172019389"/>
      <w:r>
        <w:t>5.1.4.4.2B</w:t>
      </w:r>
      <w:r>
        <w:tab/>
        <w:t>MBMS Data Transfer Stop</w:t>
      </w:r>
      <w:bookmarkEnd w:id="3136"/>
      <w:bookmarkEnd w:id="3137"/>
      <w:bookmarkEnd w:id="3138"/>
      <w:bookmarkEnd w:id="3139"/>
      <w:bookmarkEnd w:id="3140"/>
      <w:bookmarkEnd w:id="3141"/>
    </w:p>
    <w:p w14:paraId="398D40E4"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7AFF488F" w14:textId="77777777" w:rsidR="00D7765F" w:rsidRDefault="00D7765F" w:rsidP="00D7765F">
      <w:r>
        <w:t>This field is only valid for E-UTRAN access type.</w:t>
      </w:r>
    </w:p>
    <w:p w14:paraId="2E8F9F12" w14:textId="77777777" w:rsidR="009B1C39" w:rsidRDefault="009B1C39">
      <w:pPr>
        <w:pStyle w:val="Heading5"/>
      </w:pPr>
      <w:bookmarkStart w:id="3142" w:name="_Toc20233109"/>
      <w:bookmarkStart w:id="3143" w:name="_Toc28026688"/>
      <w:bookmarkStart w:id="3144" w:name="_Toc36116523"/>
      <w:bookmarkStart w:id="3145" w:name="_Toc44682706"/>
      <w:bookmarkStart w:id="3146" w:name="_Toc51926557"/>
      <w:bookmarkStart w:id="3147" w:name="_Toc172019390"/>
      <w:r>
        <w:t>5.1.4.4.</w:t>
      </w:r>
      <w:r>
        <w:rPr>
          <w:lang w:eastAsia="zh-CN"/>
        </w:rPr>
        <w:t>3</w:t>
      </w:r>
      <w:r>
        <w:tab/>
        <w:t xml:space="preserve">MBMS </w:t>
      </w:r>
      <w:r>
        <w:rPr>
          <w:lang w:eastAsia="zh-CN"/>
        </w:rPr>
        <w:t>GW</w:t>
      </w:r>
      <w:r>
        <w:t xml:space="preserve"> </w:t>
      </w:r>
      <w:r>
        <w:rPr>
          <w:lang w:eastAsia="zh-CN"/>
        </w:rPr>
        <w:t>Address</w:t>
      </w:r>
      <w:bookmarkEnd w:id="3142"/>
      <w:bookmarkEnd w:id="3143"/>
      <w:bookmarkEnd w:id="3144"/>
      <w:bookmarkEnd w:id="3145"/>
      <w:bookmarkEnd w:id="3146"/>
      <w:bookmarkEnd w:id="3147"/>
    </w:p>
    <w:p w14:paraId="56D63899"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73463539" w14:textId="77777777" w:rsidR="009B1C39" w:rsidRDefault="009B1C39">
      <w:pPr>
        <w:pStyle w:val="Heading5"/>
      </w:pPr>
      <w:bookmarkStart w:id="3148" w:name="_Toc20233110"/>
      <w:bookmarkStart w:id="3149" w:name="_Toc28026689"/>
      <w:bookmarkStart w:id="3150" w:name="_Toc36116524"/>
      <w:bookmarkStart w:id="3151" w:name="_Toc44682707"/>
      <w:bookmarkStart w:id="3152" w:name="_Toc51926558"/>
      <w:bookmarkStart w:id="3153" w:name="_Toc172019391"/>
      <w:r>
        <w:t>5.1.4.4.4</w:t>
      </w:r>
      <w:r>
        <w:tab/>
        <w:t>MBMS Service Area</w:t>
      </w:r>
      <w:bookmarkEnd w:id="3148"/>
      <w:bookmarkEnd w:id="3149"/>
      <w:bookmarkEnd w:id="3150"/>
      <w:bookmarkEnd w:id="3151"/>
      <w:bookmarkEnd w:id="3152"/>
      <w:bookmarkEnd w:id="3153"/>
    </w:p>
    <w:p w14:paraId="6774BE45" w14:textId="77777777" w:rsidR="009B1C39" w:rsidRDefault="009B1C39">
      <w:r>
        <w:t>The field indicates the area over which the MBMS bearer service has to be distributed.</w:t>
      </w:r>
    </w:p>
    <w:p w14:paraId="04B452EF" w14:textId="77777777" w:rsidR="009B1C39" w:rsidRDefault="009B1C39">
      <w:pPr>
        <w:pStyle w:val="Heading5"/>
      </w:pPr>
      <w:bookmarkStart w:id="3154" w:name="_Toc20233111"/>
      <w:bookmarkStart w:id="3155" w:name="_Toc28026690"/>
      <w:bookmarkStart w:id="3156" w:name="_Toc36116525"/>
      <w:bookmarkStart w:id="3157" w:name="_Toc44682708"/>
      <w:bookmarkStart w:id="3158" w:name="_Toc51926559"/>
      <w:bookmarkStart w:id="3159" w:name="_Toc172019392"/>
      <w:r>
        <w:t>5.1.4.4.5</w:t>
      </w:r>
      <w:r>
        <w:tab/>
        <w:t>MBMS Service Type</w:t>
      </w:r>
      <w:bookmarkEnd w:id="3154"/>
      <w:bookmarkEnd w:id="3155"/>
      <w:bookmarkEnd w:id="3156"/>
      <w:bookmarkEnd w:id="3157"/>
      <w:bookmarkEnd w:id="3158"/>
      <w:bookmarkEnd w:id="3159"/>
    </w:p>
    <w:p w14:paraId="14DE4397" w14:textId="77777777" w:rsidR="009B1C39" w:rsidRDefault="009B1C39">
      <w:r>
        <w:t>The field is used to indicate the type of MBMS bearer service: multicast or broadcast.</w:t>
      </w:r>
    </w:p>
    <w:p w14:paraId="2DD3A424" w14:textId="77777777" w:rsidR="009B1C39" w:rsidRDefault="009B1C39">
      <w:pPr>
        <w:pStyle w:val="Heading5"/>
      </w:pPr>
      <w:bookmarkStart w:id="3160" w:name="_Toc20233112"/>
      <w:bookmarkStart w:id="3161" w:name="_Toc28026691"/>
      <w:bookmarkStart w:id="3162" w:name="_Toc36116526"/>
      <w:bookmarkStart w:id="3163" w:name="_Toc44682709"/>
      <w:bookmarkStart w:id="3164" w:name="_Toc51926560"/>
      <w:bookmarkStart w:id="3165" w:name="_Toc172019393"/>
      <w:r>
        <w:lastRenderedPageBreak/>
        <w:t>5.1.4.4.6</w:t>
      </w:r>
      <w:r>
        <w:tab/>
        <w:t>MBMS Session Identity</w:t>
      </w:r>
      <w:bookmarkEnd w:id="3160"/>
      <w:bookmarkEnd w:id="3161"/>
      <w:bookmarkEnd w:id="3162"/>
      <w:bookmarkEnd w:id="3163"/>
      <w:bookmarkEnd w:id="3164"/>
      <w:bookmarkEnd w:id="3165"/>
    </w:p>
    <w:p w14:paraId="2B4CB9F8" w14:textId="77777777" w:rsidR="009B1C39" w:rsidRDefault="009B1C39">
      <w:pPr>
        <w:rPr>
          <w:lang w:eastAsia="zh-CN"/>
        </w:rPr>
      </w:pPr>
      <w:r>
        <w:t>This field together with TMGI identifies a transmission of a specific MBMS session.</w:t>
      </w:r>
      <w:r>
        <w:rPr>
          <w:lang w:eastAsia="zh-CN"/>
        </w:rPr>
        <w:t xml:space="preserve"> </w:t>
      </w:r>
    </w:p>
    <w:p w14:paraId="39871E1C" w14:textId="77777777" w:rsidR="009B1C39" w:rsidRDefault="009B1C39">
      <w:pPr>
        <w:pStyle w:val="Heading5"/>
      </w:pPr>
      <w:bookmarkStart w:id="3166" w:name="_Toc20233113"/>
      <w:bookmarkStart w:id="3167" w:name="_Toc28026692"/>
      <w:bookmarkStart w:id="3168" w:name="_Toc36116527"/>
      <w:bookmarkStart w:id="3169" w:name="_Toc44682710"/>
      <w:bookmarkStart w:id="3170" w:name="_Toc51926561"/>
      <w:bookmarkStart w:id="3171" w:name="_Toc172019394"/>
      <w:r>
        <w:t>5.1.4.4.7</w:t>
      </w:r>
      <w:r>
        <w:tab/>
        <w:t>Required MBMS Bearer Capabilities</w:t>
      </w:r>
      <w:bookmarkEnd w:id="3166"/>
      <w:bookmarkEnd w:id="3167"/>
      <w:bookmarkEnd w:id="3168"/>
      <w:bookmarkEnd w:id="3169"/>
      <w:bookmarkEnd w:id="3170"/>
      <w:bookmarkEnd w:id="3171"/>
    </w:p>
    <w:p w14:paraId="0F9AE8CC" w14:textId="77777777" w:rsidR="009B1C39" w:rsidRDefault="009B1C39">
      <w:r>
        <w:t>The field contains the minimum bearer capabilities the UE needs to support.</w:t>
      </w:r>
    </w:p>
    <w:p w14:paraId="44E19EAB" w14:textId="77777777" w:rsidR="009B1C39" w:rsidRDefault="009B1C39">
      <w:pPr>
        <w:pStyle w:val="Heading5"/>
      </w:pPr>
      <w:bookmarkStart w:id="3172" w:name="_Toc20233114"/>
      <w:bookmarkStart w:id="3173" w:name="_Toc28026693"/>
      <w:bookmarkStart w:id="3174" w:name="_Toc36116528"/>
      <w:bookmarkStart w:id="3175" w:name="_Toc44682711"/>
      <w:bookmarkStart w:id="3176" w:name="_Toc51926562"/>
      <w:bookmarkStart w:id="3177" w:name="_Toc172019395"/>
      <w:r>
        <w:t>5.1.4.4.8</w:t>
      </w:r>
      <w:r>
        <w:tab/>
        <w:t>TMGI</w:t>
      </w:r>
      <w:bookmarkEnd w:id="3172"/>
      <w:bookmarkEnd w:id="3173"/>
      <w:bookmarkEnd w:id="3174"/>
      <w:bookmarkEnd w:id="3175"/>
      <w:bookmarkEnd w:id="3176"/>
      <w:bookmarkEnd w:id="3177"/>
    </w:p>
    <w:p w14:paraId="1E90E7AE"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3814C4B8" w14:textId="77777777" w:rsidR="009B1C39" w:rsidRDefault="009B1C39">
      <w:pPr>
        <w:pStyle w:val="Heading4"/>
      </w:pPr>
      <w:bookmarkStart w:id="3178" w:name="_Toc20233115"/>
      <w:bookmarkStart w:id="3179" w:name="_Toc28026694"/>
      <w:bookmarkStart w:id="3180" w:name="_Toc36116529"/>
      <w:bookmarkStart w:id="3181" w:name="_Toc44682712"/>
      <w:bookmarkStart w:id="3182" w:name="_Toc51926563"/>
      <w:bookmarkStart w:id="3183" w:name="_Toc172019396"/>
      <w:r>
        <w:t>5.1.4.5</w:t>
      </w:r>
      <w:r>
        <w:tab/>
        <w:t>MMTel CDR parameters</w:t>
      </w:r>
      <w:bookmarkEnd w:id="3178"/>
      <w:bookmarkEnd w:id="3179"/>
      <w:bookmarkEnd w:id="3180"/>
      <w:bookmarkEnd w:id="3181"/>
      <w:bookmarkEnd w:id="3182"/>
      <w:bookmarkEnd w:id="3183"/>
    </w:p>
    <w:p w14:paraId="0FCB9DC4" w14:textId="77777777" w:rsidR="00E664B4" w:rsidRPr="003907DC" w:rsidRDefault="00E664B4" w:rsidP="00E664B4">
      <w:pPr>
        <w:pStyle w:val="Heading5"/>
      </w:pPr>
      <w:bookmarkStart w:id="3184" w:name="_Toc20233116"/>
      <w:bookmarkStart w:id="3185" w:name="_Toc28026695"/>
      <w:bookmarkStart w:id="3186" w:name="_Toc36116530"/>
      <w:bookmarkStart w:id="3187" w:name="_Toc44682713"/>
      <w:bookmarkStart w:id="3188" w:name="_Toc51926564"/>
      <w:bookmarkStart w:id="3189" w:name="_Toc172019397"/>
      <w:r>
        <w:t>5.1.4.5.0</w:t>
      </w:r>
      <w:r>
        <w:tab/>
        <w:t>Introduction</w:t>
      </w:r>
      <w:bookmarkEnd w:id="3184"/>
      <w:bookmarkEnd w:id="3185"/>
      <w:bookmarkEnd w:id="3186"/>
      <w:bookmarkEnd w:id="3187"/>
      <w:bookmarkEnd w:id="3188"/>
      <w:bookmarkEnd w:id="3189"/>
    </w:p>
    <w:p w14:paraId="1170104B" w14:textId="77777777" w:rsidR="009B1C39" w:rsidRDefault="009B1C39">
      <w:r>
        <w:t>This subclause contains the description of each of the CDR fields needed to support the charging of MMTel services as specified in TS 32.275 [35].</w:t>
      </w:r>
    </w:p>
    <w:p w14:paraId="132DC78B" w14:textId="77777777" w:rsidR="009B1C39" w:rsidRDefault="009B1C39">
      <w:pPr>
        <w:pStyle w:val="Heading5"/>
      </w:pPr>
      <w:bookmarkStart w:id="3190" w:name="_Toc20233117"/>
      <w:bookmarkStart w:id="3191" w:name="_Toc28026696"/>
      <w:bookmarkStart w:id="3192" w:name="_Toc36116531"/>
      <w:bookmarkStart w:id="3193" w:name="_Toc44682714"/>
      <w:bookmarkStart w:id="3194" w:name="_Toc51926565"/>
      <w:bookmarkStart w:id="3195" w:name="_Toc172019398"/>
      <w:r>
        <w:t>5.1.4.5.1</w:t>
      </w:r>
      <w:r>
        <w:tab/>
        <w:t>Associated Party Address</w:t>
      </w:r>
      <w:bookmarkEnd w:id="3190"/>
      <w:bookmarkEnd w:id="3191"/>
      <w:bookmarkEnd w:id="3192"/>
      <w:bookmarkEnd w:id="3193"/>
      <w:bookmarkEnd w:id="3194"/>
      <w:bookmarkEnd w:id="3195"/>
      <w:r>
        <w:t xml:space="preserve"> </w:t>
      </w:r>
    </w:p>
    <w:p w14:paraId="5E4CDF1C"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4618172E" w14:textId="77777777" w:rsidR="009B1C39" w:rsidRDefault="009B1C39" w:rsidP="00A7509E">
      <w:pPr>
        <w:pStyle w:val="Heading5"/>
      </w:pPr>
      <w:bookmarkStart w:id="3196" w:name="_Toc20233118"/>
      <w:bookmarkStart w:id="3197" w:name="_Toc28026697"/>
      <w:bookmarkStart w:id="3198" w:name="_Toc36116532"/>
      <w:bookmarkStart w:id="3199" w:name="_Toc44682715"/>
      <w:bookmarkStart w:id="3200" w:name="_Toc51926566"/>
      <w:bookmarkStart w:id="3201" w:name="_Toc172019399"/>
      <w:r>
        <w:t>5.1.4.5.2</w:t>
      </w:r>
      <w:r>
        <w:tab/>
        <w:t>List of Supplementary services</w:t>
      </w:r>
      <w:bookmarkEnd w:id="3196"/>
      <w:bookmarkEnd w:id="3197"/>
      <w:bookmarkEnd w:id="3198"/>
      <w:bookmarkEnd w:id="3199"/>
      <w:bookmarkEnd w:id="3200"/>
      <w:bookmarkEnd w:id="3201"/>
      <w:r>
        <w:t xml:space="preserve"> </w:t>
      </w:r>
    </w:p>
    <w:p w14:paraId="253E09AB"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5805A34F" w14:textId="77777777" w:rsidR="009B1C39" w:rsidRDefault="00A7509E" w:rsidP="00A7509E">
      <w:pPr>
        <w:pStyle w:val="B1"/>
      </w:pPr>
      <w:r>
        <w:t>-</w:t>
      </w:r>
      <w:r>
        <w:tab/>
      </w:r>
      <w:r w:rsidR="009B1C39">
        <w:t>Service Type;</w:t>
      </w:r>
    </w:p>
    <w:p w14:paraId="6B5704C2" w14:textId="77777777" w:rsidR="009B1C39" w:rsidRDefault="00A7509E" w:rsidP="00A7509E">
      <w:pPr>
        <w:pStyle w:val="B1"/>
      </w:pPr>
      <w:r>
        <w:t>-</w:t>
      </w:r>
      <w:r>
        <w:tab/>
      </w:r>
      <w:r w:rsidR="009B1C39">
        <w:t>Service Mode;</w:t>
      </w:r>
    </w:p>
    <w:p w14:paraId="045E785F" w14:textId="77777777" w:rsidR="009B1C39" w:rsidRDefault="00A7509E" w:rsidP="00A7509E">
      <w:pPr>
        <w:pStyle w:val="B1"/>
      </w:pPr>
      <w:r>
        <w:t>-</w:t>
      </w:r>
      <w:r>
        <w:tab/>
      </w:r>
      <w:r w:rsidR="009B1C39">
        <w:t>Number Of Diversions;</w:t>
      </w:r>
    </w:p>
    <w:p w14:paraId="373C8B96" w14:textId="77777777" w:rsidR="009B1C39" w:rsidRDefault="00A7509E" w:rsidP="00A7509E">
      <w:pPr>
        <w:pStyle w:val="B1"/>
      </w:pPr>
      <w:r>
        <w:t>-</w:t>
      </w:r>
      <w:r>
        <w:tab/>
      </w:r>
      <w:r w:rsidR="009B1C39">
        <w:t xml:space="preserve">Associated Party Address; </w:t>
      </w:r>
    </w:p>
    <w:p w14:paraId="28C3C060" w14:textId="77777777" w:rsidR="009B1C39" w:rsidRDefault="00A7509E" w:rsidP="00A7509E">
      <w:pPr>
        <w:pStyle w:val="B1"/>
      </w:pPr>
      <w:r>
        <w:t>-</w:t>
      </w:r>
      <w:r>
        <w:tab/>
      </w:r>
      <w:r w:rsidR="009B1C39">
        <w:t>Service ID</w:t>
      </w:r>
      <w:r>
        <w:t>;</w:t>
      </w:r>
    </w:p>
    <w:p w14:paraId="78B7F644" w14:textId="77777777" w:rsidR="009B1C39" w:rsidRDefault="00A7509E" w:rsidP="00A7509E">
      <w:pPr>
        <w:pStyle w:val="B1"/>
      </w:pPr>
      <w:r>
        <w:t>-</w:t>
      </w:r>
      <w:r>
        <w:tab/>
      </w:r>
      <w:r w:rsidR="009B1C39">
        <w:t>Change Time</w:t>
      </w:r>
      <w:r>
        <w:t>;</w:t>
      </w:r>
    </w:p>
    <w:p w14:paraId="446F9546" w14:textId="77777777" w:rsidR="009B1C39" w:rsidRDefault="00A7509E" w:rsidP="00A7509E">
      <w:pPr>
        <w:pStyle w:val="B1"/>
      </w:pPr>
      <w:r>
        <w:t>-</w:t>
      </w:r>
      <w:r>
        <w:tab/>
      </w:r>
      <w:r w:rsidR="009B1C39">
        <w:t>Number Of Participants</w:t>
      </w:r>
      <w:r>
        <w:t>;</w:t>
      </w:r>
    </w:p>
    <w:p w14:paraId="07BE80F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326631BD" w14:textId="77777777" w:rsidR="009B1C39" w:rsidRPr="00046BE2" w:rsidRDefault="00A7509E" w:rsidP="00A7509E">
      <w:pPr>
        <w:pStyle w:val="B1"/>
        <w:rPr>
          <w:lang w:val="fr-FR"/>
        </w:rPr>
      </w:pPr>
      <w:r w:rsidRPr="00046BE2">
        <w:rPr>
          <w:lang w:val="fr-FR"/>
        </w:rPr>
        <w:t>-</w:t>
      </w:r>
      <w:r w:rsidRPr="00046BE2">
        <w:rPr>
          <w:lang w:val="fr-FR"/>
        </w:rPr>
        <w:tab/>
      </w:r>
      <w:proofErr w:type="spellStart"/>
      <w:r w:rsidR="009B1C39" w:rsidRPr="00046BE2">
        <w:rPr>
          <w:lang w:val="fr-FR"/>
        </w:rPr>
        <w:t>AoC</w:t>
      </w:r>
      <w:proofErr w:type="spellEnd"/>
      <w:r w:rsidR="009B1C39" w:rsidRPr="00046BE2">
        <w:rPr>
          <w:lang w:val="fr-FR"/>
        </w:rPr>
        <w:t xml:space="preserve"> information</w:t>
      </w:r>
      <w:r w:rsidRPr="00046BE2">
        <w:rPr>
          <w:lang w:val="fr-FR"/>
        </w:rPr>
        <w:t>.</w:t>
      </w:r>
    </w:p>
    <w:p w14:paraId="158EE75F"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264ED47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3939D8D6" w14:textId="77777777" w:rsidR="009B1C39" w:rsidRDefault="009B1C39">
      <w:r>
        <w:rPr>
          <w:b/>
          <w:lang w:eastAsia="zh-CN"/>
        </w:rPr>
        <w:t xml:space="preserve">Number Of Diversions </w:t>
      </w:r>
      <w:r>
        <w:t xml:space="preserve"> is defined in </w:t>
      </w:r>
      <w:r w:rsidR="00A7509E">
        <w:t xml:space="preserve">clause </w:t>
      </w:r>
      <w:r>
        <w:t>5.1.4.5.3</w:t>
      </w:r>
    </w:p>
    <w:p w14:paraId="7B404A07"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6C64E8E6"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7647B138"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3766A050"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720F759"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46BE0CD0" w14:textId="77777777" w:rsidR="009B1C39" w:rsidRDefault="009B1C39">
      <w:proofErr w:type="spellStart"/>
      <w:r>
        <w:rPr>
          <w:snapToGrid w:val="0"/>
        </w:rPr>
        <w:t>AoC</w:t>
      </w:r>
      <w:proofErr w:type="spellEnd"/>
      <w:r>
        <w:rPr>
          <w:snapToGrid w:val="0"/>
        </w:rPr>
        <w:t xml:space="preserve"> information is defined in </w:t>
      </w:r>
      <w:r w:rsidR="00A7509E">
        <w:rPr>
          <w:snapToGrid w:val="0"/>
        </w:rPr>
        <w:t xml:space="preserve">clause </w:t>
      </w:r>
      <w:r>
        <w:rPr>
          <w:snapToGrid w:val="0"/>
        </w:rPr>
        <w:t>5.1.3.1.3A.</w:t>
      </w:r>
    </w:p>
    <w:p w14:paraId="03FE6E98" w14:textId="47790390" w:rsidR="009B1C39" w:rsidRDefault="009B1C39">
      <w:pPr>
        <w:pStyle w:val="Heading5"/>
        <w:ind w:left="0" w:firstLine="0"/>
      </w:pPr>
      <w:bookmarkStart w:id="3202" w:name="_Toc20233119"/>
      <w:bookmarkStart w:id="3203" w:name="_Toc28026698"/>
      <w:bookmarkStart w:id="3204" w:name="_Toc36116533"/>
      <w:bookmarkStart w:id="3205" w:name="_Toc44682716"/>
      <w:bookmarkStart w:id="3206" w:name="_Toc51926567"/>
      <w:bookmarkStart w:id="3207" w:name="_Toc172019400"/>
      <w:r>
        <w:t>5.1.4.5.3</w:t>
      </w:r>
      <w:r>
        <w:tab/>
        <w:t>Number Of Diversions</w:t>
      </w:r>
      <w:bookmarkEnd w:id="3202"/>
      <w:bookmarkEnd w:id="3203"/>
      <w:bookmarkEnd w:id="3204"/>
      <w:bookmarkEnd w:id="3205"/>
      <w:bookmarkEnd w:id="3206"/>
      <w:bookmarkEnd w:id="3207"/>
    </w:p>
    <w:p w14:paraId="52E56754" w14:textId="77777777" w:rsidR="009B1C39" w:rsidRDefault="009B1C39">
      <w:r>
        <w:t>This field identifies the number of diversions related to a CDIV service as defined in TS 32.275 [35] and TS 24.604 [211]. When counting the number of diversions, all types of diversion are included.</w:t>
      </w:r>
    </w:p>
    <w:p w14:paraId="45B9DE80" w14:textId="3B4E5754" w:rsidR="009B1C39" w:rsidRDefault="009B1C39">
      <w:pPr>
        <w:pStyle w:val="Heading5"/>
        <w:ind w:left="0" w:firstLine="0"/>
        <w:rPr>
          <w:lang w:eastAsia="zh-CN"/>
        </w:rPr>
      </w:pPr>
      <w:bookmarkStart w:id="3208" w:name="_Toc20233120"/>
      <w:bookmarkStart w:id="3209" w:name="_Toc28026699"/>
      <w:bookmarkStart w:id="3210" w:name="_Toc36116534"/>
      <w:bookmarkStart w:id="3211" w:name="_Toc44682717"/>
      <w:bookmarkStart w:id="3212" w:name="_Toc51926568"/>
      <w:bookmarkStart w:id="3213" w:name="_Toc172019401"/>
      <w:smartTag w:uri="urn:schemas-microsoft-com:office:smarttags" w:element="chsdate">
        <w:smartTagPr>
          <w:attr w:name="Year" w:val="1899"/>
          <w:attr w:name="Month" w:val="12"/>
          <w:attr w:name="Day" w:val="30"/>
          <w:attr w:name="IsLunarDate" w:val="False"/>
          <w:attr w:name="IsROCDate" w:val="False"/>
        </w:smartTagPr>
        <w:r>
          <w:t>5.1.4</w:t>
        </w:r>
      </w:smartTag>
      <w:r>
        <w:t>.</w:t>
      </w:r>
      <w:r>
        <w:rPr>
          <w:lang w:eastAsia="zh-CN"/>
        </w:rPr>
        <w:t>5.4</w:t>
      </w:r>
      <w:r>
        <w:tab/>
      </w:r>
      <w:r>
        <w:rPr>
          <w:noProof/>
          <w:lang w:eastAsia="zh-CN"/>
        </w:rPr>
        <w:t>Participant Action Type</w:t>
      </w:r>
      <w:bookmarkEnd w:id="3208"/>
      <w:bookmarkEnd w:id="3209"/>
      <w:bookmarkEnd w:id="3210"/>
      <w:bookmarkEnd w:id="3211"/>
      <w:bookmarkEnd w:id="3212"/>
      <w:bookmarkEnd w:id="3213"/>
    </w:p>
    <w:p w14:paraId="0699BE4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532655BB" w14:textId="77777777" w:rsidR="009B1C39" w:rsidRDefault="009B1C39">
      <w:pPr>
        <w:pStyle w:val="Heading5"/>
        <w:ind w:left="0" w:firstLine="0"/>
      </w:pPr>
      <w:bookmarkStart w:id="3214" w:name="_Toc20233121"/>
      <w:bookmarkStart w:id="3215" w:name="_Toc28026700"/>
      <w:bookmarkStart w:id="3216" w:name="_Toc36116535"/>
      <w:bookmarkStart w:id="3217" w:name="_Toc44682718"/>
      <w:bookmarkStart w:id="3218" w:name="_Toc51926569"/>
      <w:bookmarkStart w:id="3219" w:name="_Toc172019402"/>
      <w:r>
        <w:t>5.1.4.5.5</w:t>
      </w:r>
      <w:r>
        <w:tab/>
        <w:t>Service Mode</w:t>
      </w:r>
      <w:bookmarkEnd w:id="3214"/>
      <w:bookmarkEnd w:id="3215"/>
      <w:bookmarkEnd w:id="3216"/>
      <w:bookmarkEnd w:id="3217"/>
      <w:bookmarkEnd w:id="3218"/>
      <w:bookmarkEnd w:id="3219"/>
    </w:p>
    <w:p w14:paraId="00B3C4E6"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0B95567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7B23D652" w14:textId="77777777" w:rsidR="009B1C39" w:rsidRDefault="009B1C39">
      <w:pPr>
        <w:pStyle w:val="Heading5"/>
        <w:ind w:left="0" w:firstLine="0"/>
      </w:pPr>
      <w:bookmarkStart w:id="3220" w:name="_Toc20233122"/>
      <w:bookmarkStart w:id="3221" w:name="_Toc28026701"/>
      <w:bookmarkStart w:id="3222" w:name="_Toc36116536"/>
      <w:bookmarkStart w:id="3223" w:name="_Toc44682719"/>
      <w:bookmarkStart w:id="3224" w:name="_Toc51926570"/>
      <w:bookmarkStart w:id="3225" w:name="_Toc172019403"/>
      <w:r>
        <w:t>5.1.4.5.6</w:t>
      </w:r>
      <w:r>
        <w:tab/>
        <w:t>Service Type</w:t>
      </w:r>
      <w:bookmarkEnd w:id="3220"/>
      <w:bookmarkEnd w:id="3221"/>
      <w:bookmarkEnd w:id="3222"/>
      <w:bookmarkEnd w:id="3223"/>
      <w:bookmarkEnd w:id="3224"/>
      <w:bookmarkEnd w:id="3225"/>
    </w:p>
    <w:p w14:paraId="28E1F61F"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w:t>
      </w:r>
      <w:proofErr w:type="spellStart"/>
      <w:r>
        <w:t>SService</w:t>
      </w:r>
      <w:proofErr w:type="spellEnd"/>
      <w:r>
        <w:t>-Type AVP and described in TS 32.299 [50].</w:t>
      </w:r>
      <w:r>
        <w:rPr>
          <w:rFonts w:eastAsia="Batang"/>
          <w:lang w:eastAsia="ja-JP"/>
        </w:rPr>
        <w:t xml:space="preserve"> </w:t>
      </w:r>
    </w:p>
    <w:p w14:paraId="7FABDBE6"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7F20022F" w14:textId="77777777" w:rsidR="00E664B4" w:rsidRPr="00E664B4" w:rsidRDefault="009B1C39" w:rsidP="00E664B4">
      <w:pPr>
        <w:pStyle w:val="Heading5"/>
        <w:ind w:left="0" w:firstLine="0"/>
      </w:pPr>
      <w:bookmarkStart w:id="3226" w:name="_Toc20233123"/>
      <w:bookmarkStart w:id="3227" w:name="_Toc28026702"/>
      <w:bookmarkStart w:id="3228" w:name="_Toc36116537"/>
      <w:bookmarkStart w:id="3229" w:name="_Toc44682720"/>
      <w:bookmarkStart w:id="3230" w:name="_Toc51926571"/>
      <w:bookmarkStart w:id="3231" w:name="_Toc172019404"/>
      <w:r>
        <w:t>5.1.4.5.7</w:t>
      </w:r>
      <w:r>
        <w:tab/>
        <w:t>Void</w:t>
      </w:r>
      <w:bookmarkEnd w:id="3226"/>
      <w:bookmarkEnd w:id="3227"/>
      <w:bookmarkEnd w:id="3228"/>
      <w:bookmarkEnd w:id="3229"/>
      <w:bookmarkEnd w:id="3230"/>
      <w:bookmarkEnd w:id="3231"/>
    </w:p>
    <w:p w14:paraId="0A00BA31" w14:textId="77777777" w:rsidR="006F30F9" w:rsidRDefault="006F30F9" w:rsidP="00E664B4">
      <w:pPr>
        <w:pStyle w:val="Heading4"/>
      </w:pPr>
      <w:bookmarkStart w:id="3232" w:name="_Toc20233124"/>
      <w:bookmarkStart w:id="3233" w:name="_Toc28026703"/>
      <w:bookmarkStart w:id="3234" w:name="_Toc36116538"/>
      <w:bookmarkStart w:id="3235" w:name="_Toc44682721"/>
      <w:bookmarkStart w:id="3236" w:name="_Toc51926572"/>
      <w:bookmarkStart w:id="3237" w:name="_Toc172019405"/>
      <w:r>
        <w:t>5.1.4.6</w:t>
      </w:r>
      <w:r w:rsidR="00E664B4">
        <w:tab/>
        <w:t>S</w:t>
      </w:r>
      <w:r>
        <w:t>MS CDR parameters</w:t>
      </w:r>
      <w:bookmarkEnd w:id="3232"/>
      <w:bookmarkEnd w:id="3233"/>
      <w:bookmarkEnd w:id="3234"/>
      <w:bookmarkEnd w:id="3235"/>
      <w:bookmarkEnd w:id="3236"/>
      <w:bookmarkEnd w:id="3237"/>
    </w:p>
    <w:p w14:paraId="58F399AE" w14:textId="77777777" w:rsidR="006F30F9" w:rsidRDefault="006F30F9" w:rsidP="006F30F9">
      <w:pPr>
        <w:pStyle w:val="Heading5"/>
      </w:pPr>
      <w:bookmarkStart w:id="3238" w:name="_Toc20233125"/>
      <w:bookmarkStart w:id="3239" w:name="_Toc28026704"/>
      <w:bookmarkStart w:id="3240" w:name="_Toc36116539"/>
      <w:bookmarkStart w:id="3241" w:name="_Toc44682722"/>
      <w:bookmarkStart w:id="3242" w:name="_Toc51926573"/>
      <w:bookmarkStart w:id="3243" w:name="_Toc172019406"/>
      <w:r>
        <w:t>5.1.4.6.0</w:t>
      </w:r>
      <w:r>
        <w:tab/>
        <w:t>Introduction</w:t>
      </w:r>
      <w:bookmarkEnd w:id="3238"/>
      <w:bookmarkEnd w:id="3239"/>
      <w:bookmarkEnd w:id="3240"/>
      <w:bookmarkEnd w:id="3241"/>
      <w:bookmarkEnd w:id="3242"/>
      <w:bookmarkEnd w:id="3243"/>
    </w:p>
    <w:p w14:paraId="145B84AD" w14:textId="77777777" w:rsidR="006F30F9" w:rsidRDefault="006F30F9" w:rsidP="006F30F9">
      <w:r>
        <w:t>This clause contains the description of each field of the SMS CDRs specified in TS 32.274 [34].</w:t>
      </w:r>
    </w:p>
    <w:p w14:paraId="15FD99DF" w14:textId="77777777" w:rsidR="006F30F9" w:rsidRDefault="006F30F9" w:rsidP="006F30F9">
      <w:pPr>
        <w:pStyle w:val="Heading5"/>
      </w:pPr>
      <w:bookmarkStart w:id="3244" w:name="_Toc20233126"/>
      <w:bookmarkStart w:id="3245" w:name="_Toc28026705"/>
      <w:bookmarkStart w:id="3246" w:name="_Toc36116540"/>
      <w:bookmarkStart w:id="3247" w:name="_Toc44682723"/>
      <w:bookmarkStart w:id="3248" w:name="_Toc51926574"/>
      <w:bookmarkStart w:id="3249" w:name="_Toc172019407"/>
      <w:r>
        <w:t>5.1.4.6.1</w:t>
      </w:r>
      <w:r>
        <w:tab/>
        <w:t>Event Timestamp</w:t>
      </w:r>
      <w:bookmarkEnd w:id="3244"/>
      <w:bookmarkEnd w:id="3245"/>
      <w:bookmarkEnd w:id="3246"/>
      <w:bookmarkEnd w:id="3247"/>
      <w:bookmarkEnd w:id="3248"/>
      <w:bookmarkEnd w:id="3249"/>
    </w:p>
    <w:p w14:paraId="3D04BC41" w14:textId="77777777" w:rsidR="00473961" w:rsidRDefault="006F30F9" w:rsidP="00473961">
      <w:r>
        <w:t xml:space="preserve">This field contains the timestamp of the event that triggered the generation of charging information for the SMS transaction. </w:t>
      </w:r>
    </w:p>
    <w:p w14:paraId="79B6E4F3" w14:textId="77777777" w:rsidR="00E43223" w:rsidRDefault="00E43223" w:rsidP="00E43223">
      <w:pPr>
        <w:pStyle w:val="Heading5"/>
      </w:pPr>
      <w:bookmarkStart w:id="3250" w:name="_Toc20233127"/>
      <w:bookmarkStart w:id="3251" w:name="_Toc28026706"/>
      <w:bookmarkStart w:id="3252" w:name="_Toc36116541"/>
      <w:bookmarkStart w:id="3253" w:name="_Toc44682724"/>
      <w:bookmarkStart w:id="3254" w:name="_Toc51926575"/>
      <w:bookmarkStart w:id="3255" w:name="_Toc172019408"/>
      <w:r>
        <w:t>5.1.4.6.0A</w:t>
      </w:r>
      <w:r>
        <w:tab/>
        <w:t>Carrier Select Routing</w:t>
      </w:r>
      <w:bookmarkEnd w:id="3250"/>
      <w:bookmarkEnd w:id="3251"/>
      <w:bookmarkEnd w:id="3252"/>
      <w:bookmarkEnd w:id="3253"/>
      <w:bookmarkEnd w:id="3254"/>
      <w:bookmarkEnd w:id="3255"/>
    </w:p>
    <w:p w14:paraId="787A2839" w14:textId="77777777" w:rsidR="00E43223" w:rsidRDefault="00E43223" w:rsidP="00E43223">
      <w:r>
        <w:t>This field contains information on carrier select routing, received by S-CSCF during ENUM/DNS processes.</w:t>
      </w:r>
    </w:p>
    <w:p w14:paraId="01660CEB" w14:textId="77777777" w:rsidR="00473961" w:rsidRPr="008B1D6D" w:rsidRDefault="00473961" w:rsidP="00473961">
      <w:pPr>
        <w:pStyle w:val="Heading5"/>
      </w:pPr>
      <w:bookmarkStart w:id="3256" w:name="_Toc20233128"/>
      <w:bookmarkStart w:id="3257" w:name="_Toc28026707"/>
      <w:bookmarkStart w:id="3258" w:name="_Toc36116542"/>
      <w:bookmarkStart w:id="3259" w:name="_Toc44682725"/>
      <w:bookmarkStart w:id="3260" w:name="_Toc51926576"/>
      <w:bookmarkStart w:id="3261" w:name="_Toc172019409"/>
      <w:r w:rsidRPr="008B1D6D">
        <w:t>5.1.</w:t>
      </w:r>
      <w:r>
        <w:t>4.6</w:t>
      </w:r>
      <w:r w:rsidRPr="008B1D6D">
        <w:t>.1</w:t>
      </w:r>
      <w:r>
        <w:t>A</w:t>
      </w:r>
      <w:r w:rsidRPr="008B1D6D">
        <w:tab/>
        <w:t>External</w:t>
      </w:r>
      <w:r w:rsidRPr="00473961">
        <w:t xml:space="preserve"> </w:t>
      </w:r>
      <w:r w:rsidRPr="008B1D6D">
        <w:t>Identifier</w:t>
      </w:r>
      <w:bookmarkEnd w:id="3256"/>
      <w:bookmarkEnd w:id="3257"/>
      <w:bookmarkEnd w:id="3258"/>
      <w:bookmarkEnd w:id="3259"/>
      <w:bookmarkEnd w:id="3260"/>
      <w:bookmarkEnd w:id="3261"/>
    </w:p>
    <w:p w14:paraId="430A50BD"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7DC8336E" w14:textId="77777777" w:rsidR="006F30F9" w:rsidRDefault="006F30F9" w:rsidP="006F30F9">
      <w:pPr>
        <w:pStyle w:val="Heading5"/>
      </w:pPr>
      <w:bookmarkStart w:id="3262" w:name="_Toc20233129"/>
      <w:bookmarkStart w:id="3263" w:name="_Toc28026708"/>
      <w:bookmarkStart w:id="3264" w:name="_Toc36116543"/>
      <w:bookmarkStart w:id="3265" w:name="_Toc44682726"/>
      <w:bookmarkStart w:id="3266" w:name="_Toc51926577"/>
      <w:bookmarkStart w:id="3267" w:name="_Toc172019410"/>
      <w:r>
        <w:t>5.1.4.6.2</w:t>
      </w:r>
      <w:r>
        <w:tab/>
        <w:t>Local Record Sequence Number</w:t>
      </w:r>
      <w:bookmarkEnd w:id="3262"/>
      <w:bookmarkEnd w:id="3263"/>
      <w:bookmarkEnd w:id="3264"/>
      <w:bookmarkEnd w:id="3265"/>
      <w:bookmarkEnd w:id="3266"/>
      <w:bookmarkEnd w:id="3267"/>
    </w:p>
    <w:p w14:paraId="046A074A"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72A64CF7" w14:textId="77777777" w:rsidR="006F30F9" w:rsidRDefault="006F30F9" w:rsidP="006F30F9">
      <w:r>
        <w:t>The field can be used e.g. to identify missing records in post processing system.</w:t>
      </w:r>
    </w:p>
    <w:p w14:paraId="70E38A93" w14:textId="77777777" w:rsidR="006F30F9" w:rsidRDefault="006F30F9" w:rsidP="006F30F9">
      <w:pPr>
        <w:pStyle w:val="Heading5"/>
      </w:pPr>
      <w:bookmarkStart w:id="3268" w:name="_Toc20233130"/>
      <w:bookmarkStart w:id="3269" w:name="_Toc28026709"/>
      <w:bookmarkStart w:id="3270" w:name="_Toc36116544"/>
      <w:bookmarkStart w:id="3271" w:name="_Toc44682727"/>
      <w:bookmarkStart w:id="3272" w:name="_Toc51926578"/>
      <w:bookmarkStart w:id="3273" w:name="_Toc172019411"/>
      <w:r>
        <w:t>5.1.4.6.3</w:t>
      </w:r>
      <w:r>
        <w:tab/>
        <w:t>Message Class</w:t>
      </w:r>
      <w:bookmarkEnd w:id="3268"/>
      <w:bookmarkEnd w:id="3269"/>
      <w:bookmarkEnd w:id="3270"/>
      <w:bookmarkEnd w:id="3271"/>
      <w:bookmarkEnd w:id="3272"/>
      <w:bookmarkEnd w:id="3273"/>
    </w:p>
    <w:p w14:paraId="64482A80" w14:textId="77777777" w:rsidR="006F30F9" w:rsidRDefault="006F30F9" w:rsidP="006F30F9">
      <w:r>
        <w:t>This field contains a class of messages such as personal, advertisement, information service. For more information see TS 23.140 [206].</w:t>
      </w:r>
    </w:p>
    <w:p w14:paraId="3F936F81" w14:textId="77777777" w:rsidR="006F30F9" w:rsidRDefault="006F30F9" w:rsidP="006F30F9">
      <w:pPr>
        <w:pStyle w:val="Heading5"/>
      </w:pPr>
      <w:bookmarkStart w:id="3274" w:name="_Toc20233131"/>
      <w:bookmarkStart w:id="3275" w:name="_Toc28026710"/>
      <w:bookmarkStart w:id="3276" w:name="_Toc36116545"/>
      <w:bookmarkStart w:id="3277" w:name="_Toc44682728"/>
      <w:bookmarkStart w:id="3278" w:name="_Toc51926579"/>
      <w:bookmarkStart w:id="3279" w:name="_Toc172019412"/>
      <w:r>
        <w:lastRenderedPageBreak/>
        <w:t>5.1.4.6.4</w:t>
      </w:r>
      <w:r>
        <w:tab/>
        <w:t>Message Reference</w:t>
      </w:r>
      <w:bookmarkEnd w:id="3274"/>
      <w:bookmarkEnd w:id="3275"/>
      <w:bookmarkEnd w:id="3276"/>
      <w:bookmarkEnd w:id="3277"/>
      <w:bookmarkEnd w:id="3278"/>
      <w:bookmarkEnd w:id="3279"/>
    </w:p>
    <w:p w14:paraId="16297D22"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50B24FF3" w14:textId="77777777" w:rsidR="006F30F9" w:rsidRDefault="006F30F9" w:rsidP="006F30F9">
      <w:pPr>
        <w:pStyle w:val="Heading5"/>
      </w:pPr>
      <w:bookmarkStart w:id="3280" w:name="_Toc20233132"/>
      <w:bookmarkStart w:id="3281" w:name="_Toc28026711"/>
      <w:bookmarkStart w:id="3282" w:name="_Toc36116546"/>
      <w:bookmarkStart w:id="3283" w:name="_Toc44682729"/>
      <w:bookmarkStart w:id="3284" w:name="_Toc51926580"/>
      <w:bookmarkStart w:id="3285" w:name="_Toc172019413"/>
      <w:r>
        <w:t>5.1.4.6.5</w:t>
      </w:r>
      <w:r>
        <w:tab/>
        <w:t>Message Size</w:t>
      </w:r>
      <w:bookmarkEnd w:id="3280"/>
      <w:bookmarkEnd w:id="3281"/>
      <w:bookmarkEnd w:id="3282"/>
      <w:bookmarkEnd w:id="3283"/>
      <w:bookmarkEnd w:id="3284"/>
      <w:bookmarkEnd w:id="3285"/>
    </w:p>
    <w:p w14:paraId="63B20BDF" w14:textId="77777777" w:rsidR="006F30F9" w:rsidRDefault="006F30F9" w:rsidP="006F30F9">
      <w:r>
        <w:t>This field contains the length of the user data part of the Short Message, corresponding to the TP-User-Data-Length (TP-UDL) as defined in TS 23.040 [201].</w:t>
      </w:r>
    </w:p>
    <w:p w14:paraId="407E47BF" w14:textId="77777777" w:rsidR="006F30F9" w:rsidRPr="00837727" w:rsidRDefault="006F30F9" w:rsidP="006F30F9">
      <w:pPr>
        <w:pStyle w:val="Heading5"/>
        <w:rPr>
          <w:lang w:val="en-US"/>
        </w:rPr>
      </w:pPr>
      <w:bookmarkStart w:id="3286" w:name="_Toc20233133"/>
      <w:bookmarkStart w:id="3287" w:name="_Toc28026712"/>
      <w:bookmarkStart w:id="3288" w:name="_Toc36116547"/>
      <w:bookmarkStart w:id="3289" w:name="_Toc44682730"/>
      <w:bookmarkStart w:id="3290" w:name="_Toc51926581"/>
      <w:bookmarkStart w:id="3291" w:name="_Toc172019414"/>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286"/>
      <w:bookmarkEnd w:id="3287"/>
      <w:bookmarkEnd w:id="3288"/>
      <w:bookmarkEnd w:id="3289"/>
      <w:bookmarkEnd w:id="3290"/>
      <w:bookmarkEnd w:id="3291"/>
    </w:p>
    <w:p w14:paraId="47934D24" w14:textId="77777777" w:rsidR="006F30F9" w:rsidRDefault="006F30F9" w:rsidP="006F30F9">
      <w:pPr>
        <w:rPr>
          <w:noProof/>
        </w:rPr>
      </w:pPr>
      <w:r>
        <w:rPr>
          <w:noProof/>
        </w:rPr>
        <w:t>This field contains the MTC IWF address</w:t>
      </w:r>
      <w:r w:rsidR="00473961">
        <w:rPr>
          <w:noProof/>
        </w:rPr>
        <w:t>.</w:t>
      </w:r>
      <w:r>
        <w:rPr>
          <w:noProof/>
        </w:rPr>
        <w:t xml:space="preserve"> </w:t>
      </w:r>
    </w:p>
    <w:p w14:paraId="79034759" w14:textId="77777777" w:rsidR="00E43223" w:rsidRDefault="00E43223" w:rsidP="00E43223">
      <w:pPr>
        <w:pStyle w:val="Heading5"/>
      </w:pPr>
      <w:bookmarkStart w:id="3292" w:name="_Toc20233134"/>
      <w:bookmarkStart w:id="3293" w:name="_Toc28026713"/>
      <w:bookmarkStart w:id="3294" w:name="_Toc36116548"/>
      <w:bookmarkStart w:id="3295" w:name="_Toc44682731"/>
      <w:bookmarkStart w:id="3296" w:name="_Toc51926582"/>
      <w:bookmarkStart w:id="3297" w:name="_Toc172019415"/>
      <w:r>
        <w:t>5.1.4.6.6A</w:t>
      </w:r>
      <w:r>
        <w:tab/>
        <w:t>Number Portability Routing</w:t>
      </w:r>
      <w:bookmarkEnd w:id="3292"/>
      <w:bookmarkEnd w:id="3293"/>
      <w:bookmarkEnd w:id="3294"/>
      <w:bookmarkEnd w:id="3295"/>
      <w:bookmarkEnd w:id="3296"/>
      <w:bookmarkEnd w:id="3297"/>
    </w:p>
    <w:p w14:paraId="0DD52968" w14:textId="77777777" w:rsidR="00E43223" w:rsidRDefault="00E43223" w:rsidP="006F30F9">
      <w:pPr>
        <w:rPr>
          <w:noProof/>
        </w:rPr>
      </w:pPr>
      <w:r>
        <w:t>This field contains information on number portability routing, received by S-CSCF during ENUM/DNS processes.</w:t>
      </w:r>
    </w:p>
    <w:p w14:paraId="45A228DD" w14:textId="77777777" w:rsidR="006F30F9" w:rsidRDefault="006F30F9" w:rsidP="006F30F9">
      <w:pPr>
        <w:pStyle w:val="Heading5"/>
      </w:pPr>
      <w:bookmarkStart w:id="3298" w:name="_Toc20233135"/>
      <w:bookmarkStart w:id="3299" w:name="_Toc28026714"/>
      <w:bookmarkStart w:id="3300" w:name="_Toc36116549"/>
      <w:bookmarkStart w:id="3301" w:name="_Toc44682732"/>
      <w:bookmarkStart w:id="3302" w:name="_Toc51926583"/>
      <w:bookmarkStart w:id="3303" w:name="_Toc172019416"/>
      <w:r>
        <w:t>5.1.4.6.7</w:t>
      </w:r>
      <w:r>
        <w:tab/>
        <w:t>Originator IMSI</w:t>
      </w:r>
      <w:bookmarkEnd w:id="3298"/>
      <w:bookmarkEnd w:id="3299"/>
      <w:bookmarkEnd w:id="3300"/>
      <w:bookmarkEnd w:id="3301"/>
      <w:bookmarkEnd w:id="3302"/>
      <w:bookmarkEnd w:id="3303"/>
    </w:p>
    <w:p w14:paraId="790674F5" w14:textId="77777777" w:rsidR="006F30F9" w:rsidRDefault="006F30F9" w:rsidP="006F30F9">
      <w:r>
        <w:t>This field contains IMSI of the originator of the Short Message. The structure of the IMSI is defined in TS 23.003 [200].</w:t>
      </w:r>
    </w:p>
    <w:p w14:paraId="07C1D092" w14:textId="77777777" w:rsidR="006F30F9" w:rsidRDefault="006F30F9" w:rsidP="006F30F9">
      <w:pPr>
        <w:pStyle w:val="Heading5"/>
      </w:pPr>
      <w:bookmarkStart w:id="3304" w:name="_Toc20233136"/>
      <w:bookmarkStart w:id="3305" w:name="_Toc28026715"/>
      <w:bookmarkStart w:id="3306" w:name="_Toc36116550"/>
      <w:bookmarkStart w:id="3307" w:name="_Toc44682733"/>
      <w:bookmarkStart w:id="3308" w:name="_Toc51926584"/>
      <w:bookmarkStart w:id="3309" w:name="_Toc172019417"/>
      <w:r>
        <w:t>5.1.4.6.8</w:t>
      </w:r>
      <w:r>
        <w:tab/>
        <w:t>Originator Info</w:t>
      </w:r>
      <w:bookmarkEnd w:id="3304"/>
      <w:bookmarkEnd w:id="3305"/>
      <w:bookmarkEnd w:id="3306"/>
      <w:bookmarkEnd w:id="3307"/>
      <w:bookmarkEnd w:id="3308"/>
      <w:bookmarkEnd w:id="3309"/>
    </w:p>
    <w:p w14:paraId="316B245E" w14:textId="77777777" w:rsidR="006F30F9" w:rsidRDefault="006F30F9" w:rsidP="006F30F9">
      <w:r>
        <w:t>This field contains a set of information on the originator of the Short Message, and includes following elements:</w:t>
      </w:r>
    </w:p>
    <w:p w14:paraId="765EEDE1" w14:textId="77777777" w:rsidR="006F30F9" w:rsidRDefault="006F30F9" w:rsidP="006F30F9">
      <w:pPr>
        <w:pStyle w:val="B1"/>
      </w:pPr>
      <w:r>
        <w:t>-</w:t>
      </w:r>
      <w:r>
        <w:tab/>
        <w:t>Originator IMSI</w:t>
      </w:r>
    </w:p>
    <w:p w14:paraId="32D8D8BC" w14:textId="77777777" w:rsidR="006F30F9" w:rsidRDefault="006F30F9" w:rsidP="006F30F9">
      <w:pPr>
        <w:pStyle w:val="B1"/>
      </w:pPr>
      <w:r>
        <w:t>-</w:t>
      </w:r>
      <w:r>
        <w:tab/>
        <w:t>Originator MSISDN</w:t>
      </w:r>
    </w:p>
    <w:p w14:paraId="43FF71D9" w14:textId="77777777" w:rsidR="006F30F9" w:rsidRDefault="006F30F9" w:rsidP="006F30F9">
      <w:pPr>
        <w:pStyle w:val="B1"/>
      </w:pPr>
      <w:r>
        <w:t>-</w:t>
      </w:r>
      <w:r>
        <w:tab/>
        <w:t>Originator Other Address</w:t>
      </w:r>
    </w:p>
    <w:p w14:paraId="39BF6B99" w14:textId="77777777" w:rsidR="006F30F9" w:rsidRDefault="006F30F9" w:rsidP="006F30F9">
      <w:pPr>
        <w:pStyle w:val="B1"/>
      </w:pPr>
      <w:r>
        <w:t>-</w:t>
      </w:r>
      <w:r>
        <w:tab/>
        <w:t xml:space="preserve">Originator </w:t>
      </w:r>
      <w:r w:rsidRPr="00A971BD">
        <w:t>SCCP Address</w:t>
      </w:r>
    </w:p>
    <w:p w14:paraId="7F8F9748" w14:textId="77777777" w:rsidR="006F30F9" w:rsidRDefault="006F30F9" w:rsidP="006F30F9">
      <w:pPr>
        <w:pStyle w:val="B1"/>
      </w:pPr>
      <w:r>
        <w:t>-</w:t>
      </w:r>
      <w:r>
        <w:tab/>
        <w:t>Originator Received Address</w:t>
      </w:r>
    </w:p>
    <w:p w14:paraId="42ABA908" w14:textId="77777777" w:rsidR="006F30F9" w:rsidRDefault="006F30F9" w:rsidP="006F30F9">
      <w:pPr>
        <w:pStyle w:val="B1"/>
      </w:pPr>
      <w:r>
        <w:t>-</w:t>
      </w:r>
      <w:r>
        <w:tab/>
        <w:t>SM Originator Interface</w:t>
      </w:r>
    </w:p>
    <w:p w14:paraId="4E8065C2"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2ECC92C1" w14:textId="77777777" w:rsidR="006F30F9" w:rsidRDefault="006F30F9" w:rsidP="006F30F9">
      <w:r>
        <w:t xml:space="preserve">These fields are described in the appropriate subclause. </w:t>
      </w:r>
    </w:p>
    <w:p w14:paraId="7926B054" w14:textId="77777777" w:rsidR="006F30F9" w:rsidRDefault="006F30F9" w:rsidP="006F30F9">
      <w:pPr>
        <w:pStyle w:val="Heading5"/>
      </w:pPr>
      <w:bookmarkStart w:id="3310" w:name="_Toc20233137"/>
      <w:bookmarkStart w:id="3311" w:name="_Toc28026716"/>
      <w:bookmarkStart w:id="3312" w:name="_Toc36116551"/>
      <w:bookmarkStart w:id="3313" w:name="_Toc44682734"/>
      <w:bookmarkStart w:id="3314" w:name="_Toc51926585"/>
      <w:bookmarkStart w:id="3315" w:name="_Toc172019418"/>
      <w:r>
        <w:t>5.1.4.6.9</w:t>
      </w:r>
      <w:r>
        <w:tab/>
        <w:t>Originator MSISDN</w:t>
      </w:r>
      <w:bookmarkEnd w:id="3310"/>
      <w:bookmarkEnd w:id="3311"/>
      <w:bookmarkEnd w:id="3312"/>
      <w:bookmarkEnd w:id="3313"/>
      <w:bookmarkEnd w:id="3314"/>
      <w:bookmarkEnd w:id="3315"/>
    </w:p>
    <w:p w14:paraId="5C478BE3" w14:textId="77777777" w:rsidR="006F30F9" w:rsidRDefault="006F30F9" w:rsidP="006F30F9">
      <w:r>
        <w:t xml:space="preserve">This field contains MSISDN (E.164 number [308]) of the originator of the Short Message. </w:t>
      </w:r>
    </w:p>
    <w:p w14:paraId="3FCE6998" w14:textId="77777777" w:rsidR="006F30F9" w:rsidRDefault="006F30F9" w:rsidP="006F30F9">
      <w:pPr>
        <w:pStyle w:val="Heading5"/>
      </w:pPr>
      <w:bookmarkStart w:id="3316" w:name="_Toc20233138"/>
      <w:bookmarkStart w:id="3317" w:name="_Toc28026717"/>
      <w:bookmarkStart w:id="3318" w:name="_Toc36116552"/>
      <w:bookmarkStart w:id="3319" w:name="_Toc44682735"/>
      <w:bookmarkStart w:id="3320" w:name="_Toc51926586"/>
      <w:bookmarkStart w:id="3321" w:name="_Toc172019419"/>
      <w:r>
        <w:t>5.1.4.6.10</w:t>
      </w:r>
      <w:r>
        <w:tab/>
        <w:t>Originator Other Address</w:t>
      </w:r>
      <w:bookmarkEnd w:id="3316"/>
      <w:bookmarkEnd w:id="3317"/>
      <w:bookmarkEnd w:id="3318"/>
      <w:bookmarkEnd w:id="3319"/>
      <w:bookmarkEnd w:id="3320"/>
      <w:bookmarkEnd w:id="3321"/>
    </w:p>
    <w:p w14:paraId="6CB5B5CC"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120C3B30" w14:textId="77777777" w:rsidR="006F30F9" w:rsidRDefault="006F30F9" w:rsidP="006F30F9">
      <w:pPr>
        <w:pStyle w:val="Heading5"/>
      </w:pPr>
      <w:bookmarkStart w:id="3322" w:name="_Toc20233139"/>
      <w:bookmarkStart w:id="3323" w:name="_Toc28026718"/>
      <w:bookmarkStart w:id="3324" w:name="_Toc36116553"/>
      <w:bookmarkStart w:id="3325" w:name="_Toc44682736"/>
      <w:bookmarkStart w:id="3326" w:name="_Toc51926587"/>
      <w:bookmarkStart w:id="3327" w:name="_Toc172019420"/>
      <w:r>
        <w:t>5.1.4.6.11</w:t>
      </w:r>
      <w:r>
        <w:tab/>
        <w:t>Originator Received Address</w:t>
      </w:r>
      <w:bookmarkEnd w:id="3322"/>
      <w:bookmarkEnd w:id="3323"/>
      <w:bookmarkEnd w:id="3324"/>
      <w:bookmarkEnd w:id="3325"/>
      <w:bookmarkEnd w:id="3326"/>
      <w:bookmarkEnd w:id="3327"/>
    </w:p>
    <w:p w14:paraId="7A475F73" w14:textId="77777777" w:rsidR="006F30F9" w:rsidRDefault="006F30F9" w:rsidP="006F30F9">
      <w:r>
        <w:t>This field contains the original address of the originator of the Short Message, as received by the SMS node.</w:t>
      </w:r>
    </w:p>
    <w:p w14:paraId="1F25B5C4" w14:textId="77777777" w:rsidR="006F30F9" w:rsidRDefault="006F30F9" w:rsidP="006F30F9">
      <w:pPr>
        <w:pStyle w:val="Heading5"/>
      </w:pPr>
      <w:bookmarkStart w:id="3328" w:name="_Toc20233140"/>
      <w:bookmarkStart w:id="3329" w:name="_Toc28026719"/>
      <w:bookmarkStart w:id="3330" w:name="_Toc36116554"/>
      <w:bookmarkStart w:id="3331" w:name="_Toc44682737"/>
      <w:bookmarkStart w:id="3332" w:name="_Toc51926588"/>
      <w:bookmarkStart w:id="3333" w:name="_Toc172019421"/>
      <w:r>
        <w:t>5.1.4.6.12</w:t>
      </w:r>
      <w:r>
        <w:tab/>
        <w:t>Originator SCCP Address</w:t>
      </w:r>
      <w:bookmarkEnd w:id="3328"/>
      <w:bookmarkEnd w:id="3329"/>
      <w:bookmarkEnd w:id="3330"/>
      <w:bookmarkEnd w:id="3331"/>
      <w:bookmarkEnd w:id="3332"/>
      <w:bookmarkEnd w:id="3333"/>
    </w:p>
    <w:p w14:paraId="04BAE4C4"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10E6EE66" w14:textId="77777777" w:rsidR="00E43223" w:rsidRDefault="00E43223" w:rsidP="00E43223">
      <w:pPr>
        <w:pStyle w:val="Heading5"/>
      </w:pPr>
      <w:bookmarkStart w:id="3334" w:name="_Toc20233141"/>
      <w:bookmarkStart w:id="3335" w:name="_Toc28026720"/>
      <w:bookmarkStart w:id="3336" w:name="_Toc36116555"/>
      <w:bookmarkStart w:id="3337" w:name="_Toc44682738"/>
      <w:bookmarkStart w:id="3338" w:name="_Toc51926589"/>
      <w:bookmarkStart w:id="3339" w:name="_Toc172019422"/>
      <w:r>
        <w:t>5.1.4.6.12A</w:t>
      </w:r>
      <w:r>
        <w:tab/>
        <w:t>PDP Address</w:t>
      </w:r>
      <w:bookmarkEnd w:id="3334"/>
      <w:bookmarkEnd w:id="3335"/>
      <w:bookmarkEnd w:id="3336"/>
      <w:bookmarkEnd w:id="3337"/>
      <w:bookmarkEnd w:id="3338"/>
      <w:bookmarkEnd w:id="3339"/>
    </w:p>
    <w:p w14:paraId="06548591" w14:textId="77777777" w:rsidR="00E43223" w:rsidRDefault="00E43223" w:rsidP="00E43223">
      <w:r>
        <w:t xml:space="preserve">This field contains the UE IP address </w:t>
      </w:r>
      <w:r w:rsidRPr="00F10224">
        <w:rPr>
          <w:sz w:val="18"/>
        </w:rPr>
        <w:t>used by the subscriber for the SMS transaction.</w:t>
      </w:r>
    </w:p>
    <w:p w14:paraId="7394BC3A" w14:textId="77777777" w:rsidR="006F30F9" w:rsidRDefault="006F30F9" w:rsidP="006F30F9">
      <w:pPr>
        <w:pStyle w:val="Heading5"/>
      </w:pPr>
      <w:bookmarkStart w:id="3340" w:name="_Toc20233142"/>
      <w:bookmarkStart w:id="3341" w:name="_Toc28026721"/>
      <w:bookmarkStart w:id="3342" w:name="_Toc36116556"/>
      <w:bookmarkStart w:id="3343" w:name="_Toc44682739"/>
      <w:bookmarkStart w:id="3344" w:name="_Toc51926590"/>
      <w:bookmarkStart w:id="3345" w:name="_Toc172019423"/>
      <w:r>
        <w:lastRenderedPageBreak/>
        <w:t>5.1.4.6.13</w:t>
      </w:r>
      <w:r>
        <w:tab/>
      </w:r>
      <w:r>
        <w:rPr>
          <w:noProof/>
        </w:rPr>
        <w:t>RAT Type</w:t>
      </w:r>
      <w:bookmarkEnd w:id="3340"/>
      <w:bookmarkEnd w:id="3341"/>
      <w:bookmarkEnd w:id="3342"/>
      <w:bookmarkEnd w:id="3343"/>
      <w:bookmarkEnd w:id="3344"/>
      <w:bookmarkEnd w:id="3345"/>
    </w:p>
    <w:p w14:paraId="2C05F1E3"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B1D4BD5" w14:textId="77777777" w:rsidR="006F30F9" w:rsidRDefault="006F30F9" w:rsidP="006F30F9">
      <w:pPr>
        <w:pStyle w:val="Heading5"/>
      </w:pPr>
      <w:bookmarkStart w:id="3346" w:name="_Toc20233143"/>
      <w:bookmarkStart w:id="3347" w:name="_Toc28026722"/>
      <w:bookmarkStart w:id="3348" w:name="_Toc36116557"/>
      <w:bookmarkStart w:id="3349" w:name="_Toc44682740"/>
      <w:bookmarkStart w:id="3350" w:name="_Toc51926591"/>
      <w:bookmarkStart w:id="3351" w:name="_Toc172019424"/>
      <w:r>
        <w:t>5.1.4.6.14</w:t>
      </w:r>
      <w:r>
        <w:tab/>
        <w:t>Recipient IMSI</w:t>
      </w:r>
      <w:bookmarkEnd w:id="3346"/>
      <w:bookmarkEnd w:id="3347"/>
      <w:bookmarkEnd w:id="3348"/>
      <w:bookmarkEnd w:id="3349"/>
      <w:bookmarkEnd w:id="3350"/>
      <w:bookmarkEnd w:id="3351"/>
    </w:p>
    <w:p w14:paraId="2DF31753"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61D2A930" w14:textId="77777777" w:rsidR="006F30F9" w:rsidRDefault="006F30F9" w:rsidP="006F30F9">
      <w:pPr>
        <w:pStyle w:val="Heading5"/>
      </w:pPr>
      <w:bookmarkStart w:id="3352" w:name="_Toc20233144"/>
      <w:bookmarkStart w:id="3353" w:name="_Toc28026723"/>
      <w:bookmarkStart w:id="3354" w:name="_Toc36116558"/>
      <w:bookmarkStart w:id="3355" w:name="_Toc44682741"/>
      <w:bookmarkStart w:id="3356" w:name="_Toc51926592"/>
      <w:bookmarkStart w:id="3357" w:name="_Toc172019425"/>
      <w:r>
        <w:t>5.1.4.6.15</w:t>
      </w:r>
      <w:r>
        <w:tab/>
        <w:t>Recipient Info</w:t>
      </w:r>
      <w:bookmarkEnd w:id="3352"/>
      <w:bookmarkEnd w:id="3353"/>
      <w:bookmarkEnd w:id="3354"/>
      <w:bookmarkEnd w:id="3355"/>
      <w:bookmarkEnd w:id="3356"/>
      <w:bookmarkEnd w:id="3357"/>
    </w:p>
    <w:p w14:paraId="69B16EB3" w14:textId="77777777" w:rsidR="006F30F9" w:rsidRDefault="006F30F9" w:rsidP="006F30F9">
      <w:r>
        <w:t>This field contains a set of information on a Recipient of the Short Message, and includes following elements:</w:t>
      </w:r>
    </w:p>
    <w:p w14:paraId="56F0C82E" w14:textId="77777777" w:rsidR="006F30F9" w:rsidRDefault="006F30F9" w:rsidP="006F30F9">
      <w:pPr>
        <w:pStyle w:val="B1"/>
      </w:pPr>
      <w:r>
        <w:t>-</w:t>
      </w:r>
      <w:r>
        <w:tab/>
        <w:t>Recipient IMSI</w:t>
      </w:r>
    </w:p>
    <w:p w14:paraId="6E3C6FEA" w14:textId="77777777" w:rsidR="006F30F9" w:rsidRDefault="006F30F9" w:rsidP="006F30F9">
      <w:pPr>
        <w:pStyle w:val="B1"/>
      </w:pPr>
      <w:r>
        <w:t>-</w:t>
      </w:r>
      <w:r>
        <w:tab/>
        <w:t>Recipient MSISDN</w:t>
      </w:r>
    </w:p>
    <w:p w14:paraId="1F9E50BB" w14:textId="77777777" w:rsidR="006F30F9" w:rsidRDefault="006F30F9" w:rsidP="006F30F9">
      <w:pPr>
        <w:pStyle w:val="B1"/>
      </w:pPr>
      <w:r>
        <w:t>-</w:t>
      </w:r>
      <w:r>
        <w:tab/>
        <w:t>Recipient Other Address</w:t>
      </w:r>
    </w:p>
    <w:p w14:paraId="178BDEFE" w14:textId="77777777" w:rsidR="006F30F9" w:rsidRDefault="006F30F9" w:rsidP="006F30F9">
      <w:pPr>
        <w:pStyle w:val="B1"/>
      </w:pPr>
      <w:r>
        <w:t>-</w:t>
      </w:r>
      <w:r>
        <w:tab/>
        <w:t>Recipient Received Address</w:t>
      </w:r>
    </w:p>
    <w:p w14:paraId="6BF66D91" w14:textId="77777777" w:rsidR="006F30F9" w:rsidRDefault="006F30F9" w:rsidP="006F30F9">
      <w:pPr>
        <w:pStyle w:val="B1"/>
      </w:pPr>
      <w:r>
        <w:t>-</w:t>
      </w:r>
      <w:r>
        <w:tab/>
        <w:t>Recipient SCCP Address</w:t>
      </w:r>
    </w:p>
    <w:p w14:paraId="67D655D3"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24A76D20"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46122690" w14:textId="77777777" w:rsidR="006F30F9" w:rsidRDefault="006F30F9" w:rsidP="006F30F9">
      <w:r>
        <w:t xml:space="preserve">These fields are described in the appropriate subclause. </w:t>
      </w:r>
    </w:p>
    <w:p w14:paraId="415E3628" w14:textId="77777777" w:rsidR="006F30F9" w:rsidRDefault="006F30F9" w:rsidP="006F30F9">
      <w:pPr>
        <w:pStyle w:val="Heading5"/>
      </w:pPr>
      <w:bookmarkStart w:id="3358" w:name="_Toc20233145"/>
      <w:bookmarkStart w:id="3359" w:name="_Toc28026724"/>
      <w:bookmarkStart w:id="3360" w:name="_Toc36116559"/>
      <w:bookmarkStart w:id="3361" w:name="_Toc44682742"/>
      <w:bookmarkStart w:id="3362" w:name="_Toc51926593"/>
      <w:bookmarkStart w:id="3363" w:name="_Toc172019426"/>
      <w:r>
        <w:t>5.1.4.6.16</w:t>
      </w:r>
      <w:r>
        <w:tab/>
        <w:t>Recipient MSISDN</w:t>
      </w:r>
      <w:bookmarkEnd w:id="3358"/>
      <w:bookmarkEnd w:id="3359"/>
      <w:bookmarkEnd w:id="3360"/>
      <w:bookmarkEnd w:id="3361"/>
      <w:bookmarkEnd w:id="3362"/>
      <w:bookmarkEnd w:id="3363"/>
    </w:p>
    <w:p w14:paraId="5650802F" w14:textId="77777777" w:rsidR="006F30F9" w:rsidRDefault="006F30F9" w:rsidP="006F30F9">
      <w:r>
        <w:t xml:space="preserve">This field contains MSISDN (E.164 number [308]) of a Recipient of the Short Message. </w:t>
      </w:r>
    </w:p>
    <w:p w14:paraId="69527B3D" w14:textId="77777777" w:rsidR="006F30F9" w:rsidRDefault="006F30F9" w:rsidP="006F30F9">
      <w:pPr>
        <w:pStyle w:val="Heading5"/>
      </w:pPr>
      <w:bookmarkStart w:id="3364" w:name="_Toc20233146"/>
      <w:bookmarkStart w:id="3365" w:name="_Toc28026725"/>
      <w:bookmarkStart w:id="3366" w:name="_Toc36116560"/>
      <w:bookmarkStart w:id="3367" w:name="_Toc44682743"/>
      <w:bookmarkStart w:id="3368" w:name="_Toc51926594"/>
      <w:bookmarkStart w:id="3369" w:name="_Toc172019427"/>
      <w:r>
        <w:t>5.1.4.6.17</w:t>
      </w:r>
      <w:r>
        <w:tab/>
        <w:t>Recipient Other Address</w:t>
      </w:r>
      <w:bookmarkEnd w:id="3364"/>
      <w:bookmarkEnd w:id="3365"/>
      <w:bookmarkEnd w:id="3366"/>
      <w:bookmarkEnd w:id="3367"/>
      <w:bookmarkEnd w:id="3368"/>
      <w:bookmarkEnd w:id="3369"/>
    </w:p>
    <w:p w14:paraId="1C4ED025"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693CE05" w14:textId="77777777" w:rsidR="006F30F9" w:rsidRDefault="006F30F9" w:rsidP="006F30F9">
      <w:pPr>
        <w:pStyle w:val="Heading5"/>
      </w:pPr>
      <w:bookmarkStart w:id="3370" w:name="_Toc20233147"/>
      <w:bookmarkStart w:id="3371" w:name="_Toc28026726"/>
      <w:bookmarkStart w:id="3372" w:name="_Toc36116561"/>
      <w:bookmarkStart w:id="3373" w:name="_Toc44682744"/>
      <w:bookmarkStart w:id="3374" w:name="_Toc51926595"/>
      <w:bookmarkStart w:id="3375" w:name="_Toc172019428"/>
      <w:r>
        <w:t>5.1.4.6.18</w:t>
      </w:r>
      <w:r>
        <w:tab/>
        <w:t>Recipient Received Address</w:t>
      </w:r>
      <w:bookmarkEnd w:id="3370"/>
      <w:bookmarkEnd w:id="3371"/>
      <w:bookmarkEnd w:id="3372"/>
      <w:bookmarkEnd w:id="3373"/>
      <w:bookmarkEnd w:id="3374"/>
      <w:bookmarkEnd w:id="3375"/>
    </w:p>
    <w:p w14:paraId="3F536098" w14:textId="77777777" w:rsidR="006F30F9" w:rsidRDefault="006F30F9" w:rsidP="006F30F9">
      <w:r>
        <w:t>This field contains the original address of the originator of the Short Message, as received by the SMS node.</w:t>
      </w:r>
    </w:p>
    <w:p w14:paraId="7CAD8BB2" w14:textId="77777777" w:rsidR="006F30F9" w:rsidRDefault="006F30F9" w:rsidP="006F30F9">
      <w:pPr>
        <w:pStyle w:val="Heading5"/>
      </w:pPr>
      <w:bookmarkStart w:id="3376" w:name="_Toc20233148"/>
      <w:bookmarkStart w:id="3377" w:name="_Toc28026727"/>
      <w:bookmarkStart w:id="3378" w:name="_Toc36116562"/>
      <w:bookmarkStart w:id="3379" w:name="_Toc44682745"/>
      <w:bookmarkStart w:id="3380" w:name="_Toc51926596"/>
      <w:bookmarkStart w:id="3381" w:name="_Toc172019429"/>
      <w:r>
        <w:t>5.1.4.6.19</w:t>
      </w:r>
      <w:r>
        <w:tab/>
        <w:t>Recipient SCCP Address</w:t>
      </w:r>
      <w:bookmarkEnd w:id="3376"/>
      <w:bookmarkEnd w:id="3377"/>
      <w:bookmarkEnd w:id="3378"/>
      <w:bookmarkEnd w:id="3379"/>
      <w:bookmarkEnd w:id="3380"/>
      <w:bookmarkEnd w:id="3381"/>
    </w:p>
    <w:p w14:paraId="28D51BC2"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1296B121" w14:textId="77777777" w:rsidR="006F30F9" w:rsidRDefault="006F30F9" w:rsidP="006F30F9">
      <w:pPr>
        <w:pStyle w:val="Heading5"/>
      </w:pPr>
      <w:bookmarkStart w:id="3382" w:name="_Toc20233149"/>
      <w:bookmarkStart w:id="3383" w:name="_Toc28026728"/>
      <w:bookmarkStart w:id="3384" w:name="_Toc36116563"/>
      <w:bookmarkStart w:id="3385" w:name="_Toc44682746"/>
      <w:bookmarkStart w:id="3386" w:name="_Toc51926597"/>
      <w:bookmarkStart w:id="3387" w:name="_Toc172019430"/>
      <w:r>
        <w:t>5.1.4.6.20</w:t>
      </w:r>
      <w:r>
        <w:tab/>
        <w:t>Record Type</w:t>
      </w:r>
      <w:bookmarkEnd w:id="3382"/>
      <w:bookmarkEnd w:id="3383"/>
      <w:bookmarkEnd w:id="3384"/>
      <w:bookmarkEnd w:id="3385"/>
      <w:bookmarkEnd w:id="3386"/>
      <w:bookmarkEnd w:id="3387"/>
    </w:p>
    <w:p w14:paraId="3A15F5B0" w14:textId="77777777" w:rsidR="006F30F9" w:rsidRDefault="006F30F9" w:rsidP="006F30F9">
      <w:r>
        <w:t>The field identifies the type of the record, see TS 32.250 [10].</w:t>
      </w:r>
    </w:p>
    <w:p w14:paraId="777F2B57" w14:textId="77777777" w:rsidR="006F30F9" w:rsidRDefault="006F30F9" w:rsidP="006F30F9">
      <w:pPr>
        <w:pStyle w:val="Heading5"/>
      </w:pPr>
      <w:bookmarkStart w:id="3388" w:name="_Toc20233150"/>
      <w:bookmarkStart w:id="3389" w:name="_Toc28026729"/>
      <w:bookmarkStart w:id="3390" w:name="_Toc36116564"/>
      <w:bookmarkStart w:id="3391" w:name="_Toc44682747"/>
      <w:bookmarkStart w:id="3392" w:name="_Toc51926598"/>
      <w:bookmarkStart w:id="3393" w:name="_Toc172019431"/>
      <w:r>
        <w:t>5.1.4.6.21</w:t>
      </w:r>
      <w:r>
        <w:tab/>
        <w:t>Record Extensions</w:t>
      </w:r>
      <w:bookmarkEnd w:id="3388"/>
      <w:bookmarkEnd w:id="3389"/>
      <w:bookmarkEnd w:id="3390"/>
      <w:bookmarkEnd w:id="3391"/>
      <w:bookmarkEnd w:id="3392"/>
      <w:bookmarkEnd w:id="3393"/>
    </w:p>
    <w:p w14:paraId="64AE909B" w14:textId="77777777" w:rsidR="006F30F9" w:rsidRDefault="006F30F9" w:rsidP="006F30F9">
      <w:r>
        <w:t>The field enables network operators and/or manufacturers to add their own extensions to the standard record definitions.</w:t>
      </w:r>
    </w:p>
    <w:p w14:paraId="17EE68A5" w14:textId="77777777" w:rsidR="006F30F9" w:rsidRDefault="006F30F9" w:rsidP="006F30F9">
      <w:pPr>
        <w:pStyle w:val="Heading5"/>
      </w:pPr>
      <w:bookmarkStart w:id="3394" w:name="_Toc20233151"/>
      <w:bookmarkStart w:id="3395" w:name="_Toc28026730"/>
      <w:bookmarkStart w:id="3396" w:name="_Toc36116565"/>
      <w:bookmarkStart w:id="3397" w:name="_Toc44682748"/>
      <w:bookmarkStart w:id="3398" w:name="_Toc51926599"/>
      <w:bookmarkStart w:id="3399" w:name="_Toc172019432"/>
      <w:r>
        <w:t>5.1.4.6.22</w:t>
      </w:r>
      <w:r>
        <w:tab/>
        <w:t>Served IMEI</w:t>
      </w:r>
      <w:bookmarkEnd w:id="3394"/>
      <w:bookmarkEnd w:id="3395"/>
      <w:bookmarkEnd w:id="3396"/>
      <w:bookmarkEnd w:id="3397"/>
      <w:bookmarkEnd w:id="3398"/>
      <w:bookmarkEnd w:id="3399"/>
    </w:p>
    <w:p w14:paraId="30314FB8"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6ECC0E26" w14:textId="77777777" w:rsidR="006F30F9" w:rsidRDefault="006F30F9" w:rsidP="006F30F9">
      <w:r>
        <w:t xml:space="preserve">The structure of the IMEI, IMEISV is specified in TS 23.003 [200].  </w:t>
      </w:r>
    </w:p>
    <w:p w14:paraId="2547AC83" w14:textId="77777777" w:rsidR="00E43223" w:rsidRDefault="00E43223" w:rsidP="00E43223">
      <w:pPr>
        <w:pStyle w:val="Heading5"/>
      </w:pPr>
      <w:bookmarkStart w:id="3400" w:name="_Toc20233152"/>
      <w:bookmarkStart w:id="3401" w:name="_Toc28026731"/>
      <w:bookmarkStart w:id="3402" w:name="_Toc36116566"/>
      <w:bookmarkStart w:id="3403" w:name="_Toc44682749"/>
      <w:bookmarkStart w:id="3404" w:name="_Toc51926600"/>
      <w:bookmarkStart w:id="3405" w:name="_Toc172019433"/>
      <w:r>
        <w:t>5.1.4.6.22A</w:t>
      </w:r>
      <w:r>
        <w:tab/>
        <w:t>Session ID</w:t>
      </w:r>
      <w:bookmarkEnd w:id="3400"/>
      <w:bookmarkEnd w:id="3401"/>
      <w:bookmarkEnd w:id="3402"/>
      <w:bookmarkEnd w:id="3403"/>
      <w:bookmarkEnd w:id="3404"/>
      <w:bookmarkEnd w:id="3405"/>
    </w:p>
    <w:p w14:paraId="49B1D5DC" w14:textId="77777777" w:rsidR="00E43223" w:rsidRDefault="00E43223" w:rsidP="00E43223">
      <w:r>
        <w:t>This fields contains the SIP CALL ID of the SIP session, as defined in the Session Initiation Protocol RFC 3261 [401].</w:t>
      </w:r>
    </w:p>
    <w:p w14:paraId="46664292" w14:textId="77777777" w:rsidR="006F30F9" w:rsidRDefault="006F30F9" w:rsidP="006F30F9">
      <w:pPr>
        <w:pStyle w:val="Heading5"/>
      </w:pPr>
      <w:bookmarkStart w:id="3406" w:name="_Toc20233153"/>
      <w:bookmarkStart w:id="3407" w:name="_Toc28026732"/>
      <w:bookmarkStart w:id="3408" w:name="_Toc36116567"/>
      <w:bookmarkStart w:id="3409" w:name="_Toc44682750"/>
      <w:bookmarkStart w:id="3410" w:name="_Toc51926601"/>
      <w:bookmarkStart w:id="3411" w:name="_Toc172019434"/>
      <w:r>
        <w:lastRenderedPageBreak/>
        <w:t>5.1.4.6.23</w:t>
      </w:r>
      <w:r>
        <w:tab/>
        <w:t>SM Data Coding Scheme</w:t>
      </w:r>
      <w:bookmarkEnd w:id="3406"/>
      <w:bookmarkEnd w:id="3407"/>
      <w:bookmarkEnd w:id="3408"/>
      <w:bookmarkEnd w:id="3409"/>
      <w:bookmarkEnd w:id="3410"/>
      <w:bookmarkEnd w:id="3411"/>
    </w:p>
    <w:p w14:paraId="5C14B939" w14:textId="77777777" w:rsidR="006F30F9" w:rsidRDefault="006F30F9" w:rsidP="006F30F9">
      <w:r>
        <w:t>This field contains the data coding scheme used within the Short Message and corresponds to TP-DCS header.</w:t>
      </w:r>
    </w:p>
    <w:p w14:paraId="2212A5E9" w14:textId="77777777" w:rsidR="006F30F9" w:rsidRDefault="006F30F9" w:rsidP="006F30F9">
      <w:pPr>
        <w:pStyle w:val="Heading5"/>
      </w:pPr>
      <w:bookmarkStart w:id="3412" w:name="_Toc20233154"/>
      <w:bookmarkStart w:id="3413" w:name="_Toc28026733"/>
      <w:bookmarkStart w:id="3414" w:name="_Toc36116568"/>
      <w:bookmarkStart w:id="3415" w:name="_Toc44682751"/>
      <w:bookmarkStart w:id="3416" w:name="_Toc51926602"/>
      <w:bookmarkStart w:id="3417" w:name="_Toc172019435"/>
      <w:r>
        <w:t>5.1.4.6.24</w:t>
      </w:r>
      <w:r>
        <w:tab/>
        <w:t>SM Delivery Report Requested</w:t>
      </w:r>
      <w:bookmarkEnd w:id="3412"/>
      <w:bookmarkEnd w:id="3413"/>
      <w:bookmarkEnd w:id="3414"/>
      <w:bookmarkEnd w:id="3415"/>
      <w:bookmarkEnd w:id="3416"/>
      <w:bookmarkEnd w:id="3417"/>
    </w:p>
    <w:p w14:paraId="4073AC31" w14:textId="77777777" w:rsidR="006F30F9" w:rsidRDefault="006F30F9" w:rsidP="006F30F9">
      <w:r>
        <w:t>This field contains an indication whether a delivery report is requested by the Short Message originator.</w:t>
      </w:r>
    </w:p>
    <w:p w14:paraId="30A1B7C2" w14:textId="77777777" w:rsidR="006F30F9" w:rsidRDefault="006F30F9" w:rsidP="006F30F9">
      <w:pPr>
        <w:pStyle w:val="Heading5"/>
      </w:pPr>
      <w:bookmarkStart w:id="3418" w:name="_Toc20233155"/>
      <w:bookmarkStart w:id="3419" w:name="_Toc28026734"/>
      <w:bookmarkStart w:id="3420" w:name="_Toc36116569"/>
      <w:bookmarkStart w:id="3421" w:name="_Toc44682752"/>
      <w:bookmarkStart w:id="3422" w:name="_Toc51926603"/>
      <w:bookmarkStart w:id="3423" w:name="_Toc172019436"/>
      <w:r>
        <w:t>5.1.4.6.25</w:t>
      </w:r>
      <w:r>
        <w:tab/>
        <w:t>SM Destination Interface</w:t>
      </w:r>
      <w:bookmarkEnd w:id="3418"/>
      <w:bookmarkEnd w:id="3419"/>
      <w:bookmarkEnd w:id="3420"/>
      <w:bookmarkEnd w:id="3421"/>
      <w:bookmarkEnd w:id="3422"/>
      <w:bookmarkEnd w:id="3423"/>
    </w:p>
    <w:p w14:paraId="47134CCA"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4A75CDE1" w14:textId="77777777" w:rsidR="006F30F9" w:rsidRPr="00837727" w:rsidRDefault="006F30F9" w:rsidP="006F30F9">
      <w:pPr>
        <w:pStyle w:val="Heading5"/>
        <w:rPr>
          <w:lang w:val="en-US"/>
        </w:rPr>
      </w:pPr>
      <w:bookmarkStart w:id="3424" w:name="_Toc20233156"/>
      <w:bookmarkStart w:id="3425" w:name="_Toc28026735"/>
      <w:bookmarkStart w:id="3426" w:name="_Toc36116570"/>
      <w:bookmarkStart w:id="3427" w:name="_Toc44682753"/>
      <w:bookmarkStart w:id="3428" w:name="_Toc51926604"/>
      <w:bookmarkStart w:id="3429" w:name="_Toc172019437"/>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3424"/>
      <w:bookmarkEnd w:id="3425"/>
      <w:bookmarkEnd w:id="3426"/>
      <w:bookmarkEnd w:id="3427"/>
      <w:bookmarkEnd w:id="3428"/>
      <w:bookmarkEnd w:id="3429"/>
    </w:p>
    <w:p w14:paraId="24680B2E"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4681A067" w14:textId="77777777" w:rsidR="006F30F9" w:rsidRPr="00837727" w:rsidRDefault="006F30F9" w:rsidP="006F30F9">
      <w:pPr>
        <w:pStyle w:val="Heading5"/>
        <w:rPr>
          <w:lang w:val="en-US"/>
        </w:rPr>
      </w:pPr>
      <w:bookmarkStart w:id="3430" w:name="_Toc20233157"/>
      <w:bookmarkStart w:id="3431" w:name="_Toc28026736"/>
      <w:bookmarkStart w:id="3432" w:name="_Toc36116571"/>
      <w:bookmarkStart w:id="3433" w:name="_Toc44682754"/>
      <w:bookmarkStart w:id="3434" w:name="_Toc51926605"/>
      <w:bookmarkStart w:id="3435" w:name="_Toc172019438"/>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3430"/>
      <w:bookmarkEnd w:id="3431"/>
      <w:bookmarkEnd w:id="3432"/>
      <w:bookmarkEnd w:id="3433"/>
      <w:bookmarkEnd w:id="3434"/>
      <w:bookmarkEnd w:id="3435"/>
    </w:p>
    <w:p w14:paraId="75F36E33" w14:textId="77777777" w:rsidR="006F30F9" w:rsidRDefault="006F30F9" w:rsidP="006F30F9">
      <w:r>
        <w:rPr>
          <w:noProof/>
        </w:rPr>
        <w:t xml:space="preserve">This field contains the set of information related to SMS submission to SMS-SC for Device Trigger, </w:t>
      </w:r>
      <w:r>
        <w:t>and includes following elements:</w:t>
      </w:r>
    </w:p>
    <w:p w14:paraId="16D7921E" w14:textId="77777777" w:rsidR="006F30F9" w:rsidRDefault="006F30F9" w:rsidP="006F30F9">
      <w:pPr>
        <w:pStyle w:val="B1"/>
      </w:pPr>
      <w:r>
        <w:t>-</w:t>
      </w:r>
      <w:r>
        <w:tab/>
      </w:r>
      <w:r>
        <w:rPr>
          <w:noProof/>
        </w:rPr>
        <w:t>MTC IWF Address</w:t>
      </w:r>
    </w:p>
    <w:p w14:paraId="670D387A" w14:textId="77777777" w:rsidR="006F30F9" w:rsidRDefault="006F30F9" w:rsidP="006F30F9">
      <w:pPr>
        <w:pStyle w:val="B1"/>
      </w:pPr>
      <w:r>
        <w:t>-</w:t>
      </w:r>
      <w:r>
        <w:tab/>
        <w:t xml:space="preserve">SM </w:t>
      </w:r>
      <w:r>
        <w:rPr>
          <w:noProof/>
        </w:rPr>
        <w:t>DT Reference Number</w:t>
      </w:r>
    </w:p>
    <w:p w14:paraId="013C8747" w14:textId="77777777" w:rsidR="006F30F9" w:rsidRDefault="006F30F9" w:rsidP="006F30F9">
      <w:pPr>
        <w:pStyle w:val="B1"/>
      </w:pPr>
      <w:r>
        <w:t>-</w:t>
      </w:r>
      <w:r>
        <w:tab/>
        <w:t xml:space="preserve">SM </w:t>
      </w:r>
      <w:r>
        <w:rPr>
          <w:noProof/>
        </w:rPr>
        <w:t>Serving Node</w:t>
      </w:r>
    </w:p>
    <w:p w14:paraId="0A1E51F0" w14:textId="77777777" w:rsidR="006F30F9" w:rsidRDefault="006F30F9" w:rsidP="006F30F9">
      <w:pPr>
        <w:pStyle w:val="B1"/>
      </w:pPr>
      <w:r>
        <w:t>-</w:t>
      </w:r>
      <w:r>
        <w:tab/>
        <w:t xml:space="preserve">SM </w:t>
      </w:r>
      <w:r>
        <w:rPr>
          <w:noProof/>
        </w:rPr>
        <w:t>DT Validity Period</w:t>
      </w:r>
    </w:p>
    <w:p w14:paraId="483A1EEF" w14:textId="77777777" w:rsidR="006F30F9" w:rsidRDefault="006F30F9" w:rsidP="006F30F9">
      <w:pPr>
        <w:pStyle w:val="B1"/>
        <w:rPr>
          <w:noProof/>
        </w:rPr>
      </w:pPr>
      <w:r>
        <w:t>-</w:t>
      </w:r>
      <w:r>
        <w:tab/>
        <w:t xml:space="preserve">SM </w:t>
      </w:r>
      <w:r>
        <w:rPr>
          <w:noProof/>
        </w:rPr>
        <w:t>DT Priority Indication</w:t>
      </w:r>
    </w:p>
    <w:p w14:paraId="78C18562"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3326FEEF" w14:textId="77777777" w:rsidR="006F30F9" w:rsidRDefault="006F30F9" w:rsidP="006F30F9">
      <w:r>
        <w:t xml:space="preserve">These fields are described in the appropriate subclause. </w:t>
      </w:r>
    </w:p>
    <w:p w14:paraId="7A0ED3E3" w14:textId="77777777" w:rsidR="006F30F9" w:rsidRDefault="006F30F9" w:rsidP="006F30F9">
      <w:pPr>
        <w:pStyle w:val="Heading5"/>
        <w:rPr>
          <w:noProof/>
        </w:rPr>
      </w:pPr>
      <w:bookmarkStart w:id="3436" w:name="_Toc20233158"/>
      <w:bookmarkStart w:id="3437" w:name="_Toc28026737"/>
      <w:bookmarkStart w:id="3438" w:name="_Toc36116572"/>
      <w:bookmarkStart w:id="3439" w:name="_Toc44682755"/>
      <w:bookmarkStart w:id="3440" w:name="_Toc51926606"/>
      <w:bookmarkStart w:id="3441" w:name="_Toc172019439"/>
      <w:r>
        <w:t>5.1.4.6.28</w:t>
      </w:r>
      <w:r>
        <w:tab/>
      </w:r>
      <w:r>
        <w:rPr>
          <w:noProof/>
        </w:rPr>
        <w:t>SM Discharge Time</w:t>
      </w:r>
      <w:bookmarkEnd w:id="3436"/>
      <w:bookmarkEnd w:id="3437"/>
      <w:bookmarkEnd w:id="3438"/>
      <w:bookmarkEnd w:id="3439"/>
      <w:bookmarkEnd w:id="3440"/>
      <w:bookmarkEnd w:id="3441"/>
    </w:p>
    <w:p w14:paraId="25E3AD18"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2A742E7D" w14:textId="77777777" w:rsidR="006F30F9" w:rsidRPr="00837727" w:rsidRDefault="006F30F9" w:rsidP="006F30F9">
      <w:pPr>
        <w:pStyle w:val="Heading5"/>
        <w:rPr>
          <w:lang w:val="en-US"/>
        </w:rPr>
      </w:pPr>
      <w:bookmarkStart w:id="3442" w:name="_Toc20233159"/>
      <w:bookmarkStart w:id="3443" w:name="_Toc28026738"/>
      <w:bookmarkStart w:id="3444" w:name="_Toc36116573"/>
      <w:bookmarkStart w:id="3445" w:name="_Toc44682756"/>
      <w:bookmarkStart w:id="3446" w:name="_Toc51926607"/>
      <w:bookmarkStart w:id="3447" w:name="_Toc172019440"/>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3442"/>
      <w:bookmarkEnd w:id="3443"/>
      <w:bookmarkEnd w:id="3444"/>
      <w:bookmarkEnd w:id="3445"/>
      <w:bookmarkEnd w:id="3446"/>
      <w:bookmarkEnd w:id="3447"/>
    </w:p>
    <w:p w14:paraId="462830CD" w14:textId="77777777" w:rsidR="006F30F9" w:rsidRDefault="006F30F9" w:rsidP="006F30F9">
      <w:pPr>
        <w:rPr>
          <w:noProof/>
        </w:rPr>
      </w:pPr>
      <w:r>
        <w:rPr>
          <w:noProof/>
        </w:rPr>
        <w:t>This field holds the priority of the device trigger request received via T4 reference point, as specified in TS 29.337 [231].</w:t>
      </w:r>
    </w:p>
    <w:p w14:paraId="0EE4F594" w14:textId="77777777" w:rsidR="006F30F9" w:rsidRPr="00837727" w:rsidRDefault="006F30F9" w:rsidP="006F30F9">
      <w:pPr>
        <w:pStyle w:val="Heading5"/>
        <w:rPr>
          <w:lang w:val="en-US"/>
        </w:rPr>
      </w:pPr>
      <w:bookmarkStart w:id="3448" w:name="_Toc20233160"/>
      <w:bookmarkStart w:id="3449" w:name="_Toc28026739"/>
      <w:bookmarkStart w:id="3450" w:name="_Toc36116574"/>
      <w:bookmarkStart w:id="3451" w:name="_Toc44682757"/>
      <w:bookmarkStart w:id="3452" w:name="_Toc51926608"/>
      <w:bookmarkStart w:id="3453" w:name="_Toc172019441"/>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3448"/>
      <w:bookmarkEnd w:id="3449"/>
      <w:bookmarkEnd w:id="3450"/>
      <w:bookmarkEnd w:id="3451"/>
      <w:bookmarkEnd w:id="3452"/>
      <w:bookmarkEnd w:id="3453"/>
    </w:p>
    <w:p w14:paraId="00ADDEB9"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29461C46" w14:textId="77777777" w:rsidR="006F30F9" w:rsidRPr="00837727" w:rsidRDefault="006F30F9" w:rsidP="006F30F9">
      <w:pPr>
        <w:pStyle w:val="Heading5"/>
        <w:rPr>
          <w:lang w:val="en-US"/>
        </w:rPr>
      </w:pPr>
      <w:bookmarkStart w:id="3454" w:name="_Toc20233161"/>
      <w:bookmarkStart w:id="3455" w:name="_Toc28026740"/>
      <w:bookmarkStart w:id="3456" w:name="_Toc36116575"/>
      <w:bookmarkStart w:id="3457" w:name="_Toc44682758"/>
      <w:bookmarkStart w:id="3458" w:name="_Toc51926609"/>
      <w:bookmarkStart w:id="3459" w:name="_Toc172019442"/>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3454"/>
      <w:bookmarkEnd w:id="3455"/>
      <w:bookmarkEnd w:id="3456"/>
      <w:bookmarkEnd w:id="3457"/>
      <w:bookmarkEnd w:id="3458"/>
      <w:bookmarkEnd w:id="3459"/>
    </w:p>
    <w:p w14:paraId="01B784B3" w14:textId="77777777" w:rsidR="006F30F9" w:rsidRDefault="006F30F9" w:rsidP="006F30F9">
      <w:pPr>
        <w:rPr>
          <w:noProof/>
        </w:rPr>
      </w:pPr>
      <w:r>
        <w:rPr>
          <w:noProof/>
        </w:rPr>
        <w:t>This field contains the validity period of the device trigger request received via T4 reference point, as specified in TS 29.337 [231].</w:t>
      </w:r>
    </w:p>
    <w:p w14:paraId="786A68C8" w14:textId="77777777" w:rsidR="006F30F9" w:rsidRDefault="006F30F9" w:rsidP="006F30F9">
      <w:pPr>
        <w:pStyle w:val="Heading5"/>
      </w:pPr>
      <w:bookmarkStart w:id="3460" w:name="_Toc20233162"/>
      <w:bookmarkStart w:id="3461" w:name="_Toc28026741"/>
      <w:bookmarkStart w:id="3462" w:name="_Toc36116576"/>
      <w:bookmarkStart w:id="3463" w:name="_Toc44682759"/>
      <w:bookmarkStart w:id="3464" w:name="_Toc51926610"/>
      <w:bookmarkStart w:id="3465" w:name="_Toc172019443"/>
      <w:r>
        <w:t>5.1.4.6.32</w:t>
      </w:r>
      <w:r>
        <w:tab/>
        <w:t>SM Message Type</w:t>
      </w:r>
      <w:bookmarkEnd w:id="3460"/>
      <w:bookmarkEnd w:id="3461"/>
      <w:bookmarkEnd w:id="3462"/>
      <w:bookmarkEnd w:id="3463"/>
      <w:bookmarkEnd w:id="3464"/>
      <w:bookmarkEnd w:id="3465"/>
    </w:p>
    <w:p w14:paraId="2542A720"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09123D23" w14:textId="77777777" w:rsidR="006F30F9" w:rsidRDefault="006F30F9" w:rsidP="006F30F9">
      <w:pPr>
        <w:pStyle w:val="Heading5"/>
      </w:pPr>
      <w:bookmarkStart w:id="3466" w:name="_Toc20233163"/>
      <w:bookmarkStart w:id="3467" w:name="_Toc28026742"/>
      <w:bookmarkStart w:id="3468" w:name="_Toc36116577"/>
      <w:bookmarkStart w:id="3469" w:name="_Toc44682760"/>
      <w:bookmarkStart w:id="3470" w:name="_Toc51926611"/>
      <w:bookmarkStart w:id="3471" w:name="_Toc172019444"/>
      <w:r>
        <w:t>5.1.4.6.33</w:t>
      </w:r>
      <w:r>
        <w:tab/>
        <w:t>SM Originator Interface</w:t>
      </w:r>
      <w:bookmarkEnd w:id="3466"/>
      <w:bookmarkEnd w:id="3467"/>
      <w:bookmarkEnd w:id="3468"/>
      <w:bookmarkEnd w:id="3469"/>
      <w:bookmarkEnd w:id="3470"/>
      <w:bookmarkEnd w:id="3471"/>
    </w:p>
    <w:p w14:paraId="1BC01845"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336FDD84" w14:textId="77777777" w:rsidR="006F30F9" w:rsidRPr="006F30F9" w:rsidRDefault="006F30F9" w:rsidP="006F30F9">
      <w:pPr>
        <w:pStyle w:val="Heading5"/>
        <w:rPr>
          <w:lang w:val="it-IT"/>
        </w:rPr>
      </w:pPr>
      <w:bookmarkStart w:id="3472" w:name="_Toc20233164"/>
      <w:bookmarkStart w:id="3473" w:name="_Toc28026743"/>
      <w:bookmarkStart w:id="3474" w:name="_Toc36116578"/>
      <w:bookmarkStart w:id="3475" w:name="_Toc44682761"/>
      <w:bookmarkStart w:id="3476" w:name="_Toc51926612"/>
      <w:bookmarkStart w:id="3477" w:name="_Toc172019445"/>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3472"/>
      <w:bookmarkEnd w:id="3473"/>
      <w:bookmarkEnd w:id="3474"/>
      <w:bookmarkEnd w:id="3475"/>
      <w:bookmarkEnd w:id="3476"/>
      <w:bookmarkEnd w:id="3477"/>
    </w:p>
    <w:p w14:paraId="6591F19C" w14:textId="77777777" w:rsidR="006F30F9" w:rsidRDefault="006F30F9" w:rsidP="006F30F9">
      <w:r>
        <w:t>This field contains the TP-PROTOCOL-ID (TP-PID) as defined in TS 23.040 [201] describing the protocol used for the Short Message by originator.</w:t>
      </w:r>
    </w:p>
    <w:p w14:paraId="2AEED3A7" w14:textId="77777777" w:rsidR="006F30F9" w:rsidRDefault="006F30F9" w:rsidP="006F30F9">
      <w:pPr>
        <w:pStyle w:val="Heading5"/>
      </w:pPr>
      <w:bookmarkStart w:id="3478" w:name="_Toc20233165"/>
      <w:bookmarkStart w:id="3479" w:name="_Toc28026744"/>
      <w:bookmarkStart w:id="3480" w:name="_Toc36116579"/>
      <w:bookmarkStart w:id="3481" w:name="_Toc44682762"/>
      <w:bookmarkStart w:id="3482" w:name="_Toc51926613"/>
      <w:bookmarkStart w:id="3483" w:name="_Toc172019446"/>
      <w:r>
        <w:t>5.1.4.6.35</w:t>
      </w:r>
      <w:r>
        <w:tab/>
        <w:t xml:space="preserve">SM </w:t>
      </w:r>
      <w:r w:rsidRPr="006949D4">
        <w:rPr>
          <w:noProof/>
        </w:rPr>
        <w:t>Priority</w:t>
      </w:r>
      <w:bookmarkEnd w:id="3478"/>
      <w:bookmarkEnd w:id="3479"/>
      <w:bookmarkEnd w:id="3480"/>
      <w:bookmarkEnd w:id="3481"/>
      <w:bookmarkEnd w:id="3482"/>
      <w:bookmarkEnd w:id="3483"/>
    </w:p>
    <w:p w14:paraId="273A6950"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06E6EC05" w14:textId="77777777" w:rsidR="006F30F9" w:rsidRDefault="006F30F9" w:rsidP="006F30F9">
      <w:pPr>
        <w:pStyle w:val="Heading5"/>
      </w:pPr>
      <w:bookmarkStart w:id="3484" w:name="_Toc20233166"/>
      <w:bookmarkStart w:id="3485" w:name="_Toc28026745"/>
      <w:bookmarkStart w:id="3486" w:name="_Toc36116580"/>
      <w:bookmarkStart w:id="3487" w:name="_Toc44682763"/>
      <w:bookmarkStart w:id="3488" w:name="_Toc51926614"/>
      <w:bookmarkStart w:id="3489" w:name="_Toc172019447"/>
      <w:r>
        <w:t>5.1.4.6.36</w:t>
      </w:r>
      <w:r>
        <w:tab/>
        <w:t>SM Recipient Protocol Id</w:t>
      </w:r>
      <w:bookmarkEnd w:id="3484"/>
      <w:bookmarkEnd w:id="3485"/>
      <w:bookmarkEnd w:id="3486"/>
      <w:bookmarkEnd w:id="3487"/>
      <w:bookmarkEnd w:id="3488"/>
      <w:bookmarkEnd w:id="3489"/>
    </w:p>
    <w:p w14:paraId="63F93A01" w14:textId="77777777" w:rsidR="006F30F9" w:rsidRDefault="006F30F9" w:rsidP="00147317">
      <w:r>
        <w:t>This field contains the TP-PROTOCOL-ID (TP-PID) as defined in TS 23.040 [201], describing the protocol used for the Short Message to the recipient.</w:t>
      </w:r>
    </w:p>
    <w:p w14:paraId="6B332F6C" w14:textId="77777777" w:rsidR="006F30F9" w:rsidRDefault="006F30F9" w:rsidP="006F30F9">
      <w:pPr>
        <w:pStyle w:val="Heading5"/>
      </w:pPr>
      <w:bookmarkStart w:id="3490" w:name="_Toc20233167"/>
      <w:bookmarkStart w:id="3491" w:name="_Toc28026746"/>
      <w:bookmarkStart w:id="3492" w:name="_Toc36116581"/>
      <w:bookmarkStart w:id="3493" w:name="_Toc44682764"/>
      <w:bookmarkStart w:id="3494" w:name="_Toc51926615"/>
      <w:bookmarkStart w:id="3495" w:name="_Toc172019448"/>
      <w:r>
        <w:t>5.1.4.6.37</w:t>
      </w:r>
      <w:r>
        <w:tab/>
        <w:t>SM Reply Path Requested</w:t>
      </w:r>
      <w:bookmarkEnd w:id="3490"/>
      <w:bookmarkEnd w:id="3491"/>
      <w:bookmarkEnd w:id="3492"/>
      <w:bookmarkEnd w:id="3493"/>
      <w:bookmarkEnd w:id="3494"/>
      <w:bookmarkEnd w:id="3495"/>
    </w:p>
    <w:p w14:paraId="25AF3421"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D6F8D0F" w14:textId="77777777" w:rsidR="006F30F9" w:rsidRPr="00046BE2" w:rsidRDefault="006F30F9" w:rsidP="006F30F9">
      <w:pPr>
        <w:pStyle w:val="Heading5"/>
        <w:rPr>
          <w:lang w:val="en-US"/>
        </w:rPr>
      </w:pPr>
      <w:bookmarkStart w:id="3496" w:name="_Toc20233168"/>
      <w:bookmarkStart w:id="3497" w:name="_Toc28026747"/>
      <w:bookmarkStart w:id="3498" w:name="_Toc36116582"/>
      <w:bookmarkStart w:id="3499" w:name="_Toc44682765"/>
      <w:bookmarkStart w:id="3500" w:name="_Toc51926616"/>
      <w:bookmarkStart w:id="3501" w:name="_Toc172019449"/>
      <w:r w:rsidRPr="00046BE2">
        <w:rPr>
          <w:lang w:val="en-US"/>
        </w:rPr>
        <w:t>5.1.4.6.38</w:t>
      </w:r>
      <w:r w:rsidRPr="00046BE2">
        <w:rPr>
          <w:lang w:val="en-US"/>
        </w:rPr>
        <w:tab/>
      </w:r>
      <w:r w:rsidRPr="00046BE2">
        <w:rPr>
          <w:noProof/>
          <w:lang w:val="en-US"/>
        </w:rPr>
        <w:t>SMS Application Port ID</w:t>
      </w:r>
      <w:bookmarkEnd w:id="3496"/>
      <w:bookmarkEnd w:id="3497"/>
      <w:bookmarkEnd w:id="3498"/>
      <w:bookmarkEnd w:id="3499"/>
      <w:bookmarkEnd w:id="3500"/>
      <w:bookmarkEnd w:id="3501"/>
    </w:p>
    <w:p w14:paraId="4B8365B2"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proofErr w:type="spellStart"/>
      <w:r w:rsidR="00473961">
        <w:rPr>
          <w:lang w:eastAsia="zh-CN"/>
        </w:rPr>
        <w:t>pplication</w:t>
      </w:r>
      <w:proofErr w:type="spellEnd"/>
      <w:r w:rsidR="00473961">
        <w:rPr>
          <w:lang w:eastAsia="zh-CN"/>
        </w:rPr>
        <w:t xml:space="preserve"> port ID associated with the UE on MO delivery to the SCS</w:t>
      </w:r>
      <w:r>
        <w:rPr>
          <w:noProof/>
        </w:rPr>
        <w:t>.</w:t>
      </w:r>
    </w:p>
    <w:p w14:paraId="0AE13110" w14:textId="77777777" w:rsidR="006F30F9" w:rsidRDefault="006F30F9" w:rsidP="006F30F9">
      <w:pPr>
        <w:pStyle w:val="Heading5"/>
      </w:pPr>
      <w:bookmarkStart w:id="3502" w:name="_Toc20233169"/>
      <w:bookmarkStart w:id="3503" w:name="_Toc28026748"/>
      <w:bookmarkStart w:id="3504" w:name="_Toc36116583"/>
      <w:bookmarkStart w:id="3505" w:name="_Toc44682766"/>
      <w:bookmarkStart w:id="3506" w:name="_Toc51926617"/>
      <w:bookmarkStart w:id="3507" w:name="_Toc172019450"/>
      <w:r>
        <w:t>5.1.4.6.39</w:t>
      </w:r>
      <w:r>
        <w:tab/>
        <w:t xml:space="preserve">SM </w:t>
      </w:r>
      <w:r>
        <w:rPr>
          <w:lang w:val="en-US"/>
        </w:rPr>
        <w:t>Sequence Number</w:t>
      </w:r>
      <w:bookmarkEnd w:id="3502"/>
      <w:bookmarkEnd w:id="3503"/>
      <w:bookmarkEnd w:id="3504"/>
      <w:bookmarkEnd w:id="3505"/>
      <w:bookmarkEnd w:id="3506"/>
      <w:bookmarkEnd w:id="3507"/>
    </w:p>
    <w:p w14:paraId="7C23ECA7" w14:textId="77777777" w:rsidR="006F30F9" w:rsidRDefault="006F30F9" w:rsidP="006F30F9">
      <w:r>
        <w:t xml:space="preserve">This field contains the sequence number of the SMS within the concatenated short message when part of concatenated short message. </w:t>
      </w:r>
    </w:p>
    <w:p w14:paraId="093ACB91" w14:textId="77777777" w:rsidR="006F30F9" w:rsidRPr="00837727" w:rsidRDefault="006F30F9" w:rsidP="006F30F9">
      <w:pPr>
        <w:pStyle w:val="Heading5"/>
        <w:rPr>
          <w:lang w:val="en-US"/>
        </w:rPr>
      </w:pPr>
      <w:bookmarkStart w:id="3508" w:name="_Toc20233170"/>
      <w:bookmarkStart w:id="3509" w:name="_Toc28026749"/>
      <w:bookmarkStart w:id="3510" w:name="_Toc36116584"/>
      <w:bookmarkStart w:id="3511" w:name="_Toc44682767"/>
      <w:bookmarkStart w:id="3512" w:name="_Toc51926618"/>
      <w:bookmarkStart w:id="3513" w:name="_Toc172019451"/>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3508"/>
      <w:bookmarkEnd w:id="3509"/>
      <w:bookmarkEnd w:id="3510"/>
      <w:bookmarkEnd w:id="3511"/>
      <w:bookmarkEnd w:id="3512"/>
      <w:bookmarkEnd w:id="3513"/>
    </w:p>
    <w:p w14:paraId="2FA027C2"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E220C27" w14:textId="77777777" w:rsidR="0082149B" w:rsidRDefault="006F30F9" w:rsidP="00D97500">
      <w:pPr>
        <w:pStyle w:val="Heading5"/>
      </w:pPr>
      <w:bookmarkStart w:id="3514" w:name="_Toc20233171"/>
      <w:bookmarkStart w:id="3515" w:name="_Toc28026750"/>
      <w:bookmarkStart w:id="3516" w:name="_Toc36116585"/>
      <w:bookmarkStart w:id="3517" w:name="_Toc44682768"/>
      <w:bookmarkStart w:id="3518" w:name="_Toc51926619"/>
      <w:bookmarkStart w:id="3519" w:name="_Toc172019452"/>
      <w:r>
        <w:t>5.1.4.6.41</w:t>
      </w:r>
      <w:r>
        <w:tab/>
      </w:r>
      <w:r w:rsidR="009143D4">
        <w:t>Void</w:t>
      </w:r>
      <w:bookmarkEnd w:id="3514"/>
      <w:bookmarkEnd w:id="3515"/>
      <w:bookmarkEnd w:id="3516"/>
      <w:bookmarkEnd w:id="3517"/>
      <w:bookmarkEnd w:id="3518"/>
      <w:bookmarkEnd w:id="3519"/>
    </w:p>
    <w:p w14:paraId="6B39035D" w14:textId="77777777" w:rsidR="0082149B" w:rsidRDefault="006F30F9" w:rsidP="00D97500">
      <w:pPr>
        <w:pStyle w:val="Heading5"/>
      </w:pPr>
      <w:bookmarkStart w:id="3520" w:name="_Toc20233172"/>
      <w:bookmarkStart w:id="3521" w:name="_Toc28026751"/>
      <w:bookmarkStart w:id="3522" w:name="_Toc36116586"/>
      <w:bookmarkStart w:id="3523" w:name="_Toc44682769"/>
      <w:bookmarkStart w:id="3524" w:name="_Toc51926620"/>
      <w:bookmarkStart w:id="3525" w:name="_Toc172019453"/>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3520"/>
      <w:bookmarkEnd w:id="3521"/>
      <w:bookmarkEnd w:id="3522"/>
      <w:bookmarkEnd w:id="3523"/>
      <w:bookmarkEnd w:id="3524"/>
      <w:bookmarkEnd w:id="3525"/>
    </w:p>
    <w:p w14:paraId="054306C4" w14:textId="77777777" w:rsidR="006F30F9" w:rsidRPr="0082149B" w:rsidRDefault="006F30F9" w:rsidP="00D97500">
      <w:pPr>
        <w:pStyle w:val="Heading5"/>
        <w:rPr>
          <w:lang w:val="en-US"/>
        </w:rPr>
      </w:pPr>
      <w:bookmarkStart w:id="3526" w:name="_Toc20233173"/>
      <w:bookmarkStart w:id="3527" w:name="_Toc28026752"/>
      <w:bookmarkStart w:id="3528" w:name="_Toc36116587"/>
      <w:bookmarkStart w:id="3529" w:name="_Toc44682770"/>
      <w:bookmarkStart w:id="3530" w:name="_Toc51926621"/>
      <w:bookmarkStart w:id="3531" w:name="_Toc172019454"/>
      <w:r>
        <w:t>5.1.4.6.43</w:t>
      </w:r>
      <w:r>
        <w:tab/>
      </w:r>
      <w:r>
        <w:rPr>
          <w:noProof/>
        </w:rPr>
        <w:t>SM Status</w:t>
      </w:r>
      <w:bookmarkEnd w:id="3526"/>
      <w:bookmarkEnd w:id="3527"/>
      <w:bookmarkEnd w:id="3528"/>
      <w:bookmarkEnd w:id="3529"/>
      <w:bookmarkEnd w:id="3530"/>
      <w:bookmarkEnd w:id="3531"/>
    </w:p>
    <w:p w14:paraId="776749F8"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508D94D8" w14:textId="77777777" w:rsidR="006F30F9" w:rsidRDefault="006F30F9" w:rsidP="00D97500">
      <w:pPr>
        <w:pStyle w:val="Heading5"/>
      </w:pPr>
      <w:bookmarkStart w:id="3532" w:name="_Toc20233174"/>
      <w:bookmarkStart w:id="3533" w:name="_Toc28026753"/>
      <w:bookmarkStart w:id="3534" w:name="_Toc36116588"/>
      <w:bookmarkStart w:id="3535" w:name="_Toc44682771"/>
      <w:bookmarkStart w:id="3536" w:name="_Toc51926622"/>
      <w:bookmarkStart w:id="3537" w:name="_Toc172019455"/>
      <w:r>
        <w:t>5.1.4.6.44</w:t>
      </w:r>
      <w:r>
        <w:tab/>
        <w:t>SM Total Number</w:t>
      </w:r>
      <w:bookmarkEnd w:id="3532"/>
      <w:bookmarkEnd w:id="3533"/>
      <w:bookmarkEnd w:id="3534"/>
      <w:bookmarkEnd w:id="3535"/>
      <w:bookmarkEnd w:id="3536"/>
      <w:bookmarkEnd w:id="3537"/>
    </w:p>
    <w:p w14:paraId="62941615" w14:textId="77777777" w:rsidR="006F30F9" w:rsidRDefault="006F30F9" w:rsidP="006F30F9">
      <w:r>
        <w:t xml:space="preserve">This field contains the total number of short messages when the SMS is part of concatenated short message. </w:t>
      </w:r>
    </w:p>
    <w:p w14:paraId="662007E2" w14:textId="77777777" w:rsidR="006F30F9" w:rsidRDefault="006F30F9" w:rsidP="00D97500">
      <w:pPr>
        <w:pStyle w:val="Heading5"/>
      </w:pPr>
      <w:bookmarkStart w:id="3538" w:name="_Toc20233175"/>
      <w:bookmarkStart w:id="3539" w:name="_Toc28026754"/>
      <w:bookmarkStart w:id="3540" w:name="_Toc36116589"/>
      <w:bookmarkStart w:id="3541" w:name="_Toc44682772"/>
      <w:bookmarkStart w:id="3542" w:name="_Toc51926623"/>
      <w:bookmarkStart w:id="3543" w:name="_Toc172019456"/>
      <w:r>
        <w:t>5.1.4.6.45</w:t>
      </w:r>
      <w:r>
        <w:tab/>
        <w:t>SM User Data Header</w:t>
      </w:r>
      <w:bookmarkEnd w:id="3538"/>
      <w:bookmarkEnd w:id="3539"/>
      <w:bookmarkEnd w:id="3540"/>
      <w:bookmarkEnd w:id="3541"/>
      <w:bookmarkEnd w:id="3542"/>
      <w:bookmarkEnd w:id="3543"/>
    </w:p>
    <w:p w14:paraId="75DB4449" w14:textId="77777777" w:rsidR="006F30F9" w:rsidRDefault="006F30F9" w:rsidP="006F30F9">
      <w:r>
        <w:t>This field contains the user data header extracted from the user data of the SM, corresponding to the user data header (TP-UDH) is specified in TS 23.040 [201].</w:t>
      </w:r>
    </w:p>
    <w:p w14:paraId="77D7A6E4" w14:textId="77777777" w:rsidR="00D97500" w:rsidRDefault="00D97500" w:rsidP="00D97500">
      <w:pPr>
        <w:pStyle w:val="Heading5"/>
      </w:pPr>
      <w:bookmarkStart w:id="3544" w:name="_Toc20233176"/>
      <w:bookmarkStart w:id="3545" w:name="_Toc28026755"/>
      <w:bookmarkStart w:id="3546" w:name="_Toc36116590"/>
      <w:bookmarkStart w:id="3547" w:name="_Toc44682773"/>
      <w:bookmarkStart w:id="3548" w:name="_Toc51926624"/>
      <w:bookmarkStart w:id="3549" w:name="_Toc172019457"/>
      <w:r>
        <w:t>5.1.4.6.4</w:t>
      </w:r>
      <w:r w:rsidR="009143D4">
        <w:t>5A</w:t>
      </w:r>
      <w:r>
        <w:tab/>
        <w:t>SMS Node Address</w:t>
      </w:r>
      <w:bookmarkEnd w:id="3544"/>
      <w:bookmarkEnd w:id="3545"/>
      <w:bookmarkEnd w:id="3546"/>
      <w:bookmarkEnd w:id="3547"/>
      <w:bookmarkEnd w:id="3548"/>
      <w:bookmarkEnd w:id="3549"/>
    </w:p>
    <w:p w14:paraId="272A7B21" w14:textId="77777777" w:rsidR="00D97500" w:rsidRDefault="00D97500" w:rsidP="00D97500">
      <w:r>
        <w:t>This field contains the Address of the SMS Node that produced the record: assigned E.164 number.</w:t>
      </w:r>
    </w:p>
    <w:p w14:paraId="23C27609" w14:textId="77777777" w:rsidR="00D97500" w:rsidRPr="00837727" w:rsidRDefault="00D97500" w:rsidP="00D97500">
      <w:pPr>
        <w:pStyle w:val="Heading5"/>
        <w:rPr>
          <w:lang w:val="en-US"/>
        </w:rPr>
      </w:pPr>
      <w:bookmarkStart w:id="3550" w:name="_Toc20233177"/>
      <w:bookmarkStart w:id="3551" w:name="_Toc28026756"/>
      <w:bookmarkStart w:id="3552" w:name="_Toc36116591"/>
      <w:bookmarkStart w:id="3553" w:name="_Toc44682774"/>
      <w:bookmarkStart w:id="3554" w:name="_Toc51926625"/>
      <w:bookmarkStart w:id="3555" w:name="_Toc172019458"/>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3550"/>
      <w:bookmarkEnd w:id="3551"/>
      <w:bookmarkEnd w:id="3552"/>
      <w:bookmarkEnd w:id="3553"/>
      <w:bookmarkEnd w:id="3554"/>
      <w:bookmarkEnd w:id="3555"/>
    </w:p>
    <w:p w14:paraId="7636F0F6"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34C70853" w14:textId="77777777" w:rsidR="006F30F9" w:rsidRDefault="006F30F9" w:rsidP="006F30F9">
      <w:pPr>
        <w:pStyle w:val="Heading5"/>
      </w:pPr>
      <w:bookmarkStart w:id="3556" w:name="_Toc20233178"/>
      <w:bookmarkStart w:id="3557" w:name="_Toc28026757"/>
      <w:bookmarkStart w:id="3558" w:name="_Toc36116592"/>
      <w:bookmarkStart w:id="3559" w:name="_Toc44682775"/>
      <w:bookmarkStart w:id="3560" w:name="_Toc51926626"/>
      <w:bookmarkStart w:id="3561" w:name="_Toc172019459"/>
      <w:r>
        <w:t>5.1.4.6.46</w:t>
      </w:r>
      <w:r>
        <w:tab/>
        <w:t>Submission Time</w:t>
      </w:r>
      <w:bookmarkEnd w:id="3556"/>
      <w:bookmarkEnd w:id="3557"/>
      <w:bookmarkEnd w:id="3558"/>
      <w:bookmarkEnd w:id="3559"/>
      <w:bookmarkEnd w:id="3560"/>
      <w:bookmarkEnd w:id="3561"/>
    </w:p>
    <w:p w14:paraId="529734D6"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DD2EA09" w14:textId="77777777" w:rsidR="006F30F9" w:rsidRPr="00006125" w:rsidRDefault="006F30F9" w:rsidP="006F30F9">
      <w:pPr>
        <w:pStyle w:val="Heading5"/>
        <w:rPr>
          <w:lang w:val="en-US"/>
        </w:rPr>
      </w:pPr>
      <w:bookmarkStart w:id="3562" w:name="_Toc20233179"/>
      <w:bookmarkStart w:id="3563" w:name="_Toc28026758"/>
      <w:bookmarkStart w:id="3564" w:name="_Toc36116593"/>
      <w:bookmarkStart w:id="3565" w:name="_Toc44682776"/>
      <w:bookmarkStart w:id="3566" w:name="_Toc51926627"/>
      <w:bookmarkStart w:id="3567" w:name="_Toc172019460"/>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3562"/>
      <w:bookmarkEnd w:id="3563"/>
      <w:bookmarkEnd w:id="3564"/>
      <w:bookmarkEnd w:id="3565"/>
      <w:bookmarkEnd w:id="3566"/>
      <w:bookmarkEnd w:id="3567"/>
    </w:p>
    <w:p w14:paraId="6F690B25"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2BDD8D45" w14:textId="77777777" w:rsidR="006F30F9" w:rsidRDefault="006F30F9" w:rsidP="006F30F9">
      <w:pPr>
        <w:pStyle w:val="Heading5"/>
      </w:pPr>
      <w:bookmarkStart w:id="3568" w:name="_Toc20233180"/>
      <w:bookmarkStart w:id="3569" w:name="_Toc28026759"/>
      <w:bookmarkStart w:id="3570" w:name="_Toc36116594"/>
      <w:bookmarkStart w:id="3571" w:name="_Toc44682777"/>
      <w:bookmarkStart w:id="3572" w:name="_Toc51926628"/>
      <w:bookmarkStart w:id="3573" w:name="_Toc172019461"/>
      <w:r>
        <w:t>5.1.4.6.48</w:t>
      </w:r>
      <w:r>
        <w:tab/>
      </w:r>
      <w:r>
        <w:rPr>
          <w:noProof/>
        </w:rPr>
        <w:t>User Location Info</w:t>
      </w:r>
      <w:bookmarkEnd w:id="3568"/>
      <w:bookmarkEnd w:id="3569"/>
      <w:bookmarkEnd w:id="3570"/>
      <w:bookmarkEnd w:id="3571"/>
      <w:bookmarkEnd w:id="3572"/>
      <w:bookmarkEnd w:id="3573"/>
    </w:p>
    <w:p w14:paraId="6D81493C"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13E37358" w14:textId="77777777" w:rsidR="00D60DC6" w:rsidRDefault="00D60DC6" w:rsidP="00D60DC6">
      <w:pPr>
        <w:pStyle w:val="Heading4"/>
        <w:rPr>
          <w:lang w:eastAsia="zh-CN"/>
        </w:rPr>
      </w:pPr>
      <w:bookmarkStart w:id="3574" w:name="_Toc20233181"/>
      <w:bookmarkStart w:id="3575" w:name="_Toc28026760"/>
      <w:bookmarkStart w:id="3576" w:name="_Toc36116595"/>
      <w:bookmarkStart w:id="3577" w:name="_Toc44682778"/>
      <w:bookmarkStart w:id="3578" w:name="_Toc51926629"/>
      <w:bookmarkStart w:id="3579" w:name="_Toc172019462"/>
      <w:r>
        <w:rPr>
          <w:rFonts w:hint="eastAsia"/>
          <w:lang w:eastAsia="zh-CN"/>
        </w:rPr>
        <w:t>5.1.4.</w:t>
      </w:r>
      <w:r w:rsidR="00F93F8F">
        <w:rPr>
          <w:rFonts w:hint="eastAsia"/>
          <w:lang w:eastAsia="zh-CN"/>
        </w:rPr>
        <w:t>7</w:t>
      </w:r>
      <w:r>
        <w:rPr>
          <w:rFonts w:hint="eastAsia"/>
          <w:lang w:eastAsia="zh-CN"/>
        </w:rPr>
        <w:tab/>
      </w:r>
      <w:proofErr w:type="spellStart"/>
      <w:r>
        <w:rPr>
          <w:rFonts w:hint="eastAsia"/>
          <w:lang w:eastAsia="zh-CN"/>
        </w:rPr>
        <w:t>ProSe</w:t>
      </w:r>
      <w:proofErr w:type="spellEnd"/>
      <w:r w:rsidRPr="000C20FF">
        <w:t xml:space="preserve"> </w:t>
      </w:r>
      <w:r>
        <w:t>CDR parameters</w:t>
      </w:r>
      <w:bookmarkEnd w:id="3574"/>
      <w:bookmarkEnd w:id="3575"/>
      <w:bookmarkEnd w:id="3576"/>
      <w:bookmarkEnd w:id="3577"/>
      <w:bookmarkEnd w:id="3578"/>
      <w:bookmarkEnd w:id="3579"/>
    </w:p>
    <w:p w14:paraId="17CCA3DB" w14:textId="77777777" w:rsidR="00D60DC6" w:rsidRPr="003907DC" w:rsidRDefault="00D60DC6" w:rsidP="00D60DC6">
      <w:pPr>
        <w:pStyle w:val="Heading5"/>
      </w:pPr>
      <w:bookmarkStart w:id="3580" w:name="_Toc20233182"/>
      <w:bookmarkStart w:id="3581" w:name="_Toc28026761"/>
      <w:bookmarkStart w:id="3582" w:name="_Toc36116596"/>
      <w:bookmarkStart w:id="3583" w:name="_Toc44682779"/>
      <w:bookmarkStart w:id="3584" w:name="_Toc51926630"/>
      <w:bookmarkStart w:id="3585" w:name="_Toc172019463"/>
      <w:r>
        <w:t>5.1.4.</w:t>
      </w:r>
      <w:r w:rsidR="00F93F8F">
        <w:rPr>
          <w:rFonts w:hint="eastAsia"/>
          <w:lang w:eastAsia="zh-CN"/>
        </w:rPr>
        <w:t>7</w:t>
      </w:r>
      <w:r>
        <w:t>.0</w:t>
      </w:r>
      <w:r>
        <w:tab/>
        <w:t>Introduction</w:t>
      </w:r>
      <w:bookmarkEnd w:id="3580"/>
      <w:bookmarkEnd w:id="3581"/>
      <w:bookmarkEnd w:id="3582"/>
      <w:bookmarkEnd w:id="3583"/>
      <w:bookmarkEnd w:id="3584"/>
      <w:bookmarkEnd w:id="3585"/>
    </w:p>
    <w:p w14:paraId="20B6B478" w14:textId="77777777" w:rsidR="00D60DC6" w:rsidRDefault="00D60DC6" w:rsidP="00D60DC6">
      <w:r>
        <w:t xml:space="preserve">This clause contains the description of each field of the </w:t>
      </w:r>
      <w:proofErr w:type="spellStart"/>
      <w:r>
        <w:t>ProSe</w:t>
      </w:r>
      <w:proofErr w:type="spellEnd"/>
      <w:r>
        <w:t xml:space="preserve"> CDRs specified in TS 32.27</w:t>
      </w:r>
      <w:r>
        <w:rPr>
          <w:rFonts w:hint="eastAsia"/>
          <w:lang w:eastAsia="zh-CN"/>
        </w:rPr>
        <w:t>7</w:t>
      </w:r>
      <w:r>
        <w:t> [37].</w:t>
      </w:r>
    </w:p>
    <w:p w14:paraId="1C362401" w14:textId="77777777" w:rsidR="000F34B2" w:rsidRDefault="000F34B2" w:rsidP="000F34B2">
      <w:pPr>
        <w:pStyle w:val="Heading5"/>
        <w:rPr>
          <w:noProof/>
          <w:lang w:eastAsia="zh-CN"/>
        </w:rPr>
      </w:pPr>
      <w:bookmarkStart w:id="3586" w:name="_Toc20233183"/>
      <w:bookmarkStart w:id="3587" w:name="_Toc28026762"/>
      <w:bookmarkStart w:id="3588" w:name="_Toc36116597"/>
      <w:bookmarkStart w:id="3589" w:name="_Toc44682780"/>
      <w:bookmarkStart w:id="3590" w:name="_Toc51926631"/>
      <w:bookmarkStart w:id="3591" w:name="_Toc172019464"/>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3586"/>
      <w:bookmarkEnd w:id="3587"/>
      <w:bookmarkEnd w:id="3588"/>
      <w:bookmarkEnd w:id="3589"/>
      <w:bookmarkEnd w:id="3590"/>
      <w:bookmarkEnd w:id="3591"/>
    </w:p>
    <w:p w14:paraId="64100DFB"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56F54B4C" w14:textId="77777777" w:rsidR="00D60DC6" w:rsidRDefault="00D60DC6" w:rsidP="00D60DC6">
      <w:pPr>
        <w:pStyle w:val="Heading5"/>
        <w:rPr>
          <w:noProof/>
          <w:lang w:eastAsia="zh-CN"/>
        </w:rPr>
      </w:pPr>
      <w:bookmarkStart w:id="3592" w:name="_Toc20233184"/>
      <w:bookmarkStart w:id="3593" w:name="_Toc28026763"/>
      <w:bookmarkStart w:id="3594" w:name="_Toc36116598"/>
      <w:bookmarkStart w:id="3595" w:name="_Toc44682781"/>
      <w:bookmarkStart w:id="3596" w:name="_Toc51926632"/>
      <w:bookmarkStart w:id="3597" w:name="_Toc172019465"/>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3592"/>
      <w:bookmarkEnd w:id="3593"/>
      <w:bookmarkEnd w:id="3594"/>
      <w:bookmarkEnd w:id="3595"/>
      <w:bookmarkEnd w:id="3596"/>
      <w:bookmarkEnd w:id="3597"/>
    </w:p>
    <w:p w14:paraId="1B5678C8"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5F643FC9" w14:textId="77777777" w:rsidR="00D60DC6" w:rsidRDefault="00D60DC6" w:rsidP="00D60DC6">
      <w:pPr>
        <w:pStyle w:val="Heading5"/>
        <w:rPr>
          <w:noProof/>
          <w:lang w:eastAsia="zh-CN"/>
        </w:rPr>
      </w:pPr>
      <w:bookmarkStart w:id="3598" w:name="_Toc20233185"/>
      <w:bookmarkStart w:id="3599" w:name="_Toc28026764"/>
      <w:bookmarkStart w:id="3600" w:name="_Toc36116599"/>
      <w:bookmarkStart w:id="3601" w:name="_Toc44682782"/>
      <w:bookmarkStart w:id="3602" w:name="_Toc51926633"/>
      <w:bookmarkStart w:id="3603" w:name="_Toc172019466"/>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598"/>
      <w:bookmarkEnd w:id="3599"/>
      <w:bookmarkEnd w:id="3600"/>
      <w:bookmarkEnd w:id="3601"/>
      <w:bookmarkEnd w:id="3602"/>
      <w:bookmarkEnd w:id="3603"/>
    </w:p>
    <w:p w14:paraId="23EFE587"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54527E9" w14:textId="77777777" w:rsidR="00D60DC6" w:rsidRDefault="00D60DC6" w:rsidP="00D60DC6">
      <w:pPr>
        <w:pStyle w:val="Heading5"/>
        <w:rPr>
          <w:noProof/>
          <w:lang w:eastAsia="zh-CN"/>
        </w:rPr>
      </w:pPr>
      <w:bookmarkStart w:id="3604" w:name="_Toc20233186"/>
      <w:bookmarkStart w:id="3605" w:name="_Toc28026765"/>
      <w:bookmarkStart w:id="3606" w:name="_Toc36116600"/>
      <w:bookmarkStart w:id="3607" w:name="_Toc44682783"/>
      <w:bookmarkStart w:id="3608" w:name="_Toc51926634"/>
      <w:bookmarkStart w:id="3609" w:name="_Toc172019467"/>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3604"/>
      <w:bookmarkEnd w:id="3605"/>
      <w:bookmarkEnd w:id="3606"/>
      <w:bookmarkEnd w:id="3607"/>
      <w:bookmarkEnd w:id="3608"/>
      <w:bookmarkEnd w:id="3609"/>
    </w:p>
    <w:p w14:paraId="0918F482"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w:t>
      </w:r>
      <w:proofErr w:type="spellStart"/>
      <w:r>
        <w:rPr>
          <w:rFonts w:hint="eastAsia"/>
          <w:lang w:eastAsia="zh-CN"/>
        </w:rPr>
        <w:t>ProSe</w:t>
      </w:r>
      <w:proofErr w:type="spellEnd"/>
      <w:r w:rsidRPr="00D1055B">
        <w:rPr>
          <w:lang w:eastAsia="zh-CN"/>
        </w:rPr>
        <w:t>.</w:t>
      </w:r>
    </w:p>
    <w:p w14:paraId="1D68D10E" w14:textId="77777777" w:rsidR="00D60DC6" w:rsidRDefault="00D60DC6" w:rsidP="00D60DC6">
      <w:pPr>
        <w:pStyle w:val="Heading5"/>
        <w:rPr>
          <w:lang w:eastAsia="zh-CN"/>
        </w:rPr>
      </w:pPr>
      <w:bookmarkStart w:id="3610" w:name="_Toc20233187"/>
      <w:bookmarkStart w:id="3611" w:name="_Toc28026766"/>
      <w:bookmarkStart w:id="3612" w:name="_Toc36116601"/>
      <w:bookmarkStart w:id="3613" w:name="_Toc44682784"/>
      <w:bookmarkStart w:id="3614" w:name="_Toc51926635"/>
      <w:bookmarkStart w:id="3615" w:name="_Toc172019468"/>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3610"/>
      <w:bookmarkEnd w:id="3611"/>
      <w:bookmarkEnd w:id="3612"/>
      <w:bookmarkEnd w:id="3613"/>
      <w:bookmarkEnd w:id="3614"/>
      <w:bookmarkEnd w:id="3615"/>
    </w:p>
    <w:p w14:paraId="5928D7E8"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0EEFC69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1FA314A8"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4E5C3D88"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43B175B4"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09FD586E"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73625DD" w14:textId="77777777" w:rsidR="00D60DC6" w:rsidRDefault="00D60DC6" w:rsidP="00D60DC6">
      <w:pPr>
        <w:pStyle w:val="Heading5"/>
        <w:rPr>
          <w:noProof/>
          <w:lang w:eastAsia="zh-CN"/>
        </w:rPr>
      </w:pPr>
      <w:bookmarkStart w:id="3616" w:name="_Toc20233188"/>
      <w:bookmarkStart w:id="3617" w:name="_Toc28026767"/>
      <w:bookmarkStart w:id="3618" w:name="_Toc36116602"/>
      <w:bookmarkStart w:id="3619" w:name="_Toc44682785"/>
      <w:bookmarkStart w:id="3620" w:name="_Toc51926636"/>
      <w:bookmarkStart w:id="3621" w:name="_Toc172019469"/>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3616"/>
      <w:bookmarkEnd w:id="3617"/>
      <w:bookmarkEnd w:id="3618"/>
      <w:bookmarkEnd w:id="3619"/>
      <w:bookmarkEnd w:id="3620"/>
      <w:bookmarkEnd w:id="3621"/>
    </w:p>
    <w:p w14:paraId="53576813"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5B40841B" w14:textId="77777777" w:rsidR="0061361B" w:rsidRDefault="0061361B" w:rsidP="0061361B">
      <w:pPr>
        <w:pStyle w:val="Heading5"/>
      </w:pPr>
      <w:bookmarkStart w:id="3622" w:name="_Toc20233189"/>
      <w:bookmarkStart w:id="3623" w:name="_Toc28026768"/>
      <w:bookmarkStart w:id="3624" w:name="_Toc36116603"/>
      <w:bookmarkStart w:id="3625" w:name="_Toc44682786"/>
      <w:bookmarkStart w:id="3626" w:name="_Toc51926637"/>
      <w:bookmarkStart w:id="3627" w:name="_Toc172019470"/>
      <w:r>
        <w:t>5.1.4.</w:t>
      </w:r>
      <w:r>
        <w:rPr>
          <w:rFonts w:hint="eastAsia"/>
        </w:rPr>
        <w:t>7</w:t>
      </w:r>
      <w:r>
        <w:t>.</w:t>
      </w:r>
      <w:r>
        <w:rPr>
          <w:rFonts w:hint="eastAsia"/>
        </w:rPr>
        <w:t>5</w:t>
      </w:r>
      <w:r>
        <w:t>A</w:t>
      </w:r>
      <w:r w:rsidRPr="00BB6156">
        <w:rPr>
          <w:noProof/>
        </w:rPr>
        <w:tab/>
      </w:r>
      <w:proofErr w:type="spellStart"/>
      <w:r>
        <w:t>Discoveree</w:t>
      </w:r>
      <w:proofErr w:type="spellEnd"/>
      <w:r w:rsidRPr="0061361B">
        <w:t xml:space="preserve"> </w:t>
      </w:r>
      <w:r>
        <w:t>UE HPLMN Identifier</w:t>
      </w:r>
      <w:bookmarkEnd w:id="3622"/>
      <w:bookmarkEnd w:id="3623"/>
      <w:bookmarkEnd w:id="3624"/>
      <w:bookmarkEnd w:id="3625"/>
      <w:bookmarkEnd w:id="3626"/>
      <w:bookmarkEnd w:id="3627"/>
    </w:p>
    <w:p w14:paraId="5518EC8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proofErr w:type="spellStart"/>
      <w:r>
        <w:t>Discoveree</w:t>
      </w:r>
      <w:proofErr w:type="spellEnd"/>
      <w:r>
        <w:t xml:space="preserv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3836E663" w14:textId="77777777" w:rsidR="0061361B" w:rsidRDefault="0061361B" w:rsidP="0061361B">
      <w:pPr>
        <w:pStyle w:val="Heading5"/>
      </w:pPr>
      <w:bookmarkStart w:id="3628" w:name="_Toc20233190"/>
      <w:bookmarkStart w:id="3629" w:name="_Toc28026769"/>
      <w:bookmarkStart w:id="3630" w:name="_Toc36116604"/>
      <w:bookmarkStart w:id="3631" w:name="_Toc44682787"/>
      <w:bookmarkStart w:id="3632" w:name="_Toc51926638"/>
      <w:bookmarkStart w:id="3633" w:name="_Toc172019471"/>
      <w:r>
        <w:t>5.1.4.</w:t>
      </w:r>
      <w:r>
        <w:rPr>
          <w:rFonts w:hint="eastAsia"/>
        </w:rPr>
        <w:t>7</w:t>
      </w:r>
      <w:r>
        <w:t>.</w:t>
      </w:r>
      <w:r>
        <w:rPr>
          <w:rFonts w:hint="eastAsia"/>
        </w:rPr>
        <w:t>5</w:t>
      </w:r>
      <w:r>
        <w:t>B</w:t>
      </w:r>
      <w:r w:rsidRPr="00BB6156">
        <w:rPr>
          <w:noProof/>
        </w:rPr>
        <w:tab/>
      </w:r>
      <w:proofErr w:type="spellStart"/>
      <w:r>
        <w:t>Discoveree</w:t>
      </w:r>
      <w:proofErr w:type="spellEnd"/>
      <w:r>
        <w:t xml:space="preserve"> UE VPLMN Identifier</w:t>
      </w:r>
      <w:bookmarkEnd w:id="3628"/>
      <w:bookmarkEnd w:id="3629"/>
      <w:bookmarkEnd w:id="3630"/>
      <w:bookmarkEnd w:id="3631"/>
      <w:bookmarkEnd w:id="3632"/>
      <w:bookmarkEnd w:id="3633"/>
    </w:p>
    <w:p w14:paraId="2D313AA9"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proofErr w:type="spellStart"/>
      <w:r>
        <w:t>Discoveree</w:t>
      </w:r>
      <w:proofErr w:type="spellEnd"/>
      <w:r>
        <w:t xml:space="preserv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54A41EF0" w14:textId="77777777" w:rsidR="0061361B" w:rsidRDefault="0061361B" w:rsidP="0061361B">
      <w:pPr>
        <w:pStyle w:val="Heading5"/>
      </w:pPr>
      <w:bookmarkStart w:id="3634" w:name="_Toc20233191"/>
      <w:bookmarkStart w:id="3635" w:name="_Toc28026770"/>
      <w:bookmarkStart w:id="3636" w:name="_Toc36116605"/>
      <w:bookmarkStart w:id="3637" w:name="_Toc44682788"/>
      <w:bookmarkStart w:id="3638" w:name="_Toc51926639"/>
      <w:bookmarkStart w:id="3639" w:name="_Toc172019472"/>
      <w:r>
        <w:t>5.1.4.</w:t>
      </w:r>
      <w:r>
        <w:rPr>
          <w:rFonts w:hint="eastAsia"/>
        </w:rPr>
        <w:t>7</w:t>
      </w:r>
      <w:r>
        <w:t>.</w:t>
      </w:r>
      <w:r>
        <w:rPr>
          <w:rFonts w:hint="eastAsia"/>
        </w:rPr>
        <w:t>5</w:t>
      </w:r>
      <w:r>
        <w:t>C</w:t>
      </w:r>
      <w:r w:rsidRPr="00BB6156">
        <w:rPr>
          <w:noProof/>
        </w:rPr>
        <w:tab/>
      </w:r>
      <w:r>
        <w:t>Discoverer UE HPLMN Identifier</w:t>
      </w:r>
      <w:bookmarkEnd w:id="3634"/>
      <w:bookmarkEnd w:id="3635"/>
      <w:bookmarkEnd w:id="3636"/>
      <w:bookmarkEnd w:id="3637"/>
      <w:bookmarkEnd w:id="3638"/>
      <w:bookmarkEnd w:id="3639"/>
    </w:p>
    <w:p w14:paraId="3743CA36"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EB1381C" w14:textId="69B0B64B" w:rsidR="0061361B" w:rsidRDefault="0061361B" w:rsidP="0061361B">
      <w:pPr>
        <w:pStyle w:val="Heading5"/>
      </w:pPr>
      <w:bookmarkStart w:id="3640" w:name="_Toc20233192"/>
      <w:bookmarkStart w:id="3641" w:name="_Toc28026771"/>
      <w:bookmarkStart w:id="3642" w:name="_Toc36116606"/>
      <w:bookmarkStart w:id="3643" w:name="_Toc44682789"/>
      <w:bookmarkStart w:id="3644" w:name="_Toc51926640"/>
      <w:bookmarkStart w:id="3645" w:name="_Toc172019473"/>
      <w:r>
        <w:lastRenderedPageBreak/>
        <w:t>5.1.4.</w:t>
      </w:r>
      <w:r>
        <w:rPr>
          <w:rFonts w:hint="eastAsia"/>
        </w:rPr>
        <w:t>7</w:t>
      </w:r>
      <w:r>
        <w:t>.</w:t>
      </w:r>
      <w:r>
        <w:rPr>
          <w:rFonts w:hint="eastAsia"/>
        </w:rPr>
        <w:t>5</w:t>
      </w:r>
      <w:r>
        <w:t>D</w:t>
      </w:r>
      <w:r w:rsidRPr="00BB6156">
        <w:rPr>
          <w:noProof/>
        </w:rPr>
        <w:tab/>
      </w:r>
      <w:r>
        <w:t>Discoverer UE VPLMN Identifier</w:t>
      </w:r>
      <w:bookmarkEnd w:id="3640"/>
      <w:bookmarkEnd w:id="3641"/>
      <w:bookmarkEnd w:id="3642"/>
      <w:bookmarkEnd w:id="3643"/>
      <w:bookmarkEnd w:id="3644"/>
      <w:bookmarkEnd w:id="3645"/>
    </w:p>
    <w:p w14:paraId="2FC25062"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C927AA5" w14:textId="77777777" w:rsidR="00D60DC6" w:rsidRDefault="00D60DC6" w:rsidP="00D60DC6">
      <w:pPr>
        <w:pStyle w:val="Heading5"/>
        <w:rPr>
          <w:noProof/>
          <w:lang w:eastAsia="zh-CN"/>
        </w:rPr>
      </w:pPr>
      <w:bookmarkStart w:id="3646" w:name="_Toc20233193"/>
      <w:bookmarkStart w:id="3647" w:name="_Toc28026772"/>
      <w:bookmarkStart w:id="3648" w:name="_Toc36116607"/>
      <w:bookmarkStart w:id="3649" w:name="_Toc44682790"/>
      <w:bookmarkStart w:id="3650" w:name="_Toc51926641"/>
      <w:bookmarkStart w:id="3651" w:name="_Toc172019474"/>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3646"/>
      <w:bookmarkEnd w:id="3647"/>
      <w:bookmarkEnd w:id="3648"/>
      <w:bookmarkEnd w:id="3649"/>
      <w:bookmarkEnd w:id="3650"/>
      <w:bookmarkEnd w:id="3651"/>
    </w:p>
    <w:p w14:paraId="2A77EAE1"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557A7288" w14:textId="77777777" w:rsidR="000745F6" w:rsidRDefault="000745F6" w:rsidP="000745F6">
      <w:pPr>
        <w:pStyle w:val="Heading5"/>
        <w:rPr>
          <w:noProof/>
          <w:lang w:eastAsia="zh-CN"/>
        </w:rPr>
      </w:pPr>
      <w:bookmarkStart w:id="3652" w:name="_Toc20233194"/>
      <w:bookmarkStart w:id="3653" w:name="_Toc28026773"/>
      <w:bookmarkStart w:id="3654" w:name="_Toc36116608"/>
      <w:bookmarkStart w:id="3655" w:name="_Toc44682791"/>
      <w:bookmarkStart w:id="3656" w:name="_Toc51926642"/>
      <w:bookmarkStart w:id="3657" w:name="_Toc172019475"/>
      <w:r>
        <w:t>5.1.4.7.6A</w:t>
      </w:r>
      <w:r>
        <w:rPr>
          <w:rFonts w:hint="eastAsia"/>
          <w:lang w:eastAsia="zh-CN"/>
        </w:rPr>
        <w:tab/>
      </w:r>
      <w:r>
        <w:rPr>
          <w:lang w:eastAsia="zh-CN"/>
        </w:rPr>
        <w:t>List of Application Specific Data</w:t>
      </w:r>
      <w:bookmarkEnd w:id="3652"/>
      <w:bookmarkEnd w:id="3653"/>
      <w:bookmarkEnd w:id="3654"/>
      <w:bookmarkEnd w:id="3655"/>
      <w:bookmarkEnd w:id="3656"/>
      <w:bookmarkEnd w:id="3657"/>
    </w:p>
    <w:p w14:paraId="5588BF78"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A26464B" w14:textId="77777777" w:rsidR="000745F6" w:rsidRDefault="000745F6" w:rsidP="000745F6">
      <w:pPr>
        <w:pStyle w:val="Heading5"/>
        <w:rPr>
          <w:noProof/>
          <w:lang w:eastAsia="zh-CN"/>
        </w:rPr>
      </w:pPr>
      <w:bookmarkStart w:id="3658" w:name="_Toc20233195"/>
      <w:bookmarkStart w:id="3659" w:name="_Toc28026774"/>
      <w:bookmarkStart w:id="3660" w:name="_Toc36116609"/>
      <w:bookmarkStart w:id="3661" w:name="_Toc44682792"/>
      <w:bookmarkStart w:id="3662" w:name="_Toc51926643"/>
      <w:bookmarkStart w:id="3663" w:name="_Toc172019476"/>
      <w:r>
        <w:t>5.1.4.7.6B</w:t>
      </w:r>
      <w:r>
        <w:rPr>
          <w:rFonts w:hint="eastAsia"/>
          <w:lang w:eastAsia="zh-CN"/>
        </w:rPr>
        <w:tab/>
      </w:r>
      <w:r>
        <w:rPr>
          <w:rFonts w:hint="eastAsia"/>
          <w:noProof/>
          <w:lang w:eastAsia="zh-CN"/>
        </w:rPr>
        <w:t xml:space="preserve">List of </w:t>
      </w:r>
      <w:r>
        <w:rPr>
          <w:noProof/>
          <w:lang w:eastAsia="zh-CN"/>
        </w:rPr>
        <w:t>Coverage Info</w:t>
      </w:r>
      <w:bookmarkEnd w:id="3658"/>
      <w:bookmarkEnd w:id="3659"/>
      <w:bookmarkEnd w:id="3660"/>
      <w:bookmarkEnd w:id="3661"/>
      <w:bookmarkEnd w:id="3662"/>
      <w:bookmarkEnd w:id="3663"/>
    </w:p>
    <w:p w14:paraId="29639413"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6C3454DF" w14:textId="77777777" w:rsidR="000745F6" w:rsidRDefault="000745F6" w:rsidP="000745F6">
      <w:pPr>
        <w:pStyle w:val="Heading5"/>
        <w:rPr>
          <w:noProof/>
          <w:lang w:eastAsia="zh-CN"/>
        </w:rPr>
      </w:pPr>
      <w:bookmarkStart w:id="3664" w:name="_Toc20233196"/>
      <w:bookmarkStart w:id="3665" w:name="_Toc28026775"/>
      <w:bookmarkStart w:id="3666" w:name="_Toc36116610"/>
      <w:bookmarkStart w:id="3667" w:name="_Toc44682793"/>
      <w:bookmarkStart w:id="3668" w:name="_Toc51926644"/>
      <w:bookmarkStart w:id="3669" w:name="_Toc172019477"/>
      <w:r>
        <w:t>5.1.4.7.6C</w:t>
      </w:r>
      <w:r>
        <w:rPr>
          <w:rFonts w:hint="eastAsia"/>
          <w:lang w:eastAsia="zh-CN"/>
        </w:rPr>
        <w:tab/>
      </w:r>
      <w:r>
        <w:rPr>
          <w:rFonts w:hint="eastAsia"/>
          <w:noProof/>
          <w:lang w:eastAsia="zh-CN"/>
        </w:rPr>
        <w:t xml:space="preserve">List of </w:t>
      </w:r>
      <w:r>
        <w:rPr>
          <w:noProof/>
          <w:lang w:eastAsia="zh-CN"/>
        </w:rPr>
        <w:t>Radio Parameter Sets</w:t>
      </w:r>
      <w:bookmarkEnd w:id="3664"/>
      <w:bookmarkEnd w:id="3665"/>
      <w:bookmarkEnd w:id="3666"/>
      <w:bookmarkEnd w:id="3667"/>
      <w:bookmarkEnd w:id="3668"/>
      <w:bookmarkEnd w:id="3669"/>
    </w:p>
    <w:p w14:paraId="2EA8E327"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201F17A0" w14:textId="77777777" w:rsidR="00D60DC6" w:rsidRDefault="00D60DC6" w:rsidP="00D60DC6">
      <w:pPr>
        <w:pStyle w:val="Heading5"/>
        <w:rPr>
          <w:noProof/>
          <w:lang w:eastAsia="zh-CN"/>
        </w:rPr>
      </w:pPr>
      <w:bookmarkStart w:id="3670" w:name="_Toc20233197"/>
      <w:bookmarkStart w:id="3671" w:name="_Toc28026776"/>
      <w:bookmarkStart w:id="3672" w:name="_Toc36116611"/>
      <w:bookmarkStart w:id="3673" w:name="_Toc44682794"/>
      <w:bookmarkStart w:id="3674" w:name="_Toc51926645"/>
      <w:bookmarkStart w:id="3675" w:name="_Toc172019478"/>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3670"/>
      <w:bookmarkEnd w:id="3671"/>
      <w:bookmarkEnd w:id="3672"/>
      <w:bookmarkEnd w:id="3673"/>
      <w:bookmarkEnd w:id="3674"/>
      <w:bookmarkEnd w:id="3675"/>
    </w:p>
    <w:p w14:paraId="63DA2166"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424042CF" w14:textId="77777777" w:rsidR="00D60DC6" w:rsidRDefault="004B3006" w:rsidP="004B3006">
      <w:pPr>
        <w:pStyle w:val="B1"/>
        <w:rPr>
          <w:noProof/>
          <w:lang w:eastAsia="zh-CN"/>
        </w:rPr>
      </w:pPr>
      <w:r>
        <w:t>-</w:t>
      </w:r>
      <w:r>
        <w:tab/>
      </w:r>
      <w:r w:rsidR="00D60DC6">
        <w:t>Local Sequence Number</w:t>
      </w:r>
    </w:p>
    <w:p w14:paraId="364FE999"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32C169BA"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4101C190"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7B6B859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66F17268"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57BEFD96"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55133C5B"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DFF593B" w14:textId="77777777" w:rsidR="00416545" w:rsidRDefault="00416545" w:rsidP="00416545">
      <w:pPr>
        <w:pStyle w:val="B1"/>
        <w:rPr>
          <w:lang w:eastAsia="zh-CN"/>
        </w:rPr>
      </w:pPr>
      <w:r>
        <w:rPr>
          <w:lang w:eastAsia="zh-CN"/>
        </w:rPr>
        <w:t>-</w:t>
      </w:r>
      <w:r>
        <w:rPr>
          <w:lang w:eastAsia="zh-CN"/>
        </w:rPr>
        <w:tab/>
        <w:t>Radio Resources Indicator.</w:t>
      </w:r>
    </w:p>
    <w:p w14:paraId="280F1509" w14:textId="77777777" w:rsidR="00D60DC6" w:rsidRDefault="00416545" w:rsidP="00416545">
      <w:pPr>
        <w:pStyle w:val="B1"/>
        <w:rPr>
          <w:noProof/>
          <w:lang w:eastAsia="zh-CN"/>
        </w:rPr>
      </w:pPr>
      <w:r>
        <w:rPr>
          <w:lang w:eastAsia="zh-CN"/>
        </w:rPr>
        <w:t>-</w:t>
      </w:r>
      <w:r>
        <w:rPr>
          <w:lang w:eastAsia="zh-CN"/>
        </w:rPr>
        <w:tab/>
        <w:t>Radio Frequency.</w:t>
      </w:r>
    </w:p>
    <w:p w14:paraId="65A6C39F"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49ABA44C"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58CAC2E9"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75A45389"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3C25A861"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0BB96397"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622E3CDE"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22E20683"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54209EB7"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275A521"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764CA3E0" w14:textId="77777777" w:rsidR="00416545" w:rsidRDefault="00416545" w:rsidP="00416545">
      <w:pPr>
        <w:pStyle w:val="Heading5"/>
        <w:rPr>
          <w:noProof/>
          <w:lang w:eastAsia="zh-CN"/>
        </w:rPr>
      </w:pPr>
      <w:bookmarkStart w:id="3676" w:name="_Toc20233198"/>
      <w:bookmarkStart w:id="3677" w:name="_Toc28026777"/>
      <w:bookmarkStart w:id="3678" w:name="_Toc36116612"/>
      <w:bookmarkStart w:id="3679" w:name="_Toc44682795"/>
      <w:bookmarkStart w:id="3680" w:name="_Toc51926646"/>
      <w:bookmarkStart w:id="3681" w:name="_Toc172019479"/>
      <w:r>
        <w:t>5.1.4.7.7A</w:t>
      </w:r>
      <w:r>
        <w:rPr>
          <w:rFonts w:hint="eastAsia"/>
          <w:lang w:eastAsia="zh-CN"/>
        </w:rPr>
        <w:tab/>
      </w:r>
      <w:r>
        <w:rPr>
          <w:lang w:eastAsia="zh-CN"/>
        </w:rPr>
        <w:t>List of Transmitters</w:t>
      </w:r>
      <w:bookmarkEnd w:id="3676"/>
      <w:bookmarkEnd w:id="3677"/>
      <w:bookmarkEnd w:id="3678"/>
      <w:bookmarkEnd w:id="3679"/>
      <w:bookmarkEnd w:id="3680"/>
      <w:bookmarkEnd w:id="3681"/>
    </w:p>
    <w:p w14:paraId="7537ADC1"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w:t>
      </w:r>
      <w:proofErr w:type="spellStart"/>
      <w:r w:rsidRPr="00271698">
        <w:rPr>
          <w:lang w:eastAsia="zh-CN"/>
        </w:rPr>
        <w:t>ProSe</w:t>
      </w:r>
      <w:proofErr w:type="spellEnd"/>
      <w:r w:rsidRPr="00271698">
        <w:rPr>
          <w:lang w:eastAsia="zh-CN"/>
        </w:rPr>
        <w:t xml:space="preserve"> UE ID for each transmitter.</w:t>
      </w:r>
    </w:p>
    <w:p w14:paraId="7411ACBC" w14:textId="77777777" w:rsidR="00D60DC6" w:rsidRDefault="00D60DC6" w:rsidP="00D60DC6">
      <w:pPr>
        <w:pStyle w:val="Heading5"/>
        <w:rPr>
          <w:lang w:eastAsia="zh-CN"/>
        </w:rPr>
      </w:pPr>
      <w:bookmarkStart w:id="3682" w:name="_Toc20233199"/>
      <w:bookmarkStart w:id="3683" w:name="_Toc28026778"/>
      <w:bookmarkStart w:id="3684" w:name="_Toc36116613"/>
      <w:bookmarkStart w:id="3685" w:name="_Toc44682796"/>
      <w:bookmarkStart w:id="3686" w:name="_Toc51926647"/>
      <w:bookmarkStart w:id="3687" w:name="_Toc172019480"/>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3682"/>
      <w:bookmarkEnd w:id="3683"/>
      <w:bookmarkEnd w:id="3684"/>
      <w:bookmarkEnd w:id="3685"/>
      <w:bookmarkEnd w:id="3686"/>
      <w:bookmarkEnd w:id="3687"/>
    </w:p>
    <w:p w14:paraId="651CB097"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18AF7A48" w14:textId="77777777" w:rsidR="00D60DC6" w:rsidRDefault="00D60DC6" w:rsidP="00D60DC6">
      <w:pPr>
        <w:pStyle w:val="Heading5"/>
        <w:rPr>
          <w:noProof/>
          <w:lang w:eastAsia="zh-CN"/>
        </w:rPr>
      </w:pPr>
      <w:bookmarkStart w:id="3688" w:name="_Toc20233200"/>
      <w:bookmarkStart w:id="3689" w:name="_Toc28026779"/>
      <w:bookmarkStart w:id="3690" w:name="_Toc36116614"/>
      <w:bookmarkStart w:id="3691" w:name="_Toc44682797"/>
      <w:bookmarkStart w:id="3692" w:name="_Toc51926648"/>
      <w:bookmarkStart w:id="3693" w:name="_Toc172019481"/>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688"/>
      <w:bookmarkEnd w:id="3689"/>
      <w:bookmarkEnd w:id="3690"/>
      <w:bookmarkEnd w:id="3691"/>
      <w:bookmarkEnd w:id="3692"/>
      <w:bookmarkEnd w:id="3693"/>
    </w:p>
    <w:p w14:paraId="1EF2E570"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6758C5E3" w14:textId="77777777" w:rsidR="00D60DC6" w:rsidRDefault="00D60DC6" w:rsidP="00D60DC6">
      <w:pPr>
        <w:pStyle w:val="Heading5"/>
        <w:rPr>
          <w:noProof/>
          <w:lang w:eastAsia="zh-CN"/>
        </w:rPr>
      </w:pPr>
      <w:bookmarkStart w:id="3694" w:name="_Toc20233201"/>
      <w:bookmarkStart w:id="3695" w:name="_Toc28026780"/>
      <w:bookmarkStart w:id="3696" w:name="_Toc36116615"/>
      <w:bookmarkStart w:id="3697" w:name="_Toc44682798"/>
      <w:bookmarkStart w:id="3698" w:name="_Toc51926649"/>
      <w:bookmarkStart w:id="3699" w:name="_Toc172019482"/>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3694"/>
      <w:bookmarkEnd w:id="3695"/>
      <w:bookmarkEnd w:id="3696"/>
      <w:bookmarkEnd w:id="3697"/>
      <w:bookmarkEnd w:id="3698"/>
      <w:bookmarkEnd w:id="3699"/>
    </w:p>
    <w:p w14:paraId="53AC8B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1D6704C6" w14:textId="77777777" w:rsidR="00D60DC6" w:rsidRDefault="00D60DC6" w:rsidP="00D60DC6">
      <w:pPr>
        <w:pStyle w:val="Heading5"/>
        <w:rPr>
          <w:noProof/>
          <w:lang w:eastAsia="zh-CN"/>
        </w:rPr>
      </w:pPr>
      <w:bookmarkStart w:id="3700" w:name="_Toc20233202"/>
      <w:bookmarkStart w:id="3701" w:name="_Toc28026781"/>
      <w:bookmarkStart w:id="3702" w:name="_Toc36116616"/>
      <w:bookmarkStart w:id="3703" w:name="_Toc44682799"/>
      <w:bookmarkStart w:id="3704" w:name="_Toc51926650"/>
      <w:bookmarkStart w:id="3705" w:name="_Toc172019483"/>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700"/>
      <w:bookmarkEnd w:id="3701"/>
      <w:bookmarkEnd w:id="3702"/>
      <w:bookmarkEnd w:id="3703"/>
      <w:bookmarkEnd w:id="3704"/>
      <w:bookmarkEnd w:id="3705"/>
    </w:p>
    <w:p w14:paraId="142ED056"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62FB33C1" w14:textId="77777777" w:rsidR="00D60DC6" w:rsidRDefault="00D60DC6" w:rsidP="00D60DC6">
      <w:pPr>
        <w:pStyle w:val="Heading5"/>
      </w:pPr>
      <w:bookmarkStart w:id="3706" w:name="_Toc20233203"/>
      <w:bookmarkStart w:id="3707" w:name="_Toc28026782"/>
      <w:bookmarkStart w:id="3708" w:name="_Toc36116617"/>
      <w:bookmarkStart w:id="3709" w:name="_Toc44682800"/>
      <w:bookmarkStart w:id="3710" w:name="_Toc51926651"/>
      <w:bookmarkStart w:id="3711" w:name="_Toc172019484"/>
      <w:r>
        <w:t>5.1.2.</w:t>
      </w:r>
      <w:r w:rsidR="00F93F8F">
        <w:rPr>
          <w:rFonts w:hint="eastAsia"/>
          <w:lang w:eastAsia="zh-CN"/>
        </w:rPr>
        <w:t>7</w:t>
      </w:r>
      <w:r>
        <w:t>.</w:t>
      </w:r>
      <w:r>
        <w:rPr>
          <w:rFonts w:hint="eastAsia"/>
          <w:lang w:eastAsia="zh-CN"/>
        </w:rPr>
        <w:t>12</w:t>
      </w:r>
      <w:r>
        <w:tab/>
        <w:t>Node ID</w:t>
      </w:r>
      <w:bookmarkEnd w:id="3706"/>
      <w:bookmarkEnd w:id="3707"/>
      <w:bookmarkEnd w:id="3708"/>
      <w:bookmarkEnd w:id="3709"/>
      <w:bookmarkEnd w:id="3710"/>
      <w:bookmarkEnd w:id="3711"/>
    </w:p>
    <w:p w14:paraId="59FD5C03"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67BFC451" w14:textId="77777777" w:rsidR="00D60DC6" w:rsidRDefault="00D60DC6" w:rsidP="00D60DC6">
      <w:pPr>
        <w:pStyle w:val="Heading5"/>
        <w:rPr>
          <w:noProof/>
          <w:lang w:eastAsia="zh-CN"/>
        </w:rPr>
      </w:pPr>
      <w:bookmarkStart w:id="3712" w:name="_Toc20233204"/>
      <w:bookmarkStart w:id="3713" w:name="_Toc28026783"/>
      <w:bookmarkStart w:id="3714" w:name="_Toc36116618"/>
      <w:bookmarkStart w:id="3715" w:name="_Toc44682801"/>
      <w:bookmarkStart w:id="3716" w:name="_Toc51926652"/>
      <w:bookmarkStart w:id="3717" w:name="_Toc172019485"/>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3712"/>
      <w:bookmarkEnd w:id="3713"/>
      <w:bookmarkEnd w:id="3714"/>
      <w:bookmarkEnd w:id="3715"/>
      <w:bookmarkEnd w:id="3716"/>
      <w:bookmarkEnd w:id="3717"/>
    </w:p>
    <w:p w14:paraId="42DB407A"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7045551F" w14:textId="77777777" w:rsidR="00D60DC6" w:rsidRDefault="00D60DC6" w:rsidP="00D60DC6">
      <w:pPr>
        <w:pStyle w:val="Heading5"/>
        <w:rPr>
          <w:noProof/>
          <w:lang w:eastAsia="zh-CN"/>
        </w:rPr>
      </w:pPr>
      <w:bookmarkStart w:id="3718" w:name="_Toc20233205"/>
      <w:bookmarkStart w:id="3719" w:name="_Toc28026784"/>
      <w:bookmarkStart w:id="3720" w:name="_Toc36116619"/>
      <w:bookmarkStart w:id="3721" w:name="_Toc44682802"/>
      <w:bookmarkStart w:id="3722" w:name="_Toc51926653"/>
      <w:bookmarkStart w:id="3723" w:name="_Toc172019486"/>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3718"/>
      <w:bookmarkEnd w:id="3719"/>
      <w:bookmarkEnd w:id="3720"/>
      <w:bookmarkEnd w:id="3721"/>
      <w:bookmarkEnd w:id="3722"/>
      <w:bookmarkEnd w:id="3723"/>
    </w:p>
    <w:p w14:paraId="2EDF6712"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4B81EB17" w14:textId="77777777" w:rsidR="00201024" w:rsidRPr="00894D46" w:rsidRDefault="00201024" w:rsidP="00201024">
      <w:pPr>
        <w:pStyle w:val="Heading5"/>
      </w:pPr>
      <w:bookmarkStart w:id="3724" w:name="_Toc20233206"/>
      <w:bookmarkStart w:id="3725" w:name="_Toc28026785"/>
      <w:bookmarkStart w:id="3726" w:name="_Toc36116620"/>
      <w:bookmarkStart w:id="3727" w:name="_Toc44682803"/>
      <w:bookmarkStart w:id="3728" w:name="_Toc51926654"/>
      <w:bookmarkStart w:id="3729" w:name="_Toc172019487"/>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3724"/>
      <w:bookmarkEnd w:id="3725"/>
      <w:bookmarkEnd w:id="3726"/>
      <w:bookmarkEnd w:id="3727"/>
      <w:bookmarkEnd w:id="3728"/>
      <w:bookmarkEnd w:id="3729"/>
    </w:p>
    <w:p w14:paraId="5224AB1E"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63C58EF7" w14:textId="77777777" w:rsidR="00D60DC6" w:rsidRDefault="00D60DC6" w:rsidP="00D60DC6">
      <w:pPr>
        <w:pStyle w:val="Heading5"/>
        <w:rPr>
          <w:noProof/>
          <w:lang w:eastAsia="zh-CN"/>
        </w:rPr>
      </w:pPr>
      <w:bookmarkStart w:id="3730" w:name="_Toc20233207"/>
      <w:bookmarkStart w:id="3731" w:name="_Toc28026786"/>
      <w:bookmarkStart w:id="3732" w:name="_Toc36116621"/>
      <w:bookmarkStart w:id="3733" w:name="_Toc44682804"/>
      <w:bookmarkStart w:id="3734" w:name="_Toc51926655"/>
      <w:bookmarkStart w:id="3735" w:name="_Toc172019488"/>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3730"/>
      <w:bookmarkEnd w:id="3731"/>
      <w:bookmarkEnd w:id="3732"/>
      <w:bookmarkEnd w:id="3733"/>
      <w:bookmarkEnd w:id="3734"/>
      <w:bookmarkEnd w:id="3735"/>
    </w:p>
    <w:p w14:paraId="2D0A773E"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w:t>
      </w:r>
      <w:proofErr w:type="spellStart"/>
      <w:r w:rsidRPr="00D1055B">
        <w:rPr>
          <w:lang w:eastAsia="zh-CN"/>
        </w:rPr>
        <w:t>ProSe</w:t>
      </w:r>
      <w:proofErr w:type="spellEnd"/>
      <w:r w:rsidRPr="00D1055B">
        <w:rPr>
          <w:lang w:eastAsia="zh-CN"/>
        </w:rPr>
        <w:t xml:space="preserve"> direct discovery, identifying application related information for the </w:t>
      </w:r>
      <w:proofErr w:type="spellStart"/>
      <w:r w:rsidRPr="00D1055B">
        <w:rPr>
          <w:lang w:eastAsia="zh-CN"/>
        </w:rPr>
        <w:t>ProSe</w:t>
      </w:r>
      <w:proofErr w:type="spellEnd"/>
      <w:r w:rsidRPr="00D1055B">
        <w:rPr>
          <w:lang w:eastAsia="zh-CN"/>
        </w:rPr>
        <w:t>-enabled UE.</w:t>
      </w:r>
    </w:p>
    <w:p w14:paraId="058D5361" w14:textId="77777777" w:rsidR="00D60DC6" w:rsidRDefault="00D60DC6" w:rsidP="00D60DC6">
      <w:pPr>
        <w:pStyle w:val="Heading5"/>
        <w:rPr>
          <w:noProof/>
          <w:lang w:eastAsia="zh-CN"/>
        </w:rPr>
      </w:pPr>
      <w:bookmarkStart w:id="3736" w:name="_Toc20233208"/>
      <w:bookmarkStart w:id="3737" w:name="_Toc28026787"/>
      <w:bookmarkStart w:id="3738" w:name="_Toc36116622"/>
      <w:bookmarkStart w:id="3739" w:name="_Toc44682805"/>
      <w:bookmarkStart w:id="3740" w:name="_Toc51926656"/>
      <w:bookmarkStart w:id="3741" w:name="_Toc172019489"/>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3736"/>
      <w:bookmarkEnd w:id="3737"/>
      <w:bookmarkEnd w:id="3738"/>
      <w:bookmarkEnd w:id="3739"/>
      <w:bookmarkEnd w:id="3740"/>
      <w:bookmarkEnd w:id="3741"/>
    </w:p>
    <w:p w14:paraId="19C45927"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1C9CE764" w14:textId="77777777" w:rsidR="00D60DC6" w:rsidRDefault="00D60DC6" w:rsidP="00D60DC6">
      <w:pPr>
        <w:pStyle w:val="Heading5"/>
        <w:rPr>
          <w:noProof/>
          <w:lang w:eastAsia="zh-CN"/>
        </w:rPr>
      </w:pPr>
      <w:bookmarkStart w:id="3742" w:name="_Toc20233209"/>
      <w:bookmarkStart w:id="3743" w:name="_Toc28026788"/>
      <w:bookmarkStart w:id="3744" w:name="_Toc36116623"/>
      <w:bookmarkStart w:id="3745" w:name="_Toc44682806"/>
      <w:bookmarkStart w:id="3746" w:name="_Toc51926657"/>
      <w:bookmarkStart w:id="3747" w:name="_Toc172019490"/>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3742"/>
      <w:bookmarkEnd w:id="3743"/>
      <w:bookmarkEnd w:id="3744"/>
      <w:bookmarkEnd w:id="3745"/>
      <w:bookmarkEnd w:id="3746"/>
      <w:bookmarkEnd w:id="3747"/>
    </w:p>
    <w:p w14:paraId="4A659FF9"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w:t>
      </w:r>
      <w:proofErr w:type="spellStart"/>
      <w:r w:rsidRPr="00CE033C">
        <w:rPr>
          <w:szCs w:val="18"/>
        </w:rPr>
        <w:t>ProSe</w:t>
      </w:r>
      <w:proofErr w:type="spellEnd"/>
      <w:r w:rsidRPr="00CE033C">
        <w:rPr>
          <w:szCs w:val="18"/>
        </w:rPr>
        <w:t xml:space="preserve"> Function</w:t>
      </w:r>
      <w:r w:rsidRPr="00CE033C">
        <w:rPr>
          <w:szCs w:val="18"/>
          <w:lang w:eastAsia="zh-CN"/>
        </w:rPr>
        <w:t>.</w:t>
      </w:r>
    </w:p>
    <w:p w14:paraId="37B6F996" w14:textId="77777777" w:rsidR="00D60DC6" w:rsidRDefault="00D60DC6" w:rsidP="00D60DC6">
      <w:pPr>
        <w:pStyle w:val="Heading5"/>
        <w:rPr>
          <w:noProof/>
          <w:lang w:eastAsia="zh-CN"/>
        </w:rPr>
      </w:pPr>
      <w:bookmarkStart w:id="3748" w:name="_Toc20233210"/>
      <w:bookmarkStart w:id="3749" w:name="_Toc28026789"/>
      <w:bookmarkStart w:id="3750" w:name="_Toc36116624"/>
      <w:bookmarkStart w:id="3751" w:name="_Toc44682807"/>
      <w:bookmarkStart w:id="3752" w:name="_Toc51926658"/>
      <w:bookmarkStart w:id="3753" w:name="_Toc172019491"/>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3748"/>
      <w:bookmarkEnd w:id="3749"/>
      <w:bookmarkEnd w:id="3750"/>
      <w:bookmarkEnd w:id="3751"/>
      <w:bookmarkEnd w:id="3752"/>
      <w:bookmarkEnd w:id="3753"/>
    </w:p>
    <w:p w14:paraId="0191B91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4E75CF9D" w14:textId="77777777" w:rsidR="00D60DC6" w:rsidRDefault="00D60DC6" w:rsidP="00D60DC6">
      <w:pPr>
        <w:pStyle w:val="Heading5"/>
        <w:rPr>
          <w:lang w:eastAsia="zh-CN"/>
        </w:rPr>
      </w:pPr>
      <w:bookmarkStart w:id="3754" w:name="_Toc20233211"/>
      <w:bookmarkStart w:id="3755" w:name="_Toc28026790"/>
      <w:bookmarkStart w:id="3756" w:name="_Toc36116625"/>
      <w:bookmarkStart w:id="3757" w:name="_Toc44682808"/>
      <w:bookmarkStart w:id="3758" w:name="_Toc51926659"/>
      <w:bookmarkStart w:id="3759" w:name="_Toc172019492"/>
      <w:r w:rsidRPr="00C3645C">
        <w:t>5.1.4.</w:t>
      </w:r>
      <w:r w:rsidR="00F93F8F">
        <w:rPr>
          <w:rFonts w:hint="eastAsia"/>
        </w:rPr>
        <w:t>7</w:t>
      </w:r>
      <w:r w:rsidRPr="00C3645C">
        <w:rPr>
          <w:rFonts w:hint="eastAsia"/>
        </w:rPr>
        <w:t>.1</w:t>
      </w:r>
      <w:r w:rsidR="0098323B">
        <w:rPr>
          <w:lang w:eastAsia="zh-CN"/>
        </w:rPr>
        <w:t>9</w:t>
      </w:r>
      <w:r w:rsidRPr="00C3645C">
        <w:tab/>
      </w:r>
      <w:proofErr w:type="spellStart"/>
      <w:r w:rsidRPr="00C3645C">
        <w:t>ProSe</w:t>
      </w:r>
      <w:proofErr w:type="spellEnd"/>
      <w:r w:rsidRPr="00C3645C">
        <w:t xml:space="preserve"> Function PLMN Identifier</w:t>
      </w:r>
      <w:bookmarkEnd w:id="3754"/>
      <w:bookmarkEnd w:id="3755"/>
      <w:bookmarkEnd w:id="3756"/>
      <w:bookmarkEnd w:id="3757"/>
      <w:bookmarkEnd w:id="3758"/>
      <w:bookmarkEnd w:id="3759"/>
    </w:p>
    <w:p w14:paraId="18AA9F58"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64AFA1B9" w14:textId="77777777" w:rsidR="00D60DC6" w:rsidRDefault="00D60DC6" w:rsidP="00D60DC6">
      <w:pPr>
        <w:pStyle w:val="Heading5"/>
        <w:rPr>
          <w:noProof/>
          <w:lang w:eastAsia="zh-CN"/>
        </w:rPr>
      </w:pPr>
      <w:bookmarkStart w:id="3760" w:name="_Toc20233212"/>
      <w:bookmarkStart w:id="3761" w:name="_Toc28026791"/>
      <w:bookmarkStart w:id="3762" w:name="_Toc36116626"/>
      <w:bookmarkStart w:id="3763" w:name="_Toc44682809"/>
      <w:bookmarkStart w:id="3764" w:name="_Toc51926660"/>
      <w:bookmarkStart w:id="3765" w:name="_Toc172019493"/>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3760"/>
      <w:bookmarkEnd w:id="3761"/>
      <w:bookmarkEnd w:id="3762"/>
      <w:bookmarkEnd w:id="3763"/>
      <w:bookmarkEnd w:id="3764"/>
      <w:bookmarkEnd w:id="3765"/>
    </w:p>
    <w:p w14:paraId="40DC1D3C"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575A5745" w14:textId="77777777" w:rsidR="00D60DC6" w:rsidRDefault="00D60DC6" w:rsidP="00D60DC6">
      <w:pPr>
        <w:pStyle w:val="Heading5"/>
        <w:rPr>
          <w:lang w:eastAsia="zh-CN"/>
        </w:rPr>
      </w:pPr>
      <w:bookmarkStart w:id="3766" w:name="_Toc20233213"/>
      <w:bookmarkStart w:id="3767" w:name="_Toc28026792"/>
      <w:bookmarkStart w:id="3768" w:name="_Toc36116627"/>
      <w:bookmarkStart w:id="3769" w:name="_Toc44682810"/>
      <w:bookmarkStart w:id="3770" w:name="_Toc51926661"/>
      <w:bookmarkStart w:id="3771" w:name="_Toc172019494"/>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766"/>
      <w:bookmarkEnd w:id="3767"/>
      <w:bookmarkEnd w:id="3768"/>
      <w:bookmarkEnd w:id="3769"/>
      <w:bookmarkEnd w:id="3770"/>
      <w:bookmarkEnd w:id="3771"/>
    </w:p>
    <w:p w14:paraId="3FD2CF0E"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p>
    <w:p w14:paraId="155E0F86"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proofErr w:type="spellStart"/>
      <w:r w:rsidR="00D60DC6" w:rsidRPr="00555B21">
        <w:rPr>
          <w:lang w:eastAsia="zh-CN"/>
        </w:rPr>
        <w:t>roximity</w:t>
      </w:r>
      <w:proofErr w:type="spellEnd"/>
      <w:r w:rsidR="00D60DC6" w:rsidRPr="00555B21">
        <w:rPr>
          <w:lang w:eastAsia="zh-CN"/>
        </w:rPr>
        <w:t xml:space="preserve"> alerted</w:t>
      </w:r>
      <w:r w:rsidR="00D60DC6">
        <w:rPr>
          <w:rFonts w:hint="eastAsia"/>
          <w:noProof/>
          <w:lang w:eastAsia="zh-CN"/>
        </w:rPr>
        <w:t>:</w:t>
      </w:r>
      <w:r w:rsidR="00D60DC6">
        <w:rPr>
          <w:lang w:eastAsia="zh-CN"/>
        </w:rPr>
        <w:t xml:space="preserve"> </w:t>
      </w:r>
      <w:r w:rsidR="00D60DC6">
        <w:t xml:space="preserve">When </w:t>
      </w:r>
      <w:proofErr w:type="spellStart"/>
      <w:r w:rsidR="00D60DC6">
        <w:t>ProSe</w:t>
      </w:r>
      <w:proofErr w:type="spellEnd"/>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4864D70"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F559FA6"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2DA749A" w14:textId="77777777" w:rsidR="00450615" w:rsidRDefault="00450615" w:rsidP="00450615">
      <w:pPr>
        <w:pStyle w:val="Heading5"/>
        <w:rPr>
          <w:noProof/>
          <w:lang w:eastAsia="zh-CN"/>
        </w:rPr>
      </w:pPr>
      <w:bookmarkStart w:id="3772" w:name="_Toc20233214"/>
      <w:bookmarkStart w:id="3773" w:name="_Toc28026793"/>
      <w:bookmarkStart w:id="3774" w:name="_Toc36116628"/>
      <w:bookmarkStart w:id="3775" w:name="_Toc44682811"/>
      <w:bookmarkStart w:id="3776" w:name="_Toc51926662"/>
      <w:bookmarkStart w:id="3777" w:name="_Toc172019495"/>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3772"/>
      <w:bookmarkEnd w:id="3773"/>
      <w:bookmarkEnd w:id="3774"/>
      <w:bookmarkEnd w:id="3775"/>
      <w:bookmarkEnd w:id="3776"/>
      <w:bookmarkEnd w:id="3777"/>
    </w:p>
    <w:p w14:paraId="21B814DC"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2E04F864" w14:textId="77777777" w:rsidR="003D211A" w:rsidRPr="00EA0118" w:rsidRDefault="003D211A" w:rsidP="003D211A">
      <w:pPr>
        <w:pStyle w:val="Heading5"/>
      </w:pPr>
      <w:bookmarkStart w:id="3778" w:name="_Toc20233215"/>
      <w:bookmarkStart w:id="3779" w:name="_Toc28026794"/>
      <w:bookmarkStart w:id="3780" w:name="_Toc36116629"/>
      <w:bookmarkStart w:id="3781" w:name="_Toc44682812"/>
      <w:bookmarkStart w:id="3782" w:name="_Toc51926663"/>
      <w:bookmarkStart w:id="3783" w:name="_Toc172019496"/>
      <w:r w:rsidRPr="00EA0118">
        <w:t>5.1.4.7.22A</w:t>
      </w:r>
      <w:r w:rsidRPr="00EA0118">
        <w:rPr>
          <w:rFonts w:hint="eastAsia"/>
          <w:lang w:eastAsia="zh-CN"/>
        </w:rPr>
        <w:tab/>
      </w:r>
      <w:proofErr w:type="spellStart"/>
      <w:r w:rsidRPr="00EA0118">
        <w:t>ProSe</w:t>
      </w:r>
      <w:proofErr w:type="spellEnd"/>
      <w:r w:rsidRPr="00EA0118">
        <w:t xml:space="preserve"> Target Layer-2 ID</w:t>
      </w:r>
      <w:bookmarkEnd w:id="3778"/>
      <w:bookmarkEnd w:id="3779"/>
      <w:bookmarkEnd w:id="3780"/>
      <w:bookmarkEnd w:id="3781"/>
      <w:bookmarkEnd w:id="3782"/>
      <w:bookmarkEnd w:id="3783"/>
    </w:p>
    <w:p w14:paraId="0FB9DE36"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 xml:space="preserve">the identifier of UE, uniquely represents a specific one-to-one </w:t>
      </w:r>
      <w:proofErr w:type="spellStart"/>
      <w:r w:rsidRPr="00EA0118">
        <w:t>ProSe</w:t>
      </w:r>
      <w:proofErr w:type="spellEnd"/>
      <w:r w:rsidRPr="00EA0118">
        <w:t xml:space="preserve"> Direct Communication.</w:t>
      </w:r>
    </w:p>
    <w:p w14:paraId="688E74D6" w14:textId="77777777" w:rsidR="00D60DC6" w:rsidRDefault="00D60DC6" w:rsidP="00D60DC6">
      <w:pPr>
        <w:pStyle w:val="Heading5"/>
        <w:rPr>
          <w:noProof/>
          <w:lang w:eastAsia="zh-CN"/>
        </w:rPr>
      </w:pPr>
      <w:bookmarkStart w:id="3784" w:name="_Toc20233216"/>
      <w:bookmarkStart w:id="3785" w:name="_Toc28026795"/>
      <w:bookmarkStart w:id="3786" w:name="_Toc36116630"/>
      <w:bookmarkStart w:id="3787" w:name="_Toc44682813"/>
      <w:bookmarkStart w:id="3788" w:name="_Toc51926664"/>
      <w:bookmarkStart w:id="3789" w:name="_Toc172019497"/>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3784"/>
      <w:bookmarkEnd w:id="3785"/>
      <w:bookmarkEnd w:id="3786"/>
      <w:bookmarkEnd w:id="3787"/>
      <w:bookmarkEnd w:id="3788"/>
      <w:bookmarkEnd w:id="3789"/>
    </w:p>
    <w:p w14:paraId="3C2530ED"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79D2BF3F" w14:textId="77777777" w:rsidR="003D211A" w:rsidRPr="00EA0118" w:rsidRDefault="003D211A" w:rsidP="003D211A">
      <w:pPr>
        <w:pStyle w:val="Heading5"/>
      </w:pPr>
      <w:bookmarkStart w:id="3790" w:name="_Toc20233217"/>
      <w:bookmarkStart w:id="3791" w:name="_Toc28026796"/>
      <w:bookmarkStart w:id="3792" w:name="_Toc36116631"/>
      <w:bookmarkStart w:id="3793" w:name="_Toc44682814"/>
      <w:bookmarkStart w:id="3794" w:name="_Toc51926665"/>
      <w:bookmarkStart w:id="3795" w:name="_Toc172019498"/>
      <w:r w:rsidRPr="00EA0118">
        <w:t>5.1.4.</w:t>
      </w:r>
      <w:r w:rsidRPr="00EA0118">
        <w:rPr>
          <w:rFonts w:hint="eastAsia"/>
        </w:rPr>
        <w:t>7.</w:t>
      </w:r>
      <w:r>
        <w:t>23A</w:t>
      </w:r>
      <w:r w:rsidRPr="00EA0118">
        <w:rPr>
          <w:rFonts w:hint="eastAsia"/>
          <w:lang w:eastAsia="zh-CN"/>
        </w:rPr>
        <w:tab/>
      </w:r>
      <w:proofErr w:type="spellStart"/>
      <w:r>
        <w:t>ProSe</w:t>
      </w:r>
      <w:proofErr w:type="spellEnd"/>
      <w:r>
        <w:t xml:space="preserve"> UE-to-Network Relay UE</w:t>
      </w:r>
      <w:r w:rsidRPr="00EA0118">
        <w:t xml:space="preserve"> ID</w:t>
      </w:r>
      <w:bookmarkEnd w:id="3790"/>
      <w:bookmarkEnd w:id="3791"/>
      <w:bookmarkEnd w:id="3792"/>
      <w:bookmarkEnd w:id="3793"/>
      <w:bookmarkEnd w:id="3794"/>
      <w:bookmarkEnd w:id="3795"/>
    </w:p>
    <w:p w14:paraId="24FFDB36"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w:t>
      </w:r>
      <w:proofErr w:type="spellStart"/>
      <w:r w:rsidRPr="00EA0118">
        <w:t>ProSe</w:t>
      </w:r>
      <w:proofErr w:type="spellEnd"/>
      <w:r w:rsidRPr="00EA0118">
        <w:t xml:space="preserve"> UE-to-Network relay UE in the context of </w:t>
      </w:r>
      <w:proofErr w:type="spellStart"/>
      <w:r w:rsidRPr="00EA0118">
        <w:t>ProSe</w:t>
      </w:r>
      <w:proofErr w:type="spellEnd"/>
      <w:r w:rsidRPr="00EA0118">
        <w:t xml:space="preserve"> Direct Communication </w:t>
      </w:r>
      <w:r w:rsidRPr="00EA0118">
        <w:rPr>
          <w:noProof/>
          <w:lang w:eastAsia="zh-CN"/>
        </w:rPr>
        <w:t>via UE-to-Network.</w:t>
      </w:r>
    </w:p>
    <w:p w14:paraId="06895BE5" w14:textId="77777777" w:rsidR="00D60DC6" w:rsidRDefault="00D60DC6" w:rsidP="00D60DC6">
      <w:pPr>
        <w:pStyle w:val="Heading5"/>
        <w:rPr>
          <w:noProof/>
          <w:lang w:eastAsia="zh-CN"/>
        </w:rPr>
      </w:pPr>
      <w:bookmarkStart w:id="3796" w:name="_Toc20233218"/>
      <w:bookmarkStart w:id="3797" w:name="_Toc28026797"/>
      <w:bookmarkStart w:id="3798" w:name="_Toc36116632"/>
      <w:bookmarkStart w:id="3799" w:name="_Toc44682815"/>
      <w:bookmarkStart w:id="3800" w:name="_Toc51926666"/>
      <w:bookmarkStart w:id="3801" w:name="_Toc172019499"/>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3796"/>
      <w:bookmarkEnd w:id="3797"/>
      <w:bookmarkEnd w:id="3798"/>
      <w:bookmarkEnd w:id="3799"/>
      <w:bookmarkEnd w:id="3800"/>
      <w:bookmarkEnd w:id="3801"/>
    </w:p>
    <w:p w14:paraId="5E971949"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65B1EF17" w14:textId="77777777" w:rsidR="00D60DC6" w:rsidRDefault="00D60DC6" w:rsidP="00D60DC6">
      <w:pPr>
        <w:pStyle w:val="Heading5"/>
        <w:rPr>
          <w:noProof/>
          <w:lang w:eastAsia="zh-CN"/>
        </w:rPr>
      </w:pPr>
      <w:bookmarkStart w:id="3802" w:name="_Toc20233219"/>
      <w:bookmarkStart w:id="3803" w:name="_Toc28026798"/>
      <w:bookmarkStart w:id="3804" w:name="_Toc36116633"/>
      <w:bookmarkStart w:id="3805" w:name="_Toc44682816"/>
      <w:bookmarkStart w:id="3806" w:name="_Toc51926667"/>
      <w:bookmarkStart w:id="3807" w:name="_Toc172019500"/>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3802"/>
      <w:bookmarkEnd w:id="3803"/>
      <w:bookmarkEnd w:id="3804"/>
      <w:bookmarkEnd w:id="3805"/>
      <w:bookmarkEnd w:id="3806"/>
      <w:bookmarkEnd w:id="3807"/>
    </w:p>
    <w:p w14:paraId="762E42EF"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67CAB525" w14:textId="77777777" w:rsidR="00D60DC6" w:rsidRDefault="00D60DC6" w:rsidP="00D60DC6">
      <w:pPr>
        <w:pStyle w:val="Heading5"/>
        <w:rPr>
          <w:noProof/>
          <w:lang w:eastAsia="zh-CN"/>
        </w:rPr>
      </w:pPr>
      <w:bookmarkStart w:id="3808" w:name="_Toc20233220"/>
      <w:bookmarkStart w:id="3809" w:name="_Toc28026799"/>
      <w:bookmarkStart w:id="3810" w:name="_Toc36116634"/>
      <w:bookmarkStart w:id="3811" w:name="_Toc44682817"/>
      <w:bookmarkStart w:id="3812" w:name="_Toc51926668"/>
      <w:bookmarkStart w:id="3813" w:name="_Toc172019501"/>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3808"/>
      <w:bookmarkEnd w:id="3809"/>
      <w:bookmarkEnd w:id="3810"/>
      <w:bookmarkEnd w:id="3811"/>
      <w:bookmarkEnd w:id="3812"/>
      <w:bookmarkEnd w:id="3813"/>
    </w:p>
    <w:p w14:paraId="6694430D"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60DD382A" w14:textId="77777777" w:rsidR="00D60DC6" w:rsidRDefault="00D60DC6" w:rsidP="00D60DC6">
      <w:pPr>
        <w:pStyle w:val="Heading5"/>
        <w:rPr>
          <w:szCs w:val="18"/>
          <w:lang w:eastAsia="zh-CN"/>
        </w:rPr>
      </w:pPr>
      <w:bookmarkStart w:id="3814" w:name="_Toc20233221"/>
      <w:bookmarkStart w:id="3815" w:name="_Toc28026800"/>
      <w:bookmarkStart w:id="3816" w:name="_Toc36116635"/>
      <w:bookmarkStart w:id="3817" w:name="_Toc44682818"/>
      <w:bookmarkStart w:id="3818" w:name="_Toc51926669"/>
      <w:bookmarkStart w:id="3819" w:name="_Toc172019502"/>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3814"/>
      <w:bookmarkEnd w:id="3815"/>
      <w:bookmarkEnd w:id="3816"/>
      <w:bookmarkEnd w:id="3817"/>
      <w:bookmarkEnd w:id="3818"/>
      <w:bookmarkEnd w:id="3819"/>
    </w:p>
    <w:p w14:paraId="21C0996C"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74CA88DE" w14:textId="77777777" w:rsidR="00D60DC6" w:rsidRDefault="00AB2251" w:rsidP="00AB2251">
      <w:pPr>
        <w:pStyle w:val="B1"/>
        <w:ind w:left="284"/>
      </w:pPr>
      <w:r>
        <w:t>-</w:t>
      </w:r>
      <w:r>
        <w:tab/>
      </w:r>
      <w:proofErr w:type="spellStart"/>
      <w:r w:rsidR="00D60DC6">
        <w:t>ProSe</w:t>
      </w:r>
      <w:proofErr w:type="spellEnd"/>
      <w:r w:rsidR="00D60DC6">
        <w:t xml:space="preserve"> Request Timestamp</w:t>
      </w:r>
    </w:p>
    <w:p w14:paraId="18F1952D" w14:textId="77777777" w:rsidR="00D60DC6" w:rsidRDefault="00AB2251" w:rsidP="00AB2251">
      <w:pPr>
        <w:pStyle w:val="B1"/>
        <w:ind w:left="284"/>
      </w:pPr>
      <w:r>
        <w:t>-</w:t>
      </w:r>
      <w:r>
        <w:tab/>
      </w:r>
      <w:r w:rsidR="00D60DC6">
        <w:t>Time Window</w:t>
      </w:r>
    </w:p>
    <w:p w14:paraId="06F4A1D0" w14:textId="77777777" w:rsidR="00D60DC6" w:rsidRDefault="00AB2251" w:rsidP="00AB2251">
      <w:pPr>
        <w:pStyle w:val="B1"/>
        <w:ind w:left="284"/>
      </w:pPr>
      <w:r>
        <w:lastRenderedPageBreak/>
        <w:t>-</w:t>
      </w:r>
      <w:r>
        <w:tab/>
      </w:r>
      <w:r w:rsidR="00D60DC6">
        <w:t>Range Class</w:t>
      </w:r>
    </w:p>
    <w:p w14:paraId="71F06075" w14:textId="77777777" w:rsidR="00D60DC6" w:rsidRDefault="00AB2251" w:rsidP="00AB2251">
      <w:pPr>
        <w:pStyle w:val="B1"/>
        <w:ind w:left="284"/>
        <w:rPr>
          <w:noProof/>
          <w:lang w:eastAsia="zh-CN"/>
        </w:rPr>
      </w:pPr>
      <w:r>
        <w:t>-</w:t>
      </w:r>
      <w:r>
        <w:tab/>
      </w:r>
      <w:r w:rsidR="00D60DC6">
        <w:t>UE Location</w:t>
      </w:r>
    </w:p>
    <w:p w14:paraId="2DB155AD" w14:textId="77777777" w:rsidR="00D60DC6" w:rsidRDefault="00D60DC6" w:rsidP="00D60DC6">
      <w:pPr>
        <w:rPr>
          <w:lang w:eastAsia="zh-CN"/>
        </w:rPr>
      </w:pPr>
      <w:proofErr w:type="spellStart"/>
      <w:r w:rsidRPr="00416064">
        <w:rPr>
          <w:b/>
        </w:rPr>
        <w:t>ProSe</w:t>
      </w:r>
      <w:proofErr w:type="spellEnd"/>
      <w:r w:rsidRPr="00416064">
        <w:rPr>
          <w:b/>
        </w:rPr>
        <w:t xml:space="preserve"> Request Timestamp</w:t>
      </w:r>
      <w:r>
        <w:t xml:space="preserve"> is </w:t>
      </w:r>
      <w:r>
        <w:rPr>
          <w:rFonts w:hint="eastAsia"/>
          <w:lang w:eastAsia="zh-CN"/>
        </w:rPr>
        <w:t>the</w:t>
      </w:r>
      <w:r w:rsidRPr="00416064">
        <w:t xml:space="preserve"> time when </w:t>
      </w:r>
      <w:proofErr w:type="spellStart"/>
      <w:r w:rsidRPr="00416064">
        <w:t>ProSe</w:t>
      </w:r>
      <w:proofErr w:type="spellEnd"/>
      <w:r w:rsidRPr="00416064">
        <w:t xml:space="preserve"> Renewal Request is received from UE.</w:t>
      </w:r>
    </w:p>
    <w:p w14:paraId="07309A5A"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6E9E33A0"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462F8586"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28223E06" w14:textId="77777777" w:rsidR="00D60DC6" w:rsidRDefault="00D60DC6" w:rsidP="00D60DC6">
      <w:pPr>
        <w:pStyle w:val="Heading5"/>
        <w:rPr>
          <w:noProof/>
          <w:lang w:eastAsia="zh-CN"/>
        </w:rPr>
      </w:pPr>
      <w:bookmarkStart w:id="3820" w:name="_Toc20233222"/>
      <w:bookmarkStart w:id="3821" w:name="_Toc28026801"/>
      <w:bookmarkStart w:id="3822" w:name="_Toc36116636"/>
      <w:bookmarkStart w:id="3823" w:name="_Toc44682819"/>
      <w:bookmarkStart w:id="3824" w:name="_Toc51926670"/>
      <w:bookmarkStart w:id="3825" w:name="_Toc172019503"/>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3820"/>
      <w:bookmarkEnd w:id="3821"/>
      <w:bookmarkEnd w:id="3822"/>
      <w:bookmarkEnd w:id="3823"/>
      <w:bookmarkEnd w:id="3824"/>
      <w:bookmarkEnd w:id="3825"/>
    </w:p>
    <w:p w14:paraId="44B22593"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158577E" w14:textId="77777777" w:rsidR="00D60DC6" w:rsidRDefault="00D60DC6" w:rsidP="00D60DC6">
      <w:pPr>
        <w:pStyle w:val="Heading5"/>
        <w:rPr>
          <w:noProof/>
          <w:lang w:eastAsia="zh-CN"/>
        </w:rPr>
      </w:pPr>
      <w:bookmarkStart w:id="3826" w:name="_Toc20233223"/>
      <w:bookmarkStart w:id="3827" w:name="_Toc28026802"/>
      <w:bookmarkStart w:id="3828" w:name="_Toc36116637"/>
      <w:bookmarkStart w:id="3829" w:name="_Toc44682820"/>
      <w:bookmarkStart w:id="3830" w:name="_Toc51926671"/>
      <w:bookmarkStart w:id="3831" w:name="_Toc172019504"/>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826"/>
      <w:bookmarkEnd w:id="3827"/>
      <w:bookmarkEnd w:id="3828"/>
      <w:bookmarkEnd w:id="3829"/>
      <w:bookmarkEnd w:id="3830"/>
      <w:bookmarkEnd w:id="3831"/>
    </w:p>
    <w:p w14:paraId="35211D25"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proofErr w:type="spellStart"/>
      <w:r w:rsidRPr="00555B21">
        <w:rPr>
          <w:lang w:eastAsia="zh-CN"/>
        </w:rPr>
        <w:t>roximity</w:t>
      </w:r>
      <w:proofErr w:type="spellEnd"/>
      <w:r w:rsidRPr="00555B21">
        <w:rPr>
          <w:lang w:eastAsia="zh-CN"/>
        </w:rPr>
        <w:t xml:space="preserve">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5267D9E6" w14:textId="77777777" w:rsidR="00D60DC6" w:rsidRDefault="00D60DC6" w:rsidP="00D60DC6">
      <w:pPr>
        <w:pStyle w:val="Heading5"/>
      </w:pPr>
      <w:bookmarkStart w:id="3832" w:name="_Toc20233224"/>
      <w:bookmarkStart w:id="3833" w:name="_Toc28026803"/>
      <w:bookmarkStart w:id="3834" w:name="_Toc36116638"/>
      <w:bookmarkStart w:id="3835" w:name="_Toc44682821"/>
      <w:bookmarkStart w:id="3836" w:name="_Toc51926672"/>
      <w:bookmarkStart w:id="3837" w:name="_Toc172019505"/>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3832"/>
      <w:bookmarkEnd w:id="3833"/>
      <w:bookmarkEnd w:id="3834"/>
      <w:bookmarkEnd w:id="3835"/>
      <w:bookmarkEnd w:id="3836"/>
      <w:bookmarkEnd w:id="3837"/>
    </w:p>
    <w:p w14:paraId="751F4081"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4AFA8541" w14:textId="77777777" w:rsidR="008A1874" w:rsidRPr="00EA0118" w:rsidRDefault="008A1874" w:rsidP="008A1874">
      <w:pPr>
        <w:pStyle w:val="Heading5"/>
      </w:pPr>
      <w:bookmarkStart w:id="3838" w:name="_Toc20233225"/>
      <w:bookmarkStart w:id="3839" w:name="_Toc28026804"/>
      <w:bookmarkStart w:id="3840" w:name="_Toc36116639"/>
      <w:bookmarkStart w:id="3841" w:name="_Toc44682822"/>
      <w:bookmarkStart w:id="3842" w:name="_Toc51926673"/>
      <w:bookmarkStart w:id="3843" w:name="_Toc172019506"/>
      <w:r w:rsidRPr="00EA0118">
        <w:t>5.1.4.7.30A</w:t>
      </w:r>
      <w:r w:rsidRPr="00EA0118">
        <w:rPr>
          <w:rFonts w:hint="eastAsia"/>
          <w:lang w:eastAsia="zh-CN"/>
        </w:rPr>
        <w:tab/>
      </w:r>
      <w:r w:rsidRPr="00EA0118">
        <w:t>Relay IP address</w:t>
      </w:r>
      <w:bookmarkEnd w:id="3838"/>
      <w:bookmarkEnd w:id="3839"/>
      <w:bookmarkEnd w:id="3840"/>
      <w:bookmarkEnd w:id="3841"/>
      <w:bookmarkEnd w:id="3842"/>
      <w:bookmarkEnd w:id="3843"/>
    </w:p>
    <w:p w14:paraId="07D6FA24"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proofErr w:type="spellStart"/>
      <w:r>
        <w:t>ProSe</w:t>
      </w:r>
      <w:proofErr w:type="spellEnd"/>
      <w:r>
        <w:t xml:space="preserve"> UE-to-Network Relay </w:t>
      </w:r>
      <w:r w:rsidRPr="00EA0118">
        <w:rPr>
          <w:noProof/>
          <w:lang w:eastAsia="zh-CN"/>
        </w:rPr>
        <w:t>UE address for performing ProSe Direct Communication via UE-to-Network.</w:t>
      </w:r>
    </w:p>
    <w:p w14:paraId="5D46DD4A" w14:textId="77777777" w:rsidR="00D60DC6" w:rsidRDefault="00D60DC6" w:rsidP="00D60DC6">
      <w:pPr>
        <w:pStyle w:val="Heading5"/>
        <w:rPr>
          <w:noProof/>
          <w:lang w:eastAsia="zh-CN"/>
        </w:rPr>
      </w:pPr>
      <w:bookmarkStart w:id="3844" w:name="_Toc20233226"/>
      <w:bookmarkStart w:id="3845" w:name="_Toc28026805"/>
      <w:bookmarkStart w:id="3846" w:name="_Toc36116640"/>
      <w:bookmarkStart w:id="3847" w:name="_Toc44682823"/>
      <w:bookmarkStart w:id="3848" w:name="_Toc51926674"/>
      <w:bookmarkStart w:id="3849" w:name="_Toc172019507"/>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44"/>
      <w:bookmarkEnd w:id="3845"/>
      <w:bookmarkEnd w:id="3846"/>
      <w:bookmarkEnd w:id="3847"/>
      <w:bookmarkEnd w:id="3848"/>
      <w:bookmarkEnd w:id="3849"/>
    </w:p>
    <w:p w14:paraId="02A4522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74F055B7" w14:textId="77777777" w:rsidR="00D60DC6" w:rsidRDefault="00D60DC6" w:rsidP="00D60DC6">
      <w:pPr>
        <w:pStyle w:val="Heading5"/>
        <w:rPr>
          <w:noProof/>
          <w:lang w:eastAsia="zh-CN"/>
        </w:rPr>
      </w:pPr>
      <w:bookmarkStart w:id="3850" w:name="_Toc20233227"/>
      <w:bookmarkStart w:id="3851" w:name="_Toc28026806"/>
      <w:bookmarkStart w:id="3852" w:name="_Toc36116641"/>
      <w:bookmarkStart w:id="3853" w:name="_Toc44682824"/>
      <w:bookmarkStart w:id="3854" w:name="_Toc51926675"/>
      <w:bookmarkStart w:id="3855" w:name="_Toc172019508"/>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50"/>
      <w:bookmarkEnd w:id="3851"/>
      <w:bookmarkEnd w:id="3852"/>
      <w:bookmarkEnd w:id="3853"/>
      <w:bookmarkEnd w:id="3854"/>
      <w:bookmarkEnd w:id="3855"/>
    </w:p>
    <w:p w14:paraId="43154C7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23241D52" w14:textId="77777777" w:rsidR="00D60DC6" w:rsidRDefault="00D60DC6" w:rsidP="00D60DC6">
      <w:pPr>
        <w:pStyle w:val="Heading5"/>
        <w:rPr>
          <w:noProof/>
          <w:lang w:eastAsia="zh-CN"/>
        </w:rPr>
      </w:pPr>
      <w:bookmarkStart w:id="3856" w:name="_Toc20233228"/>
      <w:bookmarkStart w:id="3857" w:name="_Toc28026807"/>
      <w:bookmarkStart w:id="3858" w:name="_Toc36116642"/>
      <w:bookmarkStart w:id="3859" w:name="_Toc44682825"/>
      <w:bookmarkStart w:id="3860" w:name="_Toc51926676"/>
      <w:bookmarkStart w:id="3861" w:name="_Toc172019509"/>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56"/>
      <w:bookmarkEnd w:id="3857"/>
      <w:bookmarkEnd w:id="3858"/>
      <w:bookmarkEnd w:id="3859"/>
      <w:bookmarkEnd w:id="3860"/>
      <w:bookmarkEnd w:id="3861"/>
    </w:p>
    <w:p w14:paraId="3B85985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proofErr w:type="spellStart"/>
      <w:r>
        <w:rPr>
          <w:lang w:eastAsia="zh-CN"/>
        </w:rPr>
        <w:t>ProSe</w:t>
      </w:r>
      <w:proofErr w:type="spellEnd"/>
      <w:r w:rsidRPr="001D13F7">
        <w:rPr>
          <w:lang w:eastAsia="zh-CN"/>
        </w:rPr>
        <w:t xml:space="preserve"> discovery request.</w:t>
      </w:r>
    </w:p>
    <w:p w14:paraId="0F317136" w14:textId="77777777" w:rsidR="00D60DC6" w:rsidRDefault="00D60DC6" w:rsidP="00D60DC6">
      <w:pPr>
        <w:pStyle w:val="Heading5"/>
        <w:rPr>
          <w:noProof/>
          <w:lang w:eastAsia="zh-CN"/>
        </w:rPr>
      </w:pPr>
      <w:bookmarkStart w:id="3862" w:name="_Toc20233229"/>
      <w:bookmarkStart w:id="3863" w:name="_Toc28026808"/>
      <w:bookmarkStart w:id="3864" w:name="_Toc36116643"/>
      <w:bookmarkStart w:id="3865" w:name="_Toc44682826"/>
      <w:bookmarkStart w:id="3866" w:name="_Toc51926677"/>
      <w:bookmarkStart w:id="3867" w:name="_Toc172019510"/>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62"/>
      <w:bookmarkEnd w:id="3863"/>
      <w:bookmarkEnd w:id="3864"/>
      <w:bookmarkEnd w:id="3865"/>
      <w:bookmarkEnd w:id="3866"/>
      <w:bookmarkEnd w:id="3867"/>
    </w:p>
    <w:p w14:paraId="76D0DBE9"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 xml:space="preserve">he identifier generated in </w:t>
      </w:r>
      <w:proofErr w:type="spellStart"/>
      <w:r w:rsidRPr="0019561C">
        <w:rPr>
          <w:lang w:eastAsia="zh-CN"/>
        </w:rPr>
        <w:t>ProSe</w:t>
      </w:r>
      <w:proofErr w:type="spellEnd"/>
      <w:r w:rsidRPr="0019561C">
        <w:rPr>
          <w:lang w:eastAsia="zh-CN"/>
        </w:rPr>
        <w:t xml:space="preserve"> Function for UE who initiate EP</w:t>
      </w:r>
      <w:r>
        <w:rPr>
          <w:lang w:eastAsia="zh-CN"/>
        </w:rPr>
        <w:t xml:space="preserve">C-level </w:t>
      </w:r>
      <w:proofErr w:type="spellStart"/>
      <w:r>
        <w:rPr>
          <w:lang w:eastAsia="zh-CN"/>
        </w:rPr>
        <w:t>ProSe</w:t>
      </w:r>
      <w:proofErr w:type="spellEnd"/>
      <w:r>
        <w:rPr>
          <w:lang w:eastAsia="zh-CN"/>
        </w:rPr>
        <w:t xml:space="preserve"> Discovery request</w:t>
      </w:r>
      <w:r>
        <w:rPr>
          <w:rFonts w:hint="eastAsia"/>
          <w:lang w:eastAsia="zh-CN"/>
        </w:rPr>
        <w:t>.</w:t>
      </w:r>
    </w:p>
    <w:p w14:paraId="45917BCC" w14:textId="77777777" w:rsidR="00D60DC6" w:rsidRDefault="00D60DC6" w:rsidP="00D60DC6">
      <w:pPr>
        <w:pStyle w:val="Heading5"/>
        <w:rPr>
          <w:noProof/>
          <w:lang w:eastAsia="zh-CN"/>
        </w:rPr>
      </w:pPr>
      <w:bookmarkStart w:id="3868" w:name="_Toc20233230"/>
      <w:bookmarkStart w:id="3869" w:name="_Toc28026809"/>
      <w:bookmarkStart w:id="3870" w:name="_Toc36116644"/>
      <w:bookmarkStart w:id="3871" w:name="_Toc44682827"/>
      <w:bookmarkStart w:id="3872" w:name="_Toc51926678"/>
      <w:bookmarkStart w:id="3873" w:name="_Toc172019511"/>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68"/>
      <w:bookmarkEnd w:id="3869"/>
      <w:bookmarkEnd w:id="3870"/>
      <w:bookmarkEnd w:id="3871"/>
      <w:bookmarkEnd w:id="3872"/>
      <w:bookmarkEnd w:id="3873"/>
    </w:p>
    <w:p w14:paraId="79470837"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5130E48" w14:textId="77777777" w:rsidR="00D60DC6" w:rsidRDefault="00D60DC6" w:rsidP="00D60DC6">
      <w:pPr>
        <w:pStyle w:val="Heading5"/>
        <w:rPr>
          <w:noProof/>
          <w:lang w:eastAsia="zh-CN"/>
        </w:rPr>
      </w:pPr>
      <w:bookmarkStart w:id="3874" w:name="_Toc20233231"/>
      <w:bookmarkStart w:id="3875" w:name="_Toc28026810"/>
      <w:bookmarkStart w:id="3876" w:name="_Toc36116645"/>
      <w:bookmarkStart w:id="3877" w:name="_Toc44682828"/>
      <w:bookmarkStart w:id="3878" w:name="_Toc51926679"/>
      <w:bookmarkStart w:id="3879" w:name="_Toc172019512"/>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3874"/>
      <w:bookmarkEnd w:id="3875"/>
      <w:bookmarkEnd w:id="3876"/>
      <w:bookmarkEnd w:id="3877"/>
      <w:bookmarkEnd w:id="3878"/>
      <w:bookmarkEnd w:id="3879"/>
    </w:p>
    <w:p w14:paraId="3717B400"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236147A8" w14:textId="77777777" w:rsidR="0082149B" w:rsidRPr="0082149B" w:rsidRDefault="00D60DC6" w:rsidP="0082149B">
      <w:pPr>
        <w:pStyle w:val="Heading5"/>
      </w:pPr>
      <w:bookmarkStart w:id="3880" w:name="_Toc20233232"/>
      <w:bookmarkStart w:id="3881" w:name="_Toc28026811"/>
      <w:bookmarkStart w:id="3882" w:name="_Toc36116646"/>
      <w:bookmarkStart w:id="3883" w:name="_Toc44682829"/>
      <w:bookmarkStart w:id="3884" w:name="_Toc51926680"/>
      <w:bookmarkStart w:id="3885" w:name="_Toc172019513"/>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3880"/>
      <w:bookmarkEnd w:id="3881"/>
      <w:bookmarkEnd w:id="3882"/>
      <w:bookmarkEnd w:id="3883"/>
      <w:bookmarkEnd w:id="3884"/>
      <w:bookmarkEnd w:id="3885"/>
    </w:p>
    <w:p w14:paraId="6606C1D5"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w:t>
      </w:r>
      <w:proofErr w:type="spellStart"/>
      <w:r w:rsidRPr="00A274FB">
        <w:t>ProSe</w:t>
      </w:r>
      <w:proofErr w:type="spellEnd"/>
      <w:r w:rsidRPr="00A274FB">
        <w:t xml:space="preserve"> </w:t>
      </w:r>
      <w:r>
        <w:rPr>
          <w:rFonts w:hint="eastAsia"/>
          <w:lang w:eastAsia="zh-CN"/>
        </w:rPr>
        <w:t xml:space="preserve">served by the </w:t>
      </w:r>
      <w:proofErr w:type="spellStart"/>
      <w:r>
        <w:t>ProSe</w:t>
      </w:r>
      <w:proofErr w:type="spellEnd"/>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2C47055C" w14:textId="77777777" w:rsidR="00D60DC6" w:rsidRDefault="00D60DC6" w:rsidP="00576C6A">
      <w:pPr>
        <w:pStyle w:val="Heading5"/>
        <w:rPr>
          <w:noProof/>
        </w:rPr>
      </w:pPr>
      <w:bookmarkStart w:id="3886" w:name="_Toc20233233"/>
      <w:bookmarkStart w:id="3887" w:name="_Toc28026812"/>
      <w:bookmarkStart w:id="3888" w:name="_Toc36116647"/>
      <w:bookmarkStart w:id="3889" w:name="_Toc44682830"/>
      <w:bookmarkStart w:id="3890" w:name="_Toc51926681"/>
      <w:bookmarkStart w:id="3891" w:name="_Toc172019514"/>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3886"/>
      <w:bookmarkEnd w:id="3887"/>
      <w:bookmarkEnd w:id="3888"/>
      <w:bookmarkEnd w:id="3889"/>
      <w:bookmarkEnd w:id="3890"/>
      <w:bookmarkEnd w:id="3891"/>
    </w:p>
    <w:p w14:paraId="3BA5735D"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55478190" w14:textId="77777777" w:rsidR="008A1874" w:rsidRPr="00EA0118" w:rsidRDefault="008A1874" w:rsidP="008A1874">
      <w:pPr>
        <w:pStyle w:val="Heading5"/>
      </w:pPr>
      <w:bookmarkStart w:id="3892" w:name="_Toc20233234"/>
      <w:bookmarkStart w:id="3893" w:name="_Toc28026813"/>
      <w:bookmarkStart w:id="3894" w:name="_Toc36116648"/>
      <w:bookmarkStart w:id="3895" w:name="_Toc44682831"/>
      <w:bookmarkStart w:id="3896" w:name="_Toc51926682"/>
      <w:bookmarkStart w:id="3897" w:name="_Toc172019515"/>
      <w:r w:rsidRPr="00EA0118">
        <w:lastRenderedPageBreak/>
        <w:t>5.1.4.7.38</w:t>
      </w:r>
      <w:r>
        <w:t>a</w:t>
      </w:r>
      <w:r w:rsidRPr="00EA0118">
        <w:rPr>
          <w:rFonts w:hint="eastAsia"/>
          <w:lang w:eastAsia="zh-CN"/>
        </w:rPr>
        <w:tab/>
      </w:r>
      <w:r w:rsidRPr="00EA0118">
        <w:t>Target IP address</w:t>
      </w:r>
      <w:bookmarkEnd w:id="3892"/>
      <w:bookmarkEnd w:id="3893"/>
      <w:bookmarkEnd w:id="3894"/>
      <w:bookmarkEnd w:id="3895"/>
      <w:bookmarkEnd w:id="3896"/>
      <w:bookmarkEnd w:id="3897"/>
    </w:p>
    <w:p w14:paraId="334255CB"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2E2167B" w14:textId="77777777" w:rsidR="00416545" w:rsidRDefault="00416545" w:rsidP="00416545">
      <w:pPr>
        <w:pStyle w:val="Heading5"/>
        <w:rPr>
          <w:noProof/>
          <w:lang w:eastAsia="zh-CN"/>
        </w:rPr>
      </w:pPr>
      <w:bookmarkStart w:id="3898" w:name="_Toc20233235"/>
      <w:bookmarkStart w:id="3899" w:name="_Toc28026814"/>
      <w:bookmarkStart w:id="3900" w:name="_Toc36116649"/>
      <w:bookmarkStart w:id="3901" w:name="_Toc44682832"/>
      <w:bookmarkStart w:id="3902" w:name="_Toc51926683"/>
      <w:bookmarkStart w:id="3903" w:name="_Toc172019516"/>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3898"/>
      <w:bookmarkEnd w:id="3899"/>
      <w:bookmarkEnd w:id="3900"/>
      <w:bookmarkEnd w:id="3901"/>
      <w:bookmarkEnd w:id="3902"/>
      <w:bookmarkEnd w:id="3903"/>
    </w:p>
    <w:p w14:paraId="068515F9"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3AA8A828" w14:textId="77777777" w:rsidR="00416545" w:rsidRDefault="00416545" w:rsidP="00416545">
      <w:pPr>
        <w:pStyle w:val="Heading5"/>
        <w:rPr>
          <w:noProof/>
          <w:lang w:eastAsia="zh-CN"/>
        </w:rPr>
      </w:pPr>
      <w:bookmarkStart w:id="3904" w:name="_Toc20233236"/>
      <w:bookmarkStart w:id="3905" w:name="_Toc28026815"/>
      <w:bookmarkStart w:id="3906" w:name="_Toc36116650"/>
      <w:bookmarkStart w:id="3907" w:name="_Toc44682833"/>
      <w:bookmarkStart w:id="3908" w:name="_Toc51926684"/>
      <w:bookmarkStart w:id="3909" w:name="_Toc172019517"/>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3904"/>
      <w:bookmarkEnd w:id="3905"/>
      <w:bookmarkEnd w:id="3906"/>
      <w:bookmarkEnd w:id="3907"/>
      <w:bookmarkEnd w:id="3908"/>
      <w:bookmarkEnd w:id="3909"/>
    </w:p>
    <w:p w14:paraId="7347D0EF"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52748D4" w14:textId="77777777" w:rsidR="00D60DC6" w:rsidRDefault="00D60DC6" w:rsidP="00D60DC6">
      <w:pPr>
        <w:pStyle w:val="Heading5"/>
        <w:rPr>
          <w:noProof/>
          <w:lang w:eastAsia="zh-CN"/>
        </w:rPr>
      </w:pPr>
      <w:bookmarkStart w:id="3910" w:name="_Toc20233237"/>
      <w:bookmarkStart w:id="3911" w:name="_Toc28026816"/>
      <w:bookmarkStart w:id="3912" w:name="_Toc36116651"/>
      <w:bookmarkStart w:id="3913" w:name="_Toc44682834"/>
      <w:bookmarkStart w:id="3914" w:name="_Toc51926685"/>
      <w:bookmarkStart w:id="3915" w:name="_Toc172019518"/>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3910"/>
      <w:bookmarkEnd w:id="3911"/>
      <w:bookmarkEnd w:id="3912"/>
      <w:bookmarkEnd w:id="3913"/>
      <w:bookmarkEnd w:id="3914"/>
      <w:bookmarkEnd w:id="3915"/>
    </w:p>
    <w:p w14:paraId="6F21A4FC"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78C34BAF" w14:textId="77777777" w:rsidR="00D60DC6" w:rsidRDefault="00D60DC6" w:rsidP="00D60DC6">
      <w:pPr>
        <w:pStyle w:val="Heading5"/>
        <w:rPr>
          <w:noProof/>
          <w:lang w:eastAsia="zh-CN"/>
        </w:rPr>
      </w:pPr>
      <w:bookmarkStart w:id="3916" w:name="_Toc20233238"/>
      <w:bookmarkStart w:id="3917" w:name="_Toc28026817"/>
      <w:bookmarkStart w:id="3918" w:name="_Toc36116652"/>
      <w:bookmarkStart w:id="3919" w:name="_Toc44682835"/>
      <w:bookmarkStart w:id="3920" w:name="_Toc51926686"/>
      <w:bookmarkStart w:id="3921" w:name="_Toc172019519"/>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3916"/>
      <w:bookmarkEnd w:id="3917"/>
      <w:bookmarkEnd w:id="3918"/>
      <w:bookmarkEnd w:id="3919"/>
      <w:bookmarkEnd w:id="3920"/>
      <w:bookmarkEnd w:id="3921"/>
    </w:p>
    <w:p w14:paraId="773B6764"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3CFA5A0B" w14:textId="77777777" w:rsidR="00D60DC6" w:rsidRDefault="00D60DC6" w:rsidP="00D60DC6">
      <w:pPr>
        <w:pStyle w:val="Heading5"/>
        <w:rPr>
          <w:noProof/>
          <w:lang w:eastAsia="zh-CN"/>
        </w:rPr>
      </w:pPr>
      <w:bookmarkStart w:id="3922" w:name="_Toc20233239"/>
      <w:bookmarkStart w:id="3923" w:name="_Toc28026818"/>
      <w:bookmarkStart w:id="3924" w:name="_Toc36116653"/>
      <w:bookmarkStart w:id="3925" w:name="_Toc44682836"/>
      <w:bookmarkStart w:id="3926" w:name="_Toc51926687"/>
      <w:bookmarkStart w:id="3927" w:name="_Toc172019520"/>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3922"/>
      <w:bookmarkEnd w:id="3923"/>
      <w:bookmarkEnd w:id="3924"/>
      <w:bookmarkEnd w:id="3925"/>
      <w:bookmarkEnd w:id="3926"/>
      <w:bookmarkEnd w:id="3927"/>
    </w:p>
    <w:p w14:paraId="6B5D356E"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71D7AA34" w14:textId="77777777" w:rsidR="00D60DC6" w:rsidRDefault="00D60DC6" w:rsidP="00D60DC6">
      <w:pPr>
        <w:pStyle w:val="Heading5"/>
        <w:rPr>
          <w:noProof/>
          <w:lang w:eastAsia="zh-CN"/>
        </w:rPr>
      </w:pPr>
      <w:bookmarkStart w:id="3928" w:name="_Toc20233240"/>
      <w:bookmarkStart w:id="3929" w:name="_Toc28026819"/>
      <w:bookmarkStart w:id="3930" w:name="_Toc36116654"/>
      <w:bookmarkStart w:id="3931" w:name="_Toc44682837"/>
      <w:bookmarkStart w:id="3932" w:name="_Toc51926688"/>
      <w:bookmarkStart w:id="3933" w:name="_Toc172019521"/>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3928"/>
      <w:bookmarkEnd w:id="3929"/>
      <w:bookmarkEnd w:id="3930"/>
      <w:bookmarkEnd w:id="3931"/>
      <w:bookmarkEnd w:id="3932"/>
      <w:bookmarkEnd w:id="3933"/>
    </w:p>
    <w:p w14:paraId="79A986CC" w14:textId="77777777" w:rsidR="00D60DC6" w:rsidRPr="001D13F7" w:rsidRDefault="00D60DC6" w:rsidP="00D60DC6">
      <w:pPr>
        <w:rPr>
          <w:lang w:eastAsia="zh-CN"/>
        </w:rPr>
      </w:pPr>
      <w:r>
        <w:rPr>
          <w:rFonts w:hint="eastAsia"/>
          <w:noProof/>
          <w:szCs w:val="18"/>
          <w:lang w:eastAsia="zh-CN"/>
        </w:rPr>
        <w:t xml:space="preserve">This field </w:t>
      </w:r>
      <w:proofErr w:type="spellStart"/>
      <w:r w:rsidRPr="00D1055B">
        <w:rPr>
          <w:lang w:eastAsia="zh-CN"/>
        </w:rPr>
        <w:t>carry</w:t>
      </w:r>
      <w:r>
        <w:rPr>
          <w:rFonts w:hint="eastAsia"/>
          <w:lang w:eastAsia="zh-CN"/>
        </w:rPr>
        <w:t>s</w:t>
      </w:r>
      <w:proofErr w:type="spellEnd"/>
      <w:r>
        <w:rPr>
          <w:rFonts w:hint="eastAsia"/>
          <w:lang w:eastAsia="zh-CN"/>
        </w:rPr>
        <w:t xml:space="preserve"> </w:t>
      </w:r>
      <w:r w:rsidRPr="001D13F7">
        <w:rPr>
          <w:lang w:eastAsia="zh-CN"/>
        </w:rPr>
        <w:t>WLAN link layer identifier</w:t>
      </w:r>
      <w:r>
        <w:rPr>
          <w:rFonts w:hint="eastAsia"/>
          <w:lang w:eastAsia="zh-CN"/>
        </w:rPr>
        <w:t>.</w:t>
      </w:r>
    </w:p>
    <w:p w14:paraId="77A52E53" w14:textId="77777777" w:rsidR="001675F0" w:rsidRDefault="001675F0" w:rsidP="001675F0">
      <w:pPr>
        <w:pStyle w:val="Heading4"/>
        <w:rPr>
          <w:lang w:eastAsia="zh-CN"/>
        </w:rPr>
      </w:pPr>
      <w:bookmarkStart w:id="3934" w:name="_Toc20233241"/>
      <w:bookmarkStart w:id="3935" w:name="_Toc28026820"/>
      <w:bookmarkStart w:id="3936" w:name="_Toc36116655"/>
      <w:bookmarkStart w:id="3937" w:name="_Toc44682838"/>
      <w:bookmarkStart w:id="3938" w:name="_Toc51926689"/>
      <w:bookmarkStart w:id="3939" w:name="_Toc172019522"/>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3934"/>
      <w:bookmarkEnd w:id="3935"/>
      <w:bookmarkEnd w:id="3936"/>
      <w:bookmarkEnd w:id="3937"/>
      <w:bookmarkEnd w:id="3938"/>
      <w:bookmarkEnd w:id="3939"/>
    </w:p>
    <w:p w14:paraId="16EF2DDA" w14:textId="77777777" w:rsidR="001675F0" w:rsidRPr="003907DC" w:rsidRDefault="001675F0" w:rsidP="001675F0">
      <w:pPr>
        <w:pStyle w:val="Heading5"/>
      </w:pPr>
      <w:bookmarkStart w:id="3940" w:name="_Toc20233242"/>
      <w:bookmarkStart w:id="3941" w:name="_Toc28026821"/>
      <w:bookmarkStart w:id="3942" w:name="_Toc36116656"/>
      <w:bookmarkStart w:id="3943" w:name="_Toc44682839"/>
      <w:bookmarkStart w:id="3944" w:name="_Toc51926690"/>
      <w:bookmarkStart w:id="3945" w:name="_Toc172019523"/>
      <w:r>
        <w:t>5.1.4.</w:t>
      </w:r>
      <w:r>
        <w:rPr>
          <w:rFonts w:hint="eastAsia"/>
          <w:lang w:eastAsia="zh-CN"/>
        </w:rPr>
        <w:t>8</w:t>
      </w:r>
      <w:r>
        <w:t>.0</w:t>
      </w:r>
      <w:r>
        <w:tab/>
        <w:t>Introduction</w:t>
      </w:r>
      <w:bookmarkEnd w:id="3940"/>
      <w:bookmarkEnd w:id="3941"/>
      <w:bookmarkEnd w:id="3942"/>
      <w:bookmarkEnd w:id="3943"/>
      <w:bookmarkEnd w:id="3944"/>
      <w:bookmarkEnd w:id="3945"/>
    </w:p>
    <w:p w14:paraId="70BEB5DF"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5F541642" w14:textId="77777777" w:rsidR="001675F0" w:rsidRPr="003907DC" w:rsidRDefault="001675F0" w:rsidP="001675F0">
      <w:pPr>
        <w:pStyle w:val="Heading5"/>
      </w:pPr>
      <w:bookmarkStart w:id="3946" w:name="_Toc20233243"/>
      <w:bookmarkStart w:id="3947" w:name="_Toc28026822"/>
      <w:bookmarkStart w:id="3948" w:name="_Toc36116657"/>
      <w:bookmarkStart w:id="3949" w:name="_Toc44682840"/>
      <w:bookmarkStart w:id="3950" w:name="_Toc51926691"/>
      <w:bookmarkStart w:id="3951" w:name="_Toc172019524"/>
      <w:r>
        <w:t>5.1.4.</w:t>
      </w:r>
      <w:r>
        <w:rPr>
          <w:rFonts w:hint="eastAsia"/>
          <w:lang w:eastAsia="zh-CN"/>
        </w:rPr>
        <w:t>8</w:t>
      </w:r>
      <w:r>
        <w:t>.</w:t>
      </w:r>
      <w:r>
        <w:rPr>
          <w:rFonts w:hint="eastAsia"/>
          <w:lang w:eastAsia="zh-CN"/>
        </w:rPr>
        <w:t>1</w:t>
      </w:r>
      <w:r>
        <w:tab/>
      </w:r>
      <w:r w:rsidRPr="00F72973">
        <w:rPr>
          <w:rFonts w:cs="Arial"/>
        </w:rPr>
        <w:t>Accuracy</w:t>
      </w:r>
      <w:bookmarkEnd w:id="3946"/>
      <w:bookmarkEnd w:id="3947"/>
      <w:bookmarkEnd w:id="3948"/>
      <w:bookmarkEnd w:id="3949"/>
      <w:bookmarkEnd w:id="3950"/>
      <w:bookmarkEnd w:id="3951"/>
    </w:p>
    <w:p w14:paraId="37E6D1B2"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 xml:space="preserve">el (CGI/ECGI), </w:t>
      </w:r>
      <w:proofErr w:type="spellStart"/>
      <w:r>
        <w:rPr>
          <w:rFonts w:cs="Arial"/>
        </w:rPr>
        <w:t>eNB</w:t>
      </w:r>
      <w:proofErr w:type="spellEnd"/>
      <w:r>
        <w:rPr>
          <w:rFonts w:cs="Arial"/>
        </w:rPr>
        <w:t>, TA/RA level</w:t>
      </w:r>
      <w:r w:rsidRPr="00BB6156">
        <w:rPr>
          <w:noProof/>
          <w:szCs w:val="18"/>
        </w:rPr>
        <w:t>.</w:t>
      </w:r>
    </w:p>
    <w:p w14:paraId="2D076CD6" w14:textId="77777777" w:rsidR="001675F0" w:rsidRPr="003907DC" w:rsidRDefault="001675F0" w:rsidP="001675F0">
      <w:pPr>
        <w:pStyle w:val="Heading5"/>
      </w:pPr>
      <w:bookmarkStart w:id="3952" w:name="_Toc20233244"/>
      <w:bookmarkStart w:id="3953" w:name="_Toc28026823"/>
      <w:bookmarkStart w:id="3954" w:name="_Toc36116658"/>
      <w:bookmarkStart w:id="3955" w:name="_Toc44682841"/>
      <w:bookmarkStart w:id="3956" w:name="_Toc51926692"/>
      <w:bookmarkStart w:id="3957" w:name="_Toc172019525"/>
      <w:r>
        <w:t>5.1.4.</w:t>
      </w:r>
      <w:r>
        <w:rPr>
          <w:rFonts w:hint="eastAsia"/>
          <w:lang w:eastAsia="zh-CN"/>
        </w:rPr>
        <w:t>8</w:t>
      </w:r>
      <w:r>
        <w:t>.</w:t>
      </w:r>
      <w:r>
        <w:rPr>
          <w:rFonts w:hint="eastAsia"/>
          <w:lang w:eastAsia="zh-CN"/>
        </w:rPr>
        <w:t>2</w:t>
      </w:r>
      <w:r>
        <w:tab/>
      </w:r>
      <w:r w:rsidRPr="00F72973">
        <w:rPr>
          <w:rFonts w:cs="Arial"/>
        </w:rPr>
        <w:t>Chargeable Party Identifier</w:t>
      </w:r>
      <w:bookmarkEnd w:id="3952"/>
      <w:bookmarkEnd w:id="3953"/>
      <w:bookmarkEnd w:id="3954"/>
      <w:bookmarkEnd w:id="3955"/>
      <w:bookmarkEnd w:id="3956"/>
      <w:bookmarkEnd w:id="3957"/>
    </w:p>
    <w:p w14:paraId="10E7190C"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CB8A9E5" w14:textId="77777777" w:rsidR="001675F0" w:rsidRDefault="001675F0" w:rsidP="001675F0">
      <w:pPr>
        <w:pStyle w:val="Heading5"/>
        <w:rPr>
          <w:noProof/>
          <w:lang w:eastAsia="zh-CN"/>
        </w:rPr>
      </w:pPr>
      <w:bookmarkStart w:id="3958" w:name="_Toc20233245"/>
      <w:bookmarkStart w:id="3959" w:name="_Toc28026824"/>
      <w:bookmarkStart w:id="3960" w:name="_Toc36116659"/>
      <w:bookmarkStart w:id="3961" w:name="_Toc44682842"/>
      <w:bookmarkStart w:id="3962" w:name="_Toc51926693"/>
      <w:bookmarkStart w:id="3963" w:name="_Toc172019526"/>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3958"/>
      <w:bookmarkEnd w:id="3959"/>
      <w:bookmarkEnd w:id="3960"/>
      <w:bookmarkEnd w:id="3961"/>
      <w:bookmarkEnd w:id="3962"/>
      <w:bookmarkEnd w:id="3963"/>
    </w:p>
    <w:p w14:paraId="235A6313"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5D97A22C" w14:textId="77777777" w:rsidR="001675F0" w:rsidRPr="003907DC" w:rsidRDefault="001675F0" w:rsidP="001675F0">
      <w:pPr>
        <w:pStyle w:val="Heading5"/>
      </w:pPr>
      <w:bookmarkStart w:id="3964" w:name="_Toc20233246"/>
      <w:bookmarkStart w:id="3965" w:name="_Toc28026825"/>
      <w:bookmarkStart w:id="3966" w:name="_Toc36116660"/>
      <w:bookmarkStart w:id="3967" w:name="_Toc44682843"/>
      <w:bookmarkStart w:id="3968" w:name="_Toc51926694"/>
      <w:bookmarkStart w:id="3969" w:name="_Toc172019527"/>
      <w:r>
        <w:t>5.1.4.</w:t>
      </w:r>
      <w:r>
        <w:rPr>
          <w:rFonts w:hint="eastAsia"/>
          <w:lang w:eastAsia="zh-CN"/>
        </w:rPr>
        <w:t>8</w:t>
      </w:r>
      <w:r>
        <w:t>.</w:t>
      </w:r>
      <w:r>
        <w:rPr>
          <w:rFonts w:hint="eastAsia"/>
          <w:lang w:eastAsia="zh-CN"/>
        </w:rPr>
        <w:t>4</w:t>
      </w:r>
      <w:r>
        <w:tab/>
      </w:r>
      <w:r w:rsidRPr="003B7F8A">
        <w:rPr>
          <w:rFonts w:cs="Arial"/>
        </w:rPr>
        <w:t>List of Locations</w:t>
      </w:r>
      <w:bookmarkEnd w:id="3964"/>
      <w:bookmarkEnd w:id="3965"/>
      <w:bookmarkEnd w:id="3966"/>
      <w:bookmarkEnd w:id="3967"/>
      <w:bookmarkEnd w:id="3968"/>
      <w:bookmarkEnd w:id="3969"/>
    </w:p>
    <w:p w14:paraId="1D355CC2"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 xml:space="preserve">identifies the list of cells, </w:t>
      </w:r>
      <w:proofErr w:type="spellStart"/>
      <w:r w:rsidRPr="00F72973">
        <w:rPr>
          <w:rFonts w:cs="Arial"/>
        </w:rPr>
        <w:t>eNBs</w:t>
      </w:r>
      <w:proofErr w:type="spellEnd"/>
      <w:r w:rsidRPr="00F72973">
        <w:rPr>
          <w:rFonts w:cs="Arial"/>
        </w:rPr>
        <w:t xml:space="preserve"> and/or RAI(s)/TAI(s) for determination of the number of UEs in the area and is applicable to the "Number of UEs present in a geographic area" Monitoring Event type.</w:t>
      </w:r>
    </w:p>
    <w:p w14:paraId="23345219" w14:textId="77777777" w:rsidR="001675F0" w:rsidRPr="003907DC" w:rsidRDefault="001675F0" w:rsidP="001675F0">
      <w:pPr>
        <w:pStyle w:val="Heading5"/>
      </w:pPr>
      <w:bookmarkStart w:id="3970" w:name="_Toc20233247"/>
      <w:bookmarkStart w:id="3971" w:name="_Toc28026826"/>
      <w:bookmarkStart w:id="3972" w:name="_Toc36116661"/>
      <w:bookmarkStart w:id="3973" w:name="_Toc44682844"/>
      <w:bookmarkStart w:id="3974" w:name="_Toc51926695"/>
      <w:bookmarkStart w:id="3975" w:name="_Toc172019528"/>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3970"/>
      <w:bookmarkEnd w:id="3971"/>
      <w:bookmarkEnd w:id="3972"/>
      <w:bookmarkEnd w:id="3973"/>
      <w:bookmarkEnd w:id="3974"/>
      <w:bookmarkEnd w:id="3975"/>
    </w:p>
    <w:p w14:paraId="293E57D5"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57BC5C8C" w14:textId="77777777" w:rsidR="001675F0" w:rsidRDefault="001675F0" w:rsidP="001675F0">
      <w:pPr>
        <w:pStyle w:val="B1"/>
      </w:pPr>
      <w:r>
        <w:t>-</w:t>
      </w:r>
      <w:r>
        <w:tab/>
      </w:r>
      <w:r w:rsidRPr="00F72973">
        <w:rPr>
          <w:rFonts w:cs="Arial"/>
          <w:lang w:bidi="ar-IQ"/>
        </w:rPr>
        <w:t>Event Timestamp</w:t>
      </w:r>
    </w:p>
    <w:p w14:paraId="70373C5A" w14:textId="77777777" w:rsidR="001675F0" w:rsidRDefault="001675F0" w:rsidP="001675F0">
      <w:pPr>
        <w:pStyle w:val="B1"/>
      </w:pPr>
      <w:r>
        <w:lastRenderedPageBreak/>
        <w:t>-</w:t>
      </w:r>
      <w:r>
        <w:tab/>
      </w:r>
      <w:r w:rsidRPr="00F72973">
        <w:rPr>
          <w:rFonts w:cs="Arial"/>
        </w:rPr>
        <w:t>SCEF Reference ID</w:t>
      </w:r>
    </w:p>
    <w:p w14:paraId="12132C34" w14:textId="77777777" w:rsidR="001675F0" w:rsidRDefault="001675F0" w:rsidP="001675F0">
      <w:pPr>
        <w:pStyle w:val="B1"/>
      </w:pPr>
      <w:r>
        <w:t>-</w:t>
      </w:r>
      <w:r>
        <w:tab/>
      </w:r>
      <w:r w:rsidRPr="00F72973">
        <w:rPr>
          <w:rFonts w:cs="Arial"/>
        </w:rPr>
        <w:t>SCEF Id</w:t>
      </w:r>
    </w:p>
    <w:p w14:paraId="049382C3" w14:textId="77777777" w:rsidR="001675F0" w:rsidRDefault="001675F0" w:rsidP="001675F0">
      <w:pPr>
        <w:pStyle w:val="B1"/>
      </w:pPr>
      <w:r>
        <w:t>-</w:t>
      </w:r>
      <w:r>
        <w:tab/>
      </w:r>
      <w:r w:rsidRPr="00F72973">
        <w:rPr>
          <w:rFonts w:cs="Arial"/>
        </w:rPr>
        <w:t>Monitoring Event Report Number</w:t>
      </w:r>
    </w:p>
    <w:p w14:paraId="2A0C2B56" w14:textId="77777777" w:rsidR="001675F0" w:rsidRDefault="001675F0" w:rsidP="001675F0">
      <w:pPr>
        <w:pStyle w:val="B1"/>
      </w:pPr>
      <w:r>
        <w:t>-</w:t>
      </w:r>
      <w:r>
        <w:tab/>
      </w:r>
      <w:r w:rsidRPr="00F72973">
        <w:rPr>
          <w:rFonts w:cs="Arial"/>
        </w:rPr>
        <w:t>Chargeable Party Identifier</w:t>
      </w:r>
    </w:p>
    <w:p w14:paraId="2FE75A6F" w14:textId="77777777" w:rsidR="001675F0" w:rsidRDefault="001675F0" w:rsidP="001675F0">
      <w:pPr>
        <w:pStyle w:val="B1"/>
      </w:pPr>
      <w:r>
        <w:t>-</w:t>
      </w:r>
      <w:r>
        <w:tab/>
      </w:r>
      <w:r w:rsidRPr="00F72973">
        <w:rPr>
          <w:rFonts w:cs="Arial"/>
        </w:rPr>
        <w:t>Monitored User</w:t>
      </w:r>
    </w:p>
    <w:p w14:paraId="59852625" w14:textId="77777777" w:rsidR="001675F0" w:rsidRDefault="001675F0" w:rsidP="001675F0">
      <w:pPr>
        <w:pStyle w:val="B1"/>
      </w:pPr>
      <w:r>
        <w:t>-</w:t>
      </w:r>
      <w:r>
        <w:tab/>
      </w:r>
      <w:r w:rsidRPr="00F72973">
        <w:rPr>
          <w:rFonts w:cs="Arial"/>
        </w:rPr>
        <w:t>Monitoring Type</w:t>
      </w:r>
    </w:p>
    <w:p w14:paraId="641540C4" w14:textId="77777777" w:rsidR="001675F0" w:rsidRDefault="001675F0" w:rsidP="001675F0">
      <w:pPr>
        <w:pStyle w:val="B1"/>
        <w:rPr>
          <w:rFonts w:cs="Arial"/>
          <w:lang w:eastAsia="zh-CN"/>
        </w:rPr>
      </w:pPr>
      <w:r>
        <w:t>-</w:t>
      </w:r>
      <w:r>
        <w:tab/>
      </w:r>
      <w:r>
        <w:rPr>
          <w:rFonts w:cs="Arial"/>
        </w:rPr>
        <w:t>Reachability Information</w:t>
      </w:r>
    </w:p>
    <w:p w14:paraId="1E628B8D" w14:textId="77777777" w:rsidR="001675F0" w:rsidRDefault="001675F0" w:rsidP="001675F0">
      <w:pPr>
        <w:pStyle w:val="B1"/>
        <w:rPr>
          <w:lang w:eastAsia="zh-CN"/>
        </w:rPr>
      </w:pPr>
      <w:r>
        <w:t>-</w:t>
      </w:r>
      <w:r>
        <w:tab/>
      </w:r>
      <w:r w:rsidRPr="00F72973">
        <w:rPr>
          <w:rFonts w:cs="Arial"/>
        </w:rPr>
        <w:t>Reported Location</w:t>
      </w:r>
    </w:p>
    <w:p w14:paraId="45906CB9"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50A7E081"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35C92E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217C59D3"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3A8EA614"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D863079"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6FFE5850"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0B8EE469"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03DD40A1"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5A05019B"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0D1B7C17"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72743D98"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706BD5BE"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73F3DF05" w14:textId="77777777" w:rsidR="001675F0" w:rsidRDefault="001675F0" w:rsidP="001675F0">
      <w:pPr>
        <w:pStyle w:val="Heading5"/>
      </w:pPr>
      <w:bookmarkStart w:id="3976" w:name="_Toc20233248"/>
      <w:bookmarkStart w:id="3977" w:name="_Toc28026827"/>
      <w:bookmarkStart w:id="3978" w:name="_Toc36116662"/>
      <w:bookmarkStart w:id="3979" w:name="_Toc44682845"/>
      <w:bookmarkStart w:id="3980" w:name="_Toc51926696"/>
      <w:bookmarkStart w:id="3981" w:name="_Toc172019529"/>
      <w:r>
        <w:t>5.1.4.</w:t>
      </w:r>
      <w:r>
        <w:rPr>
          <w:rFonts w:hint="eastAsia"/>
          <w:lang w:eastAsia="zh-CN"/>
        </w:rPr>
        <w:t>8</w:t>
      </w:r>
      <w:r>
        <w:t>.</w:t>
      </w:r>
      <w:r>
        <w:rPr>
          <w:rFonts w:hint="eastAsia"/>
          <w:lang w:eastAsia="zh-CN"/>
        </w:rPr>
        <w:t>6</w:t>
      </w:r>
      <w:r>
        <w:tab/>
        <w:t>Local Record Sequence Number</w:t>
      </w:r>
      <w:bookmarkEnd w:id="3976"/>
      <w:bookmarkEnd w:id="3977"/>
      <w:bookmarkEnd w:id="3978"/>
      <w:bookmarkEnd w:id="3979"/>
      <w:bookmarkEnd w:id="3980"/>
      <w:bookmarkEnd w:id="3981"/>
    </w:p>
    <w:p w14:paraId="6DBFAC8A"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6D4B0F5C" w14:textId="77777777" w:rsidR="001675F0" w:rsidRPr="00423C0A" w:rsidRDefault="001675F0" w:rsidP="001675F0">
      <w:pPr>
        <w:rPr>
          <w:b/>
          <w:lang w:eastAsia="zh-CN"/>
        </w:rPr>
      </w:pPr>
      <w:r>
        <w:t>The field can be used e.g. to identify missing records in post processing system.</w:t>
      </w:r>
    </w:p>
    <w:p w14:paraId="7399258B" w14:textId="77777777" w:rsidR="001675F0" w:rsidRPr="003907DC" w:rsidRDefault="001675F0" w:rsidP="001675F0">
      <w:pPr>
        <w:pStyle w:val="Heading5"/>
      </w:pPr>
      <w:bookmarkStart w:id="3982" w:name="_Toc20233249"/>
      <w:bookmarkStart w:id="3983" w:name="_Toc28026828"/>
      <w:bookmarkStart w:id="3984" w:name="_Toc36116663"/>
      <w:bookmarkStart w:id="3985" w:name="_Toc44682846"/>
      <w:bookmarkStart w:id="3986" w:name="_Toc51926697"/>
      <w:bookmarkStart w:id="3987" w:name="_Toc172019530"/>
      <w:r>
        <w:t>5.1.4.</w:t>
      </w:r>
      <w:r>
        <w:rPr>
          <w:rFonts w:hint="eastAsia"/>
          <w:lang w:eastAsia="zh-CN"/>
        </w:rPr>
        <w:t>8</w:t>
      </w:r>
      <w:r>
        <w:t>.</w:t>
      </w:r>
      <w:r>
        <w:rPr>
          <w:rFonts w:hint="eastAsia"/>
          <w:lang w:eastAsia="zh-CN"/>
        </w:rPr>
        <w:t>7</w:t>
      </w:r>
      <w:r>
        <w:tab/>
      </w:r>
      <w:r w:rsidRPr="00F72973">
        <w:rPr>
          <w:rFonts w:cs="Arial"/>
        </w:rPr>
        <w:t>Location Type</w:t>
      </w:r>
      <w:bookmarkEnd w:id="3982"/>
      <w:bookmarkEnd w:id="3983"/>
      <w:bookmarkEnd w:id="3984"/>
      <w:bookmarkEnd w:id="3985"/>
      <w:bookmarkEnd w:id="3986"/>
      <w:bookmarkEnd w:id="3987"/>
    </w:p>
    <w:p w14:paraId="55423FB4"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92C01E" w14:textId="77777777" w:rsidR="001675F0" w:rsidRPr="003907DC" w:rsidRDefault="001675F0" w:rsidP="001675F0">
      <w:pPr>
        <w:pStyle w:val="Heading5"/>
      </w:pPr>
      <w:bookmarkStart w:id="3988" w:name="_Toc20233250"/>
      <w:bookmarkStart w:id="3989" w:name="_Toc28026829"/>
      <w:bookmarkStart w:id="3990" w:name="_Toc36116664"/>
      <w:bookmarkStart w:id="3991" w:name="_Toc44682847"/>
      <w:bookmarkStart w:id="3992" w:name="_Toc51926698"/>
      <w:bookmarkStart w:id="3993" w:name="_Toc172019531"/>
      <w:r>
        <w:lastRenderedPageBreak/>
        <w:t>5.1.4.</w:t>
      </w:r>
      <w:r>
        <w:rPr>
          <w:rFonts w:hint="eastAsia"/>
          <w:lang w:eastAsia="zh-CN"/>
        </w:rPr>
        <w:t>8</w:t>
      </w:r>
      <w:r>
        <w:t>.</w:t>
      </w:r>
      <w:r>
        <w:rPr>
          <w:lang w:eastAsia="zh-CN"/>
        </w:rPr>
        <w:t>8</w:t>
      </w:r>
      <w:r>
        <w:tab/>
      </w:r>
      <w:r w:rsidRPr="00F72973">
        <w:rPr>
          <w:rFonts w:cs="Arial"/>
        </w:rPr>
        <w:t>Maximum Detection Time</w:t>
      </w:r>
      <w:bookmarkEnd w:id="3988"/>
      <w:bookmarkEnd w:id="3989"/>
      <w:bookmarkEnd w:id="3990"/>
      <w:bookmarkEnd w:id="3991"/>
      <w:bookmarkEnd w:id="3992"/>
      <w:bookmarkEnd w:id="3993"/>
    </w:p>
    <w:p w14:paraId="3DE13609"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03E2C9C5" w14:textId="77777777" w:rsidR="001675F0" w:rsidRPr="003907DC" w:rsidRDefault="001675F0" w:rsidP="001675F0">
      <w:pPr>
        <w:pStyle w:val="Heading5"/>
      </w:pPr>
      <w:bookmarkStart w:id="3994" w:name="_Toc20233251"/>
      <w:bookmarkStart w:id="3995" w:name="_Toc28026830"/>
      <w:bookmarkStart w:id="3996" w:name="_Toc36116665"/>
      <w:bookmarkStart w:id="3997" w:name="_Toc44682848"/>
      <w:bookmarkStart w:id="3998" w:name="_Toc51926699"/>
      <w:bookmarkStart w:id="3999" w:name="_Toc172019532"/>
      <w:r>
        <w:t>5.1.4.</w:t>
      </w:r>
      <w:r>
        <w:rPr>
          <w:rFonts w:hint="eastAsia"/>
          <w:lang w:eastAsia="zh-CN"/>
        </w:rPr>
        <w:t>8</w:t>
      </w:r>
      <w:r>
        <w:t>.</w:t>
      </w:r>
      <w:r>
        <w:rPr>
          <w:lang w:eastAsia="zh-CN"/>
        </w:rPr>
        <w:t>9</w:t>
      </w:r>
      <w:r>
        <w:tab/>
      </w:r>
      <w:r w:rsidRPr="00F72973">
        <w:rPr>
          <w:rFonts w:cs="Arial"/>
        </w:rPr>
        <w:t>Maximum Number of Reports</w:t>
      </w:r>
      <w:bookmarkEnd w:id="3994"/>
      <w:bookmarkEnd w:id="3995"/>
      <w:bookmarkEnd w:id="3996"/>
      <w:bookmarkEnd w:id="3997"/>
      <w:bookmarkEnd w:id="3998"/>
      <w:bookmarkEnd w:id="3999"/>
    </w:p>
    <w:p w14:paraId="2E633D85"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303BDE93" w14:textId="77777777" w:rsidR="001675F0" w:rsidRPr="003907DC" w:rsidRDefault="001675F0" w:rsidP="001675F0">
      <w:pPr>
        <w:pStyle w:val="Heading5"/>
      </w:pPr>
      <w:bookmarkStart w:id="4000" w:name="_Toc20233252"/>
      <w:bookmarkStart w:id="4001" w:name="_Toc28026831"/>
      <w:bookmarkStart w:id="4002" w:name="_Toc36116666"/>
      <w:bookmarkStart w:id="4003" w:name="_Toc44682849"/>
      <w:bookmarkStart w:id="4004" w:name="_Toc51926700"/>
      <w:bookmarkStart w:id="4005" w:name="_Toc172019533"/>
      <w:r>
        <w:t>5.1.4.</w:t>
      </w:r>
      <w:r>
        <w:rPr>
          <w:rFonts w:hint="eastAsia"/>
          <w:lang w:eastAsia="zh-CN"/>
        </w:rPr>
        <w:t>8</w:t>
      </w:r>
      <w:r>
        <w:t>.</w:t>
      </w:r>
      <w:r>
        <w:rPr>
          <w:rFonts w:hint="eastAsia"/>
          <w:lang w:eastAsia="zh-CN"/>
        </w:rPr>
        <w:t>10</w:t>
      </w:r>
      <w:r>
        <w:tab/>
      </w:r>
      <w:r w:rsidRPr="00905A7E">
        <w:rPr>
          <w:rFonts w:cs="Arial"/>
        </w:rPr>
        <w:t>Monitored User</w:t>
      </w:r>
      <w:bookmarkEnd w:id="4000"/>
      <w:bookmarkEnd w:id="4001"/>
      <w:bookmarkEnd w:id="4002"/>
      <w:bookmarkEnd w:id="4003"/>
      <w:bookmarkEnd w:id="4004"/>
      <w:bookmarkEnd w:id="4005"/>
    </w:p>
    <w:p w14:paraId="03D67D4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5690D865" w14:textId="77777777" w:rsidR="001675F0" w:rsidRPr="003907DC" w:rsidRDefault="001675F0" w:rsidP="001675F0">
      <w:pPr>
        <w:pStyle w:val="Heading5"/>
      </w:pPr>
      <w:bookmarkStart w:id="4006" w:name="_Toc20233253"/>
      <w:bookmarkStart w:id="4007" w:name="_Toc28026832"/>
      <w:bookmarkStart w:id="4008" w:name="_Toc36116667"/>
      <w:bookmarkStart w:id="4009" w:name="_Toc44682850"/>
      <w:bookmarkStart w:id="4010" w:name="_Toc51926701"/>
      <w:bookmarkStart w:id="4011" w:name="_Toc172019534"/>
      <w:r>
        <w:t>5.1.4.</w:t>
      </w:r>
      <w:r>
        <w:rPr>
          <w:rFonts w:hint="eastAsia"/>
          <w:lang w:eastAsia="zh-CN"/>
        </w:rPr>
        <w:t>8</w:t>
      </w:r>
      <w:r>
        <w:t>.</w:t>
      </w:r>
      <w:r>
        <w:rPr>
          <w:rFonts w:hint="eastAsia"/>
          <w:lang w:eastAsia="zh-CN"/>
        </w:rPr>
        <w:t>11</w:t>
      </w:r>
      <w:r>
        <w:tab/>
      </w:r>
      <w:r w:rsidRPr="00F72973">
        <w:rPr>
          <w:rFonts w:cs="Arial"/>
        </w:rPr>
        <w:t>Monitoring Duration</w:t>
      </w:r>
      <w:bookmarkEnd w:id="4006"/>
      <w:bookmarkEnd w:id="4007"/>
      <w:bookmarkEnd w:id="4008"/>
      <w:bookmarkEnd w:id="4009"/>
      <w:bookmarkEnd w:id="4010"/>
      <w:bookmarkEnd w:id="4011"/>
    </w:p>
    <w:p w14:paraId="0DCA7F19"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2C7AA4D8" w14:textId="77777777" w:rsidR="001675F0" w:rsidRPr="003907DC" w:rsidRDefault="001675F0" w:rsidP="001675F0">
      <w:pPr>
        <w:pStyle w:val="Heading5"/>
      </w:pPr>
      <w:bookmarkStart w:id="4012" w:name="_Toc20233254"/>
      <w:bookmarkStart w:id="4013" w:name="_Toc28026833"/>
      <w:bookmarkStart w:id="4014" w:name="_Toc36116668"/>
      <w:bookmarkStart w:id="4015" w:name="_Toc44682851"/>
      <w:bookmarkStart w:id="4016" w:name="_Toc51926702"/>
      <w:bookmarkStart w:id="4017" w:name="_Toc172019535"/>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012"/>
      <w:bookmarkEnd w:id="4013"/>
      <w:bookmarkEnd w:id="4014"/>
      <w:bookmarkEnd w:id="4015"/>
      <w:bookmarkEnd w:id="4016"/>
      <w:bookmarkEnd w:id="4017"/>
    </w:p>
    <w:p w14:paraId="7812C63C"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034BEEDA" w14:textId="77777777" w:rsidR="001675F0" w:rsidRPr="003907DC" w:rsidRDefault="001675F0" w:rsidP="001675F0">
      <w:pPr>
        <w:pStyle w:val="Heading5"/>
      </w:pPr>
      <w:bookmarkStart w:id="4018" w:name="_Toc20233255"/>
      <w:bookmarkStart w:id="4019" w:name="_Toc28026834"/>
      <w:bookmarkStart w:id="4020" w:name="_Toc36116669"/>
      <w:bookmarkStart w:id="4021" w:name="_Toc44682852"/>
      <w:bookmarkStart w:id="4022" w:name="_Toc51926703"/>
      <w:bookmarkStart w:id="4023" w:name="_Toc172019536"/>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018"/>
      <w:bookmarkEnd w:id="4019"/>
      <w:bookmarkEnd w:id="4020"/>
      <w:bookmarkEnd w:id="4021"/>
      <w:bookmarkEnd w:id="4022"/>
      <w:bookmarkEnd w:id="4023"/>
    </w:p>
    <w:p w14:paraId="1316C8D6"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6C237097" w14:textId="77777777" w:rsidR="001675F0" w:rsidRPr="003907DC" w:rsidRDefault="001675F0" w:rsidP="001675F0">
      <w:pPr>
        <w:pStyle w:val="Heading5"/>
      </w:pPr>
      <w:bookmarkStart w:id="4024" w:name="_Toc20233256"/>
      <w:bookmarkStart w:id="4025" w:name="_Toc28026835"/>
      <w:bookmarkStart w:id="4026" w:name="_Toc36116670"/>
      <w:bookmarkStart w:id="4027" w:name="_Toc44682853"/>
      <w:bookmarkStart w:id="4028" w:name="_Toc51926704"/>
      <w:bookmarkStart w:id="4029" w:name="_Toc172019537"/>
      <w:r>
        <w:t>5.1.4.</w:t>
      </w:r>
      <w:r>
        <w:rPr>
          <w:rFonts w:hint="eastAsia"/>
          <w:lang w:eastAsia="zh-CN"/>
        </w:rPr>
        <w:t>8</w:t>
      </w:r>
      <w:r>
        <w:t>.</w:t>
      </w:r>
      <w:r>
        <w:rPr>
          <w:rFonts w:hint="eastAsia"/>
          <w:lang w:eastAsia="zh-CN"/>
        </w:rPr>
        <w:t>14</w:t>
      </w:r>
      <w:r>
        <w:tab/>
      </w:r>
      <w:r w:rsidRPr="00F72973">
        <w:rPr>
          <w:rFonts w:cs="Arial"/>
        </w:rPr>
        <w:t>Monitoring Type</w:t>
      </w:r>
      <w:bookmarkEnd w:id="4024"/>
      <w:bookmarkEnd w:id="4025"/>
      <w:bookmarkEnd w:id="4026"/>
      <w:bookmarkEnd w:id="4027"/>
      <w:bookmarkEnd w:id="4028"/>
      <w:bookmarkEnd w:id="4029"/>
    </w:p>
    <w:p w14:paraId="26A34033"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5FE2BB5E" w14:textId="77777777" w:rsidR="001675F0" w:rsidRDefault="001675F0" w:rsidP="001675F0">
      <w:pPr>
        <w:pStyle w:val="B1"/>
      </w:pPr>
      <w:r>
        <w:t>-</w:t>
      </w:r>
      <w:r>
        <w:tab/>
        <w:t>L</w:t>
      </w:r>
      <w:proofErr w:type="spellStart"/>
      <w:r w:rsidRPr="000C1B9E">
        <w:rPr>
          <w:lang w:val="en-US"/>
        </w:rPr>
        <w:t>oss</w:t>
      </w:r>
      <w:proofErr w:type="spellEnd"/>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183AF2FF" w14:textId="77777777" w:rsidR="001675F0" w:rsidRDefault="001675F0" w:rsidP="001675F0">
      <w:pPr>
        <w:pStyle w:val="B1"/>
        <w:rPr>
          <w:lang w:val="en-US"/>
        </w:rPr>
      </w:pPr>
      <w:r>
        <w:t>-</w:t>
      </w:r>
      <w:r>
        <w:tab/>
        <w:t>UE r</w:t>
      </w:r>
      <w:proofErr w:type="spellStart"/>
      <w:r w:rsidRPr="000C1B9E">
        <w:rPr>
          <w:lang w:val="en-US"/>
        </w:rPr>
        <w:t>eachability</w:t>
      </w:r>
      <w:proofErr w:type="spellEnd"/>
      <w:r>
        <w:rPr>
          <w:lang w:val="en-US"/>
        </w:rPr>
        <w:t>.</w:t>
      </w:r>
    </w:p>
    <w:p w14:paraId="2888DF0E"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25E1DB54"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64A7E4AE"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17FCC5C6"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573BF93F" w14:textId="74D103D3" w:rsidR="001675F0" w:rsidRDefault="001675F0" w:rsidP="001675F0">
      <w:pPr>
        <w:pStyle w:val="Heading5"/>
      </w:pPr>
      <w:bookmarkStart w:id="4030" w:name="_Toc20233257"/>
      <w:bookmarkStart w:id="4031" w:name="_Toc28026836"/>
      <w:bookmarkStart w:id="4032" w:name="_Toc36116671"/>
      <w:bookmarkStart w:id="4033" w:name="_Toc44682854"/>
      <w:bookmarkStart w:id="4034" w:name="_Toc51926705"/>
      <w:bookmarkStart w:id="4035" w:name="_Toc172019538"/>
      <w:r>
        <w:t>5.1.4.8.15</w:t>
      </w:r>
      <w:r>
        <w:tab/>
        <w:t>Node ID</w:t>
      </w:r>
      <w:bookmarkEnd w:id="4030"/>
      <w:bookmarkEnd w:id="4031"/>
      <w:bookmarkEnd w:id="4032"/>
      <w:bookmarkEnd w:id="4033"/>
      <w:bookmarkEnd w:id="4034"/>
      <w:bookmarkEnd w:id="4035"/>
    </w:p>
    <w:p w14:paraId="32D5C832"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4E6DE5A1" w14:textId="77777777" w:rsidR="001675F0" w:rsidRDefault="001675F0" w:rsidP="001675F0">
      <w:pPr>
        <w:pStyle w:val="Heading5"/>
        <w:rPr>
          <w:lang w:val="en-US" w:eastAsia="zh-CN"/>
        </w:rPr>
      </w:pPr>
      <w:bookmarkStart w:id="4036" w:name="_Toc20233258"/>
      <w:bookmarkStart w:id="4037" w:name="_Toc28026837"/>
      <w:bookmarkStart w:id="4038" w:name="_Toc36116672"/>
      <w:bookmarkStart w:id="4039" w:name="_Toc44682855"/>
      <w:bookmarkStart w:id="4040" w:name="_Toc51926706"/>
      <w:bookmarkStart w:id="4041" w:name="_Toc172019539"/>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036"/>
      <w:bookmarkEnd w:id="4037"/>
      <w:bookmarkEnd w:id="4038"/>
      <w:bookmarkEnd w:id="4039"/>
      <w:bookmarkEnd w:id="4040"/>
      <w:bookmarkEnd w:id="4041"/>
    </w:p>
    <w:p w14:paraId="690F258E"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520B126" w14:textId="77777777" w:rsidR="001675F0" w:rsidRDefault="001675F0" w:rsidP="001675F0">
      <w:pPr>
        <w:pStyle w:val="Heading5"/>
        <w:rPr>
          <w:lang w:eastAsia="zh-CN"/>
        </w:rPr>
      </w:pPr>
      <w:bookmarkStart w:id="4042" w:name="_Toc20233259"/>
      <w:bookmarkStart w:id="4043" w:name="_Toc28026838"/>
      <w:bookmarkStart w:id="4044" w:name="_Toc36116673"/>
      <w:bookmarkStart w:id="4045" w:name="_Toc44682856"/>
      <w:bookmarkStart w:id="4046" w:name="_Toc51926707"/>
      <w:bookmarkStart w:id="4047" w:name="_Toc172019540"/>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042"/>
      <w:bookmarkEnd w:id="4043"/>
      <w:bookmarkEnd w:id="4044"/>
      <w:bookmarkEnd w:id="4045"/>
      <w:bookmarkEnd w:id="4046"/>
      <w:bookmarkEnd w:id="4047"/>
    </w:p>
    <w:p w14:paraId="5238BC3F" w14:textId="77777777" w:rsidR="001675F0" w:rsidRPr="001E4965" w:rsidRDefault="001675F0" w:rsidP="001675F0">
      <w:r w:rsidRPr="001E4965">
        <w:t>A time stamp reflecting the time the CDF opened this record.</w:t>
      </w:r>
    </w:p>
    <w:p w14:paraId="659A94A0" w14:textId="77777777" w:rsidR="001675F0" w:rsidRDefault="001675F0" w:rsidP="001675F0">
      <w:pPr>
        <w:pStyle w:val="Heading5"/>
      </w:pPr>
      <w:bookmarkStart w:id="4048" w:name="_Toc20233260"/>
      <w:bookmarkStart w:id="4049" w:name="_Toc28026839"/>
      <w:bookmarkStart w:id="4050" w:name="_Toc36116674"/>
      <w:bookmarkStart w:id="4051" w:name="_Toc44682857"/>
      <w:bookmarkStart w:id="4052" w:name="_Toc51926708"/>
      <w:bookmarkStart w:id="4053" w:name="_Toc172019541"/>
      <w:r>
        <w:t>5.1.2.</w:t>
      </w:r>
      <w:r>
        <w:rPr>
          <w:rFonts w:hint="eastAsia"/>
          <w:lang w:eastAsia="zh-CN"/>
        </w:rPr>
        <w:t>8.18</w:t>
      </w:r>
      <w:r w:rsidRPr="00BB6156">
        <w:rPr>
          <w:noProof/>
        </w:rPr>
        <w:tab/>
      </w:r>
      <w:r>
        <w:t>Record Type</w:t>
      </w:r>
      <w:bookmarkEnd w:id="4048"/>
      <w:bookmarkEnd w:id="4049"/>
      <w:bookmarkEnd w:id="4050"/>
      <w:bookmarkEnd w:id="4051"/>
      <w:bookmarkEnd w:id="4052"/>
      <w:bookmarkEnd w:id="4053"/>
    </w:p>
    <w:p w14:paraId="7644B2DC"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48EA1F9" w14:textId="093AEFBA" w:rsidR="001675F0" w:rsidRDefault="001675F0" w:rsidP="001675F0">
      <w:pPr>
        <w:pStyle w:val="Heading5"/>
        <w:rPr>
          <w:rFonts w:cs="Arial"/>
          <w:lang w:eastAsia="zh-CN"/>
        </w:rPr>
      </w:pPr>
      <w:bookmarkStart w:id="4054" w:name="_Toc20233261"/>
      <w:bookmarkStart w:id="4055" w:name="_Toc28026840"/>
      <w:bookmarkStart w:id="4056" w:name="_Toc36116675"/>
      <w:bookmarkStart w:id="4057" w:name="_Toc44682858"/>
      <w:bookmarkStart w:id="4058" w:name="_Toc51926709"/>
      <w:bookmarkStart w:id="4059" w:name="_Toc172019542"/>
      <w:r>
        <w:lastRenderedPageBreak/>
        <w:t>5.1.2.</w:t>
      </w:r>
      <w:r>
        <w:rPr>
          <w:rFonts w:hint="eastAsia"/>
          <w:lang w:eastAsia="zh-CN"/>
        </w:rPr>
        <w:t>8.19</w:t>
      </w:r>
      <w:r>
        <w:rPr>
          <w:rFonts w:hint="eastAsia"/>
          <w:lang w:eastAsia="zh-CN"/>
        </w:rPr>
        <w:tab/>
      </w:r>
      <w:r w:rsidRPr="00F72973">
        <w:rPr>
          <w:rFonts w:cs="Arial"/>
        </w:rPr>
        <w:t>Retransmission</w:t>
      </w:r>
      <w:bookmarkEnd w:id="4054"/>
      <w:bookmarkEnd w:id="4055"/>
      <w:bookmarkEnd w:id="4056"/>
      <w:bookmarkEnd w:id="4057"/>
      <w:bookmarkEnd w:id="4058"/>
      <w:bookmarkEnd w:id="4059"/>
    </w:p>
    <w:p w14:paraId="2EE8B7A2"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30D98417" w14:textId="77777777" w:rsidR="001675F0" w:rsidRPr="003907DC" w:rsidRDefault="001675F0" w:rsidP="001675F0">
      <w:pPr>
        <w:pStyle w:val="Heading5"/>
      </w:pPr>
      <w:bookmarkStart w:id="4060" w:name="_Toc20233262"/>
      <w:bookmarkStart w:id="4061" w:name="_Toc28026841"/>
      <w:bookmarkStart w:id="4062" w:name="_Toc36116676"/>
      <w:bookmarkStart w:id="4063" w:name="_Toc44682859"/>
      <w:bookmarkStart w:id="4064" w:name="_Toc51926710"/>
      <w:bookmarkStart w:id="4065" w:name="_Toc172019543"/>
      <w:r>
        <w:t>5.1.4.</w:t>
      </w:r>
      <w:r>
        <w:rPr>
          <w:rFonts w:hint="eastAsia"/>
          <w:lang w:eastAsia="zh-CN"/>
        </w:rPr>
        <w:t>8</w:t>
      </w:r>
      <w:r>
        <w:t>.</w:t>
      </w:r>
      <w:r>
        <w:rPr>
          <w:rFonts w:hint="eastAsia"/>
          <w:lang w:eastAsia="zh-CN"/>
        </w:rPr>
        <w:t>20</w:t>
      </w:r>
      <w:r>
        <w:tab/>
      </w:r>
      <w:r w:rsidRPr="00F72973">
        <w:rPr>
          <w:rFonts w:cs="Arial"/>
        </w:rPr>
        <w:t>SCEF ID</w:t>
      </w:r>
      <w:bookmarkEnd w:id="4060"/>
      <w:bookmarkEnd w:id="4061"/>
      <w:bookmarkEnd w:id="4062"/>
      <w:bookmarkEnd w:id="4063"/>
      <w:bookmarkEnd w:id="4064"/>
      <w:bookmarkEnd w:id="4065"/>
    </w:p>
    <w:p w14:paraId="23AD2FB6"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460C2C4A" w14:textId="77777777" w:rsidR="001675F0" w:rsidRPr="003907DC" w:rsidRDefault="001675F0" w:rsidP="001675F0">
      <w:pPr>
        <w:pStyle w:val="Heading5"/>
      </w:pPr>
      <w:bookmarkStart w:id="4066" w:name="_Toc20233263"/>
      <w:bookmarkStart w:id="4067" w:name="_Toc28026842"/>
      <w:bookmarkStart w:id="4068" w:name="_Toc36116677"/>
      <w:bookmarkStart w:id="4069" w:name="_Toc44682860"/>
      <w:bookmarkStart w:id="4070" w:name="_Toc51926711"/>
      <w:bookmarkStart w:id="4071" w:name="_Toc172019544"/>
      <w:r>
        <w:t>5.1.4.</w:t>
      </w:r>
      <w:r>
        <w:rPr>
          <w:rFonts w:hint="eastAsia"/>
          <w:lang w:eastAsia="zh-CN"/>
        </w:rPr>
        <w:t>8</w:t>
      </w:r>
      <w:r>
        <w:t>.</w:t>
      </w:r>
      <w:r>
        <w:rPr>
          <w:rFonts w:hint="eastAsia"/>
          <w:lang w:eastAsia="zh-CN"/>
        </w:rPr>
        <w:t>21</w:t>
      </w:r>
      <w:r>
        <w:tab/>
      </w:r>
      <w:r w:rsidRPr="00F72973">
        <w:rPr>
          <w:rFonts w:cs="Arial"/>
        </w:rPr>
        <w:t>SCEF Reference ID</w:t>
      </w:r>
      <w:bookmarkEnd w:id="4066"/>
      <w:bookmarkEnd w:id="4067"/>
      <w:bookmarkEnd w:id="4068"/>
      <w:bookmarkEnd w:id="4069"/>
      <w:bookmarkEnd w:id="4070"/>
      <w:bookmarkEnd w:id="4071"/>
    </w:p>
    <w:p w14:paraId="5C0BDE2F"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E579FF8" w14:textId="77777777" w:rsidR="00E46261" w:rsidRPr="00F31C3C" w:rsidRDefault="00E46261" w:rsidP="00E46261">
      <w:pPr>
        <w:pStyle w:val="Heading3"/>
        <w:rPr>
          <w:lang w:bidi="ar-IQ"/>
        </w:rPr>
      </w:pPr>
      <w:bookmarkStart w:id="4072" w:name="_Toc20233264"/>
      <w:bookmarkStart w:id="4073" w:name="_Toc28026843"/>
      <w:bookmarkStart w:id="4074" w:name="_Toc36116678"/>
      <w:bookmarkStart w:id="4075" w:name="_Toc44682861"/>
      <w:bookmarkStart w:id="4076" w:name="_Toc51926712"/>
      <w:bookmarkStart w:id="4077" w:name="_Toc172019545"/>
      <w:r w:rsidRPr="00E53E03">
        <w:rPr>
          <w:lang w:bidi="ar-IQ"/>
        </w:rPr>
        <w:t>5.</w:t>
      </w:r>
      <w:r>
        <w:rPr>
          <w:lang w:bidi="ar-IQ"/>
        </w:rPr>
        <w:t>1.5</w:t>
      </w:r>
      <w:r w:rsidRPr="00F31C3C">
        <w:rPr>
          <w:lang w:bidi="ar-IQ"/>
        </w:rPr>
        <w:tab/>
        <w:t>Common charging data in CHF-CDR</w:t>
      </w:r>
      <w:bookmarkEnd w:id="4072"/>
      <w:bookmarkEnd w:id="4073"/>
      <w:bookmarkEnd w:id="4074"/>
      <w:bookmarkEnd w:id="4075"/>
      <w:bookmarkEnd w:id="4076"/>
      <w:bookmarkEnd w:id="4077"/>
    </w:p>
    <w:p w14:paraId="12A0C058" w14:textId="77777777" w:rsidR="0000456F" w:rsidRDefault="0000456F" w:rsidP="008C54D2">
      <w:pPr>
        <w:pStyle w:val="Heading4"/>
        <w:rPr>
          <w:lang w:bidi="ar-IQ"/>
        </w:rPr>
      </w:pPr>
      <w:bookmarkStart w:id="4078" w:name="_Toc20233265"/>
      <w:bookmarkStart w:id="4079" w:name="_Toc28026844"/>
      <w:bookmarkStart w:id="4080" w:name="_Toc36116679"/>
      <w:bookmarkStart w:id="4081" w:name="_Toc44682862"/>
      <w:bookmarkStart w:id="4082" w:name="_Toc51926713"/>
      <w:bookmarkStart w:id="4083" w:name="_Toc172019546"/>
      <w:r>
        <w:rPr>
          <w:lang w:bidi="ar-IQ"/>
        </w:rPr>
        <w:t>5.1.5.0</w:t>
      </w:r>
      <w:r>
        <w:rPr>
          <w:lang w:bidi="ar-IQ"/>
        </w:rPr>
        <w:tab/>
        <w:t>CHF record (CHF-CDR)</w:t>
      </w:r>
      <w:bookmarkEnd w:id="4078"/>
      <w:bookmarkEnd w:id="4079"/>
      <w:bookmarkEnd w:id="4080"/>
      <w:bookmarkEnd w:id="4081"/>
      <w:bookmarkEnd w:id="4082"/>
      <w:bookmarkEnd w:id="4083"/>
    </w:p>
    <w:p w14:paraId="3BFF9BE1" w14:textId="77777777" w:rsidR="000165AB" w:rsidRDefault="00E46261" w:rsidP="006F30F9">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580BCB26" w14:textId="77777777" w:rsidR="00E46261" w:rsidRPr="00CF5660" w:rsidRDefault="00E46261" w:rsidP="008C54D2">
      <w:pPr>
        <w:pStyle w:val="TH"/>
        <w:rPr>
          <w:lang w:bidi="ar-IQ"/>
        </w:rPr>
      </w:pPr>
      <w:r w:rsidRPr="00620F18">
        <w:rPr>
          <w:lang w:bidi="ar-IQ"/>
        </w:rPr>
        <w:lastRenderedPageBreak/>
        <w:t>Table 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E46261" w14:paraId="1E319825" w14:textId="77777777" w:rsidTr="000A1E1E">
        <w:trPr>
          <w:jc w:val="center"/>
        </w:trPr>
        <w:tc>
          <w:tcPr>
            <w:tcW w:w="4077" w:type="dxa"/>
            <w:shd w:val="clear" w:color="auto" w:fill="auto"/>
          </w:tcPr>
          <w:p w14:paraId="577D446C" w14:textId="77777777" w:rsidR="00E46261" w:rsidRDefault="00E46261" w:rsidP="000A1E1E">
            <w:pPr>
              <w:pStyle w:val="TAH"/>
            </w:pPr>
            <w:r w:rsidRPr="00AB3A4D">
              <w:rPr>
                <w:lang w:bidi="ar-IQ"/>
              </w:rPr>
              <w:lastRenderedPageBreak/>
              <w:t>Field</w:t>
            </w:r>
          </w:p>
        </w:tc>
        <w:tc>
          <w:tcPr>
            <w:tcW w:w="1134" w:type="dxa"/>
            <w:shd w:val="clear" w:color="auto" w:fill="auto"/>
          </w:tcPr>
          <w:p w14:paraId="7BB6D858" w14:textId="77777777" w:rsidR="00E46261" w:rsidRDefault="00E46261" w:rsidP="000A1E1E">
            <w:pPr>
              <w:pStyle w:val="TAH"/>
            </w:pPr>
            <w:r w:rsidRPr="00AB3A4D">
              <w:rPr>
                <w:lang w:bidi="ar-IQ"/>
              </w:rPr>
              <w:t>Category</w:t>
            </w:r>
          </w:p>
        </w:tc>
        <w:tc>
          <w:tcPr>
            <w:tcW w:w="4644" w:type="dxa"/>
            <w:shd w:val="clear" w:color="auto" w:fill="auto"/>
          </w:tcPr>
          <w:p w14:paraId="3096A480" w14:textId="77777777" w:rsidR="00E46261" w:rsidRDefault="00E46261" w:rsidP="000A1E1E">
            <w:pPr>
              <w:pStyle w:val="TAH"/>
            </w:pPr>
            <w:r w:rsidRPr="00AB3A4D">
              <w:rPr>
                <w:lang w:bidi="ar-IQ"/>
              </w:rPr>
              <w:t>Description</w:t>
            </w:r>
          </w:p>
        </w:tc>
      </w:tr>
      <w:tr w:rsidR="00E46261" w14:paraId="27EFB5EF" w14:textId="77777777" w:rsidTr="000A1E1E">
        <w:trPr>
          <w:jc w:val="center"/>
        </w:trPr>
        <w:tc>
          <w:tcPr>
            <w:tcW w:w="4077" w:type="dxa"/>
            <w:shd w:val="clear" w:color="auto" w:fill="auto"/>
          </w:tcPr>
          <w:p w14:paraId="6FA68E84" w14:textId="77777777" w:rsidR="00E46261" w:rsidRDefault="00E46261" w:rsidP="000A1E1E">
            <w:pPr>
              <w:pStyle w:val="TAL"/>
            </w:pPr>
            <w:r w:rsidRPr="00EA4D91">
              <w:rPr>
                <w:lang w:bidi="ar-IQ"/>
              </w:rPr>
              <w:t xml:space="preserve">Record Type </w:t>
            </w:r>
          </w:p>
        </w:tc>
        <w:tc>
          <w:tcPr>
            <w:tcW w:w="1134" w:type="dxa"/>
            <w:shd w:val="clear" w:color="auto" w:fill="auto"/>
          </w:tcPr>
          <w:p w14:paraId="63B65E4E" w14:textId="77777777" w:rsidR="00E46261" w:rsidRDefault="00E46261" w:rsidP="000A1E1E">
            <w:pPr>
              <w:pStyle w:val="TAL"/>
              <w:jc w:val="center"/>
            </w:pPr>
            <w:r w:rsidRPr="00EA4D91">
              <w:rPr>
                <w:lang w:bidi="ar-IQ"/>
              </w:rPr>
              <w:t>M</w:t>
            </w:r>
          </w:p>
        </w:tc>
        <w:tc>
          <w:tcPr>
            <w:tcW w:w="4644" w:type="dxa"/>
            <w:shd w:val="clear" w:color="auto" w:fill="auto"/>
          </w:tcPr>
          <w:p w14:paraId="664CB604" w14:textId="77777777" w:rsidR="00E46261" w:rsidRDefault="00E46261" w:rsidP="000A1E1E">
            <w:pPr>
              <w:pStyle w:val="TAL"/>
            </w:pPr>
            <w:r w:rsidRPr="00EA4D91">
              <w:rPr>
                <w:lang w:bidi="ar-IQ"/>
              </w:rPr>
              <w:t>CHF record.</w:t>
            </w:r>
          </w:p>
        </w:tc>
      </w:tr>
      <w:tr w:rsidR="00E46261" w14:paraId="1E7A7D5F" w14:textId="77777777" w:rsidTr="000A1E1E">
        <w:trPr>
          <w:jc w:val="center"/>
        </w:trPr>
        <w:tc>
          <w:tcPr>
            <w:tcW w:w="4077" w:type="dxa"/>
            <w:shd w:val="clear" w:color="auto" w:fill="auto"/>
          </w:tcPr>
          <w:p w14:paraId="32235CAE" w14:textId="77777777" w:rsidR="00E46261" w:rsidRPr="00EA4D91" w:rsidRDefault="00E46261" w:rsidP="000A1E1E">
            <w:pPr>
              <w:pStyle w:val="TAL"/>
              <w:rPr>
                <w:lang w:bidi="ar-IQ"/>
              </w:rPr>
            </w:pPr>
            <w:r w:rsidRPr="00EA4D91">
              <w:rPr>
                <w:lang w:bidi="ar-IQ"/>
              </w:rPr>
              <w:t>Recording Network Function ID</w:t>
            </w:r>
          </w:p>
        </w:tc>
        <w:tc>
          <w:tcPr>
            <w:tcW w:w="1134" w:type="dxa"/>
            <w:shd w:val="clear" w:color="auto" w:fill="auto"/>
          </w:tcPr>
          <w:p w14:paraId="11A7444C"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644" w:type="dxa"/>
            <w:shd w:val="clear" w:color="auto" w:fill="auto"/>
          </w:tcPr>
          <w:p w14:paraId="58F3DD37" w14:textId="77777777" w:rsidR="00E46261" w:rsidRPr="00EA4D91" w:rsidRDefault="00E46261" w:rsidP="000A1E1E">
            <w:pPr>
              <w:pStyle w:val="TAL"/>
              <w:rPr>
                <w:lang w:bidi="ar-IQ"/>
              </w:rPr>
            </w:pPr>
            <w:r w:rsidRPr="00EA4D91">
              <w:rPr>
                <w:lang w:bidi="ar-IQ"/>
              </w:rPr>
              <w:t>This field holds the name of the recording entity, i.e. the CHF id.</w:t>
            </w:r>
          </w:p>
        </w:tc>
      </w:tr>
      <w:tr w:rsidR="00CE2FD5" w14:paraId="4FD25FBB" w14:textId="77777777" w:rsidTr="000A1E1E">
        <w:trPr>
          <w:jc w:val="center"/>
        </w:trPr>
        <w:tc>
          <w:tcPr>
            <w:tcW w:w="4077" w:type="dxa"/>
            <w:shd w:val="clear" w:color="auto" w:fill="auto"/>
          </w:tcPr>
          <w:p w14:paraId="5C2858B0" w14:textId="77777777" w:rsidR="00CE2FD5" w:rsidRPr="00EA4D91" w:rsidRDefault="00CE2FD5" w:rsidP="00CE2FD5">
            <w:pPr>
              <w:pStyle w:val="TAL"/>
              <w:rPr>
                <w:lang w:bidi="ar-IQ"/>
              </w:rPr>
            </w:pPr>
            <w:r w:rsidRPr="00C17D8D">
              <w:rPr>
                <w:rFonts w:eastAsia="DengXian"/>
              </w:rPr>
              <w:t>Charging Session Identifier</w:t>
            </w:r>
          </w:p>
        </w:tc>
        <w:tc>
          <w:tcPr>
            <w:tcW w:w="1134" w:type="dxa"/>
            <w:shd w:val="clear" w:color="auto" w:fill="auto"/>
          </w:tcPr>
          <w:p w14:paraId="12DF341A"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644" w:type="dxa"/>
            <w:shd w:val="clear" w:color="auto" w:fill="auto"/>
          </w:tcPr>
          <w:p w14:paraId="17DE8CF5"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E46261" w14:paraId="33F6D978" w14:textId="77777777" w:rsidTr="000A1E1E">
        <w:trPr>
          <w:jc w:val="center"/>
        </w:trPr>
        <w:tc>
          <w:tcPr>
            <w:tcW w:w="4077" w:type="dxa"/>
            <w:shd w:val="clear" w:color="auto" w:fill="auto"/>
          </w:tcPr>
          <w:p w14:paraId="54AF62C6" w14:textId="77777777" w:rsidR="00E46261" w:rsidRPr="00EA4D91" w:rsidRDefault="00E46261" w:rsidP="000A1E1E">
            <w:pPr>
              <w:pStyle w:val="TAL"/>
              <w:rPr>
                <w:lang w:bidi="ar-IQ"/>
              </w:rPr>
            </w:pPr>
            <w:r w:rsidRPr="00EA4D91">
              <w:t>Subscriber Identifier</w:t>
            </w:r>
          </w:p>
        </w:tc>
        <w:tc>
          <w:tcPr>
            <w:tcW w:w="1134" w:type="dxa"/>
            <w:shd w:val="clear" w:color="auto" w:fill="auto"/>
          </w:tcPr>
          <w:p w14:paraId="676D1799"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5F2F4855" w14:textId="77777777" w:rsidR="00E46261" w:rsidRPr="00EA4D91" w:rsidRDefault="00E46261" w:rsidP="000A1E1E">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sidR="00EF24DC">
              <w:rPr>
                <w:lang w:bidi="ar-IQ"/>
              </w:rPr>
              <w:t xml:space="preserve"> as specified in TS 29.571 [249]</w:t>
            </w:r>
            <w:r w:rsidRPr="00EA4D91">
              <w:rPr>
                <w:lang w:bidi="ar-IQ"/>
              </w:rPr>
              <w:t>, if available.</w:t>
            </w:r>
          </w:p>
        </w:tc>
      </w:tr>
      <w:tr w:rsidR="00E74958" w14:paraId="04CE61BA" w14:textId="77777777" w:rsidTr="000A1E1E">
        <w:trPr>
          <w:jc w:val="center"/>
        </w:trPr>
        <w:tc>
          <w:tcPr>
            <w:tcW w:w="4077" w:type="dxa"/>
            <w:shd w:val="clear" w:color="auto" w:fill="auto"/>
          </w:tcPr>
          <w:p w14:paraId="20019C59" w14:textId="77777777" w:rsidR="00E74958" w:rsidRPr="00EA4D91" w:rsidRDefault="00E74958" w:rsidP="00E74958">
            <w:pPr>
              <w:pStyle w:val="TAL"/>
            </w:pPr>
            <w:r>
              <w:t>Tenant Identifier</w:t>
            </w:r>
          </w:p>
        </w:tc>
        <w:tc>
          <w:tcPr>
            <w:tcW w:w="1134" w:type="dxa"/>
            <w:shd w:val="clear" w:color="auto" w:fill="auto"/>
          </w:tcPr>
          <w:p w14:paraId="78D7CE4E"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0A128D96"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E74958" w14:paraId="634C2335" w14:textId="77777777" w:rsidTr="000A1E1E">
        <w:trPr>
          <w:jc w:val="center"/>
        </w:trPr>
        <w:tc>
          <w:tcPr>
            <w:tcW w:w="4077" w:type="dxa"/>
            <w:shd w:val="clear" w:color="auto" w:fill="auto"/>
          </w:tcPr>
          <w:p w14:paraId="7C87D2D1" w14:textId="77777777" w:rsidR="00E74958" w:rsidRPr="00EA4D91" w:rsidRDefault="00E74958" w:rsidP="00E74958">
            <w:pPr>
              <w:pStyle w:val="TAL"/>
            </w:pPr>
            <w:proofErr w:type="spellStart"/>
            <w:r>
              <w:t>MnS</w:t>
            </w:r>
            <w:proofErr w:type="spellEnd"/>
            <w:r>
              <w:t xml:space="preserve"> Consumer Identifier</w:t>
            </w:r>
          </w:p>
        </w:tc>
        <w:tc>
          <w:tcPr>
            <w:tcW w:w="1134" w:type="dxa"/>
            <w:shd w:val="clear" w:color="auto" w:fill="auto"/>
          </w:tcPr>
          <w:p w14:paraId="01AF8940"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6311053" w14:textId="77777777" w:rsidR="00E74958" w:rsidRPr="00EA4D91" w:rsidRDefault="00E74958" w:rsidP="00E74958">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E46261" w14:paraId="02794193" w14:textId="77777777" w:rsidTr="000A1E1E">
        <w:trPr>
          <w:jc w:val="center"/>
        </w:trPr>
        <w:tc>
          <w:tcPr>
            <w:tcW w:w="4077" w:type="dxa"/>
            <w:shd w:val="clear" w:color="auto" w:fill="auto"/>
          </w:tcPr>
          <w:p w14:paraId="7AEF9E0A"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58ED427" w14:textId="77777777" w:rsidR="00E46261" w:rsidRPr="00EA4D91" w:rsidRDefault="00EA49E7" w:rsidP="000A1E1E">
            <w:pPr>
              <w:pStyle w:val="TAL"/>
              <w:jc w:val="center"/>
              <w:rPr>
                <w:lang w:eastAsia="zh-CN"/>
              </w:rPr>
            </w:pPr>
            <w:r>
              <w:rPr>
                <w:lang w:bidi="ar-IQ"/>
              </w:rPr>
              <w:t>M</w:t>
            </w:r>
          </w:p>
        </w:tc>
        <w:tc>
          <w:tcPr>
            <w:tcW w:w="4644" w:type="dxa"/>
            <w:shd w:val="clear" w:color="auto" w:fill="auto"/>
          </w:tcPr>
          <w:p w14:paraId="636DB302"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E46261" w14:paraId="666AB768" w14:textId="77777777" w:rsidTr="000A1E1E">
        <w:trPr>
          <w:jc w:val="center"/>
        </w:trPr>
        <w:tc>
          <w:tcPr>
            <w:tcW w:w="4077" w:type="dxa"/>
            <w:shd w:val="clear" w:color="auto" w:fill="auto"/>
          </w:tcPr>
          <w:p w14:paraId="00D562D2" w14:textId="77777777" w:rsidR="00E46261" w:rsidRPr="00EA4D91" w:rsidRDefault="00E46261" w:rsidP="000A1E1E">
            <w:pPr>
              <w:pStyle w:val="TAL"/>
              <w:ind w:left="283"/>
              <w:rPr>
                <w:lang w:bidi="ar-IQ"/>
              </w:rPr>
            </w:pPr>
            <w:r w:rsidRPr="00D06A50">
              <w:rPr>
                <w:lang w:bidi="ar-IQ"/>
              </w:rPr>
              <w:t>NF Functionality</w:t>
            </w:r>
          </w:p>
        </w:tc>
        <w:tc>
          <w:tcPr>
            <w:tcW w:w="1134" w:type="dxa"/>
            <w:shd w:val="clear" w:color="auto" w:fill="auto"/>
          </w:tcPr>
          <w:p w14:paraId="153CD189" w14:textId="77777777" w:rsidR="00E46261" w:rsidRPr="00EA4D91" w:rsidRDefault="00EA49E7" w:rsidP="000A1E1E">
            <w:pPr>
              <w:pStyle w:val="TAL"/>
              <w:jc w:val="center"/>
              <w:rPr>
                <w:lang w:bidi="ar-IQ"/>
              </w:rPr>
            </w:pPr>
            <w:r>
              <w:rPr>
                <w:lang w:bidi="ar-IQ"/>
              </w:rPr>
              <w:t>M</w:t>
            </w:r>
          </w:p>
        </w:tc>
        <w:tc>
          <w:tcPr>
            <w:tcW w:w="4644" w:type="dxa"/>
            <w:shd w:val="clear" w:color="auto" w:fill="auto"/>
          </w:tcPr>
          <w:p w14:paraId="593F2491"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0A28AE" w14:paraId="5FE7471A" w14:textId="77777777" w:rsidTr="000A1E1E">
        <w:trPr>
          <w:jc w:val="center"/>
        </w:trPr>
        <w:tc>
          <w:tcPr>
            <w:tcW w:w="4077" w:type="dxa"/>
            <w:shd w:val="clear" w:color="auto" w:fill="auto"/>
          </w:tcPr>
          <w:p w14:paraId="270AEFF1" w14:textId="77777777" w:rsidR="000A28AE" w:rsidRPr="00D06A50" w:rsidRDefault="000A28AE" w:rsidP="000A28AE">
            <w:pPr>
              <w:pStyle w:val="TAL"/>
              <w:ind w:left="283"/>
              <w:rPr>
                <w:lang w:bidi="ar-IQ"/>
              </w:rPr>
            </w:pPr>
            <w:r w:rsidRPr="00EA4D91">
              <w:rPr>
                <w:lang w:bidi="ar-IQ"/>
              </w:rPr>
              <w:t>NF Name</w:t>
            </w:r>
          </w:p>
        </w:tc>
        <w:tc>
          <w:tcPr>
            <w:tcW w:w="1134" w:type="dxa"/>
            <w:shd w:val="clear" w:color="auto" w:fill="auto"/>
          </w:tcPr>
          <w:p w14:paraId="69A3BE40"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9C684F3" w14:textId="77777777" w:rsidR="000A28AE" w:rsidRPr="00EA4D91" w:rsidRDefault="000A28AE" w:rsidP="000A28AE">
            <w:pPr>
              <w:pStyle w:val="TAL"/>
              <w:rPr>
                <w:lang w:bidi="ar-IQ"/>
              </w:rPr>
            </w:pPr>
            <w:r w:rsidRPr="00EA4D91">
              <w:rPr>
                <w:lang w:bidi="ar-IQ"/>
              </w:rPr>
              <w:t>This field holds the name of the NF used.</w:t>
            </w:r>
          </w:p>
        </w:tc>
      </w:tr>
      <w:tr w:rsidR="000A28AE" w14:paraId="041572FE" w14:textId="77777777" w:rsidTr="000A1E1E">
        <w:trPr>
          <w:jc w:val="center"/>
        </w:trPr>
        <w:tc>
          <w:tcPr>
            <w:tcW w:w="4077" w:type="dxa"/>
            <w:shd w:val="clear" w:color="auto" w:fill="auto"/>
          </w:tcPr>
          <w:p w14:paraId="469F8EB4" w14:textId="77777777" w:rsidR="000A28AE" w:rsidRPr="00EA4D91" w:rsidRDefault="000A28AE" w:rsidP="000A28AE">
            <w:pPr>
              <w:pStyle w:val="TAL"/>
              <w:ind w:left="283"/>
              <w:rPr>
                <w:lang w:bidi="ar-IQ"/>
              </w:rPr>
            </w:pPr>
            <w:r w:rsidRPr="00EA4D91">
              <w:rPr>
                <w:lang w:bidi="ar-IQ"/>
              </w:rPr>
              <w:t>NF Address</w:t>
            </w:r>
          </w:p>
        </w:tc>
        <w:tc>
          <w:tcPr>
            <w:tcW w:w="1134" w:type="dxa"/>
            <w:shd w:val="clear" w:color="auto" w:fill="auto"/>
          </w:tcPr>
          <w:p w14:paraId="72327C8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5E16CBE" w14:textId="77777777" w:rsidR="000A28AE" w:rsidRPr="00EA4D91" w:rsidRDefault="000A28AE" w:rsidP="000A28AE">
            <w:pPr>
              <w:pStyle w:val="TAL"/>
              <w:rPr>
                <w:lang w:bidi="ar-IQ"/>
              </w:rPr>
            </w:pPr>
            <w:r w:rsidRPr="00EA4D91">
              <w:rPr>
                <w:lang w:bidi="ar-IQ"/>
              </w:rPr>
              <w:t>This field holds the IP Address of the NF used.</w:t>
            </w:r>
          </w:p>
        </w:tc>
      </w:tr>
      <w:tr w:rsidR="000A28AE" w14:paraId="02CFE6DC" w14:textId="77777777" w:rsidTr="000A1E1E">
        <w:trPr>
          <w:jc w:val="center"/>
        </w:trPr>
        <w:tc>
          <w:tcPr>
            <w:tcW w:w="4077" w:type="dxa"/>
            <w:shd w:val="clear" w:color="auto" w:fill="auto"/>
          </w:tcPr>
          <w:p w14:paraId="45E93611" w14:textId="77777777" w:rsidR="000A28AE" w:rsidRPr="00EA4D91" w:rsidRDefault="000A28AE" w:rsidP="000A28AE">
            <w:pPr>
              <w:pStyle w:val="TAL"/>
              <w:ind w:left="283"/>
              <w:rPr>
                <w:lang w:bidi="ar-IQ"/>
              </w:rPr>
            </w:pPr>
            <w:r w:rsidRPr="00EA4D91">
              <w:rPr>
                <w:lang w:bidi="ar-IQ"/>
              </w:rPr>
              <w:t>NF PLMN ID</w:t>
            </w:r>
          </w:p>
        </w:tc>
        <w:tc>
          <w:tcPr>
            <w:tcW w:w="1134" w:type="dxa"/>
            <w:shd w:val="clear" w:color="auto" w:fill="auto"/>
          </w:tcPr>
          <w:p w14:paraId="1ECC021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378227E" w14:textId="77777777" w:rsidR="000A28AE" w:rsidRPr="00EA4D91" w:rsidRDefault="000A28AE" w:rsidP="000A28AE">
            <w:pPr>
              <w:pStyle w:val="TAL"/>
              <w:rPr>
                <w:lang w:bidi="ar-IQ"/>
              </w:rPr>
            </w:pPr>
            <w:r w:rsidRPr="00EA4D91">
              <w:rPr>
                <w:lang w:bidi="ar-IQ"/>
              </w:rPr>
              <w:t>This field holds the PLMN identifier (MCC MNC) of the NF.</w:t>
            </w:r>
          </w:p>
        </w:tc>
      </w:tr>
      <w:tr w:rsidR="008D2824" w14:paraId="3A6DA0EB" w14:textId="77777777" w:rsidTr="000A1E1E">
        <w:trPr>
          <w:jc w:val="center"/>
        </w:trPr>
        <w:tc>
          <w:tcPr>
            <w:tcW w:w="4077" w:type="dxa"/>
            <w:shd w:val="clear" w:color="auto" w:fill="auto"/>
          </w:tcPr>
          <w:p w14:paraId="7CD84A67" w14:textId="77777777" w:rsidR="008D2824" w:rsidRPr="0055377D" w:rsidRDefault="008D2824" w:rsidP="008D2824">
            <w:pPr>
              <w:pStyle w:val="TAL"/>
              <w:rPr>
                <w:lang w:bidi="ar-IQ"/>
              </w:rPr>
            </w:pPr>
            <w:r>
              <w:rPr>
                <w:lang w:bidi="ar-IQ"/>
              </w:rPr>
              <w:t>Charging Identifier</w:t>
            </w:r>
          </w:p>
        </w:tc>
        <w:tc>
          <w:tcPr>
            <w:tcW w:w="1134" w:type="dxa"/>
            <w:shd w:val="clear" w:color="auto" w:fill="auto"/>
          </w:tcPr>
          <w:p w14:paraId="10AB5260" w14:textId="77777777" w:rsidR="008D2824" w:rsidRPr="00BF74EF" w:rsidRDefault="008D2824" w:rsidP="008D2824">
            <w:pPr>
              <w:pStyle w:val="TAL"/>
              <w:jc w:val="center"/>
              <w:rPr>
                <w:lang w:bidi="ar-IQ"/>
              </w:rPr>
            </w:pPr>
            <w:r>
              <w:rPr>
                <w:szCs w:val="18"/>
              </w:rPr>
              <w:t>O</w:t>
            </w:r>
            <w:r>
              <w:rPr>
                <w:szCs w:val="18"/>
                <w:vertAlign w:val="subscript"/>
              </w:rPr>
              <w:t>M</w:t>
            </w:r>
          </w:p>
        </w:tc>
        <w:tc>
          <w:tcPr>
            <w:tcW w:w="4644" w:type="dxa"/>
            <w:shd w:val="clear" w:color="auto" w:fill="auto"/>
          </w:tcPr>
          <w:p w14:paraId="1783E825"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0A28AE" w14:paraId="3BEBEE98" w14:textId="77777777" w:rsidTr="000A1E1E">
        <w:trPr>
          <w:jc w:val="center"/>
        </w:trPr>
        <w:tc>
          <w:tcPr>
            <w:tcW w:w="4077" w:type="dxa"/>
            <w:shd w:val="clear" w:color="auto" w:fill="auto"/>
          </w:tcPr>
          <w:p w14:paraId="1AC32A2B" w14:textId="77777777" w:rsidR="000A28AE" w:rsidRPr="00EA4D91" w:rsidRDefault="000A28AE" w:rsidP="000A28AE">
            <w:pPr>
              <w:pStyle w:val="TAL"/>
              <w:rPr>
                <w:lang w:bidi="ar-IQ"/>
              </w:rPr>
            </w:pPr>
            <w:r w:rsidRPr="0055377D">
              <w:rPr>
                <w:lang w:bidi="ar-IQ"/>
              </w:rPr>
              <w:t>Triggers</w:t>
            </w:r>
          </w:p>
        </w:tc>
        <w:tc>
          <w:tcPr>
            <w:tcW w:w="1134" w:type="dxa"/>
            <w:shd w:val="clear" w:color="auto" w:fill="auto"/>
          </w:tcPr>
          <w:p w14:paraId="4C35827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BDA2C8D"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0A28AE" w14:paraId="79616210" w14:textId="77777777" w:rsidTr="000A1E1E">
        <w:trPr>
          <w:jc w:val="center"/>
        </w:trPr>
        <w:tc>
          <w:tcPr>
            <w:tcW w:w="4077" w:type="dxa"/>
            <w:shd w:val="clear" w:color="auto" w:fill="auto"/>
          </w:tcPr>
          <w:p w14:paraId="652D2119"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4" w:type="dxa"/>
            <w:shd w:val="clear" w:color="auto" w:fill="auto"/>
          </w:tcPr>
          <w:p w14:paraId="0F5B9ACB"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84E2800"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37BBA039" w14:textId="77777777" w:rsidTr="000A1E1E">
        <w:trPr>
          <w:jc w:val="center"/>
        </w:trPr>
        <w:tc>
          <w:tcPr>
            <w:tcW w:w="4077" w:type="dxa"/>
            <w:shd w:val="clear" w:color="auto" w:fill="auto"/>
          </w:tcPr>
          <w:p w14:paraId="27FBE664"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05C2576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BA0ED48"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E46261" w14:paraId="3FC12630" w14:textId="77777777" w:rsidTr="000A1E1E">
        <w:trPr>
          <w:jc w:val="center"/>
        </w:trPr>
        <w:tc>
          <w:tcPr>
            <w:tcW w:w="4077" w:type="dxa"/>
            <w:shd w:val="clear" w:color="auto" w:fill="auto"/>
          </w:tcPr>
          <w:p w14:paraId="33FE85F9" w14:textId="77777777" w:rsidR="00E46261" w:rsidRPr="00EA4D91" w:rsidRDefault="00E46261" w:rsidP="000A1E1E">
            <w:pPr>
              <w:pStyle w:val="TAL"/>
              <w:ind w:left="283"/>
              <w:rPr>
                <w:lang w:bidi="ar-IQ"/>
              </w:rPr>
            </w:pPr>
            <w:r w:rsidRPr="00657020">
              <w:rPr>
                <w:lang w:bidi="ar-IQ"/>
              </w:rPr>
              <w:t>Rating Group</w:t>
            </w:r>
          </w:p>
        </w:tc>
        <w:tc>
          <w:tcPr>
            <w:tcW w:w="1134" w:type="dxa"/>
            <w:shd w:val="clear" w:color="auto" w:fill="auto"/>
          </w:tcPr>
          <w:p w14:paraId="46665E13" w14:textId="77777777" w:rsidR="00E46261" w:rsidRPr="00EA4D91" w:rsidRDefault="00E46261" w:rsidP="000A1E1E">
            <w:pPr>
              <w:pStyle w:val="TAL"/>
              <w:jc w:val="center"/>
              <w:rPr>
                <w:lang w:bidi="ar-IQ"/>
              </w:rPr>
            </w:pPr>
            <w:r w:rsidRPr="00657020">
              <w:rPr>
                <w:lang w:bidi="ar-IQ"/>
              </w:rPr>
              <w:t>M</w:t>
            </w:r>
          </w:p>
        </w:tc>
        <w:tc>
          <w:tcPr>
            <w:tcW w:w="4644" w:type="dxa"/>
            <w:shd w:val="clear" w:color="auto" w:fill="auto"/>
          </w:tcPr>
          <w:p w14:paraId="6033D6B7" w14:textId="77777777" w:rsidR="00E46261" w:rsidRPr="00EA4D91" w:rsidRDefault="00E46261" w:rsidP="000A1E1E">
            <w:pPr>
              <w:pStyle w:val="TAL"/>
              <w:rPr>
                <w:lang w:bidi="ar-IQ"/>
              </w:rPr>
            </w:pPr>
            <w:r w:rsidRPr="00657020">
              <w:rPr>
                <w:lang w:bidi="ar-IQ"/>
              </w:rPr>
              <w:t>This filed holds the rating group. The parameter corresponds to the Charging Key as specified in TS 23.203 [203]</w:t>
            </w:r>
          </w:p>
        </w:tc>
      </w:tr>
      <w:tr w:rsidR="000A28AE" w14:paraId="6CE4F65F" w14:textId="77777777" w:rsidTr="000A1E1E">
        <w:trPr>
          <w:jc w:val="center"/>
        </w:trPr>
        <w:tc>
          <w:tcPr>
            <w:tcW w:w="4077" w:type="dxa"/>
            <w:shd w:val="clear" w:color="auto" w:fill="auto"/>
          </w:tcPr>
          <w:p w14:paraId="6FE2D501" w14:textId="77777777" w:rsidR="000A28AE" w:rsidRPr="00657020" w:rsidRDefault="000A28AE" w:rsidP="000A28AE">
            <w:pPr>
              <w:pStyle w:val="TAL"/>
              <w:ind w:left="283"/>
              <w:rPr>
                <w:lang w:bidi="ar-IQ"/>
              </w:rPr>
            </w:pPr>
            <w:r w:rsidRPr="00657020">
              <w:rPr>
                <w:lang w:bidi="ar-IQ"/>
              </w:rPr>
              <w:t>Used Unit Container</w:t>
            </w:r>
          </w:p>
        </w:tc>
        <w:tc>
          <w:tcPr>
            <w:tcW w:w="1134" w:type="dxa"/>
            <w:shd w:val="clear" w:color="auto" w:fill="auto"/>
          </w:tcPr>
          <w:p w14:paraId="6C1271D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1AA5FCEE" w14:textId="77777777" w:rsidR="000A28AE" w:rsidRPr="00657020" w:rsidRDefault="000A28AE" w:rsidP="000A28AE">
            <w:pPr>
              <w:pStyle w:val="TAL"/>
              <w:rPr>
                <w:lang w:bidi="ar-IQ"/>
              </w:rPr>
            </w:pPr>
            <w:r>
              <w:rPr>
                <w:lang w:bidi="ar-IQ"/>
              </w:rPr>
              <w:t>This field holds the used units and information connected to the reported units.</w:t>
            </w:r>
          </w:p>
        </w:tc>
      </w:tr>
      <w:tr w:rsidR="000A28AE" w14:paraId="23A282E4" w14:textId="77777777" w:rsidTr="000A1E1E">
        <w:trPr>
          <w:jc w:val="center"/>
        </w:trPr>
        <w:tc>
          <w:tcPr>
            <w:tcW w:w="4077" w:type="dxa"/>
            <w:shd w:val="clear" w:color="auto" w:fill="auto"/>
          </w:tcPr>
          <w:p w14:paraId="26CC9865" w14:textId="77777777" w:rsidR="000A28AE" w:rsidRPr="00657020" w:rsidRDefault="000A28AE" w:rsidP="000A28AE">
            <w:pPr>
              <w:pStyle w:val="TAL"/>
              <w:ind w:left="568"/>
              <w:rPr>
                <w:lang w:bidi="ar-IQ"/>
              </w:rPr>
            </w:pPr>
            <w:r w:rsidRPr="00555523">
              <w:rPr>
                <w:lang w:bidi="ar-IQ"/>
              </w:rPr>
              <w:t>Service Identifier</w:t>
            </w:r>
          </w:p>
        </w:tc>
        <w:tc>
          <w:tcPr>
            <w:tcW w:w="1134" w:type="dxa"/>
            <w:shd w:val="clear" w:color="auto" w:fill="auto"/>
          </w:tcPr>
          <w:p w14:paraId="11FF142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1B54EF3" w14:textId="77777777" w:rsidR="000A28AE" w:rsidRDefault="000A28AE" w:rsidP="000A28AE">
            <w:pPr>
              <w:pStyle w:val="TAL"/>
              <w:rPr>
                <w:lang w:bidi="ar-IQ"/>
              </w:rPr>
            </w:pPr>
            <w:r>
              <w:t>This field holds the Service Identifier.</w:t>
            </w:r>
          </w:p>
        </w:tc>
      </w:tr>
      <w:tr w:rsidR="000A28AE" w14:paraId="7E82633B" w14:textId="77777777" w:rsidTr="000A1E1E">
        <w:trPr>
          <w:jc w:val="center"/>
        </w:trPr>
        <w:tc>
          <w:tcPr>
            <w:tcW w:w="4077" w:type="dxa"/>
            <w:shd w:val="clear" w:color="auto" w:fill="auto"/>
          </w:tcPr>
          <w:p w14:paraId="2C842AAA" w14:textId="77777777" w:rsidR="000A28AE" w:rsidRPr="00657020" w:rsidRDefault="000A28AE" w:rsidP="000A28AE">
            <w:pPr>
              <w:pStyle w:val="TAL"/>
              <w:ind w:left="568"/>
              <w:rPr>
                <w:lang w:bidi="ar-IQ"/>
              </w:rPr>
            </w:pPr>
            <w:r w:rsidRPr="00B67BFE">
              <w:rPr>
                <w:lang w:bidi="ar-IQ"/>
              </w:rPr>
              <w:t>Quota management Indicator</w:t>
            </w:r>
          </w:p>
        </w:tc>
        <w:tc>
          <w:tcPr>
            <w:tcW w:w="1134" w:type="dxa"/>
            <w:shd w:val="clear" w:color="auto" w:fill="auto"/>
          </w:tcPr>
          <w:p w14:paraId="65659153"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48507A1"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222B4" w14:paraId="47727525" w14:textId="77777777" w:rsidTr="000A1E1E">
        <w:trPr>
          <w:jc w:val="center"/>
        </w:trPr>
        <w:tc>
          <w:tcPr>
            <w:tcW w:w="4077" w:type="dxa"/>
            <w:shd w:val="clear" w:color="auto" w:fill="auto"/>
          </w:tcPr>
          <w:p w14:paraId="6B25D407" w14:textId="77777777" w:rsidR="001222B4" w:rsidRPr="00657020" w:rsidRDefault="001222B4" w:rsidP="00D94EAD">
            <w:pPr>
              <w:pStyle w:val="TAL"/>
              <w:ind w:left="568"/>
              <w:rPr>
                <w:lang w:bidi="ar-IQ"/>
              </w:rPr>
            </w:pPr>
            <w:r w:rsidRPr="00555523">
              <w:rPr>
                <w:lang w:bidi="ar-IQ"/>
              </w:rPr>
              <w:t>Local Sequence Number</w:t>
            </w:r>
          </w:p>
        </w:tc>
        <w:tc>
          <w:tcPr>
            <w:tcW w:w="1134" w:type="dxa"/>
            <w:shd w:val="clear" w:color="auto" w:fill="auto"/>
          </w:tcPr>
          <w:p w14:paraId="25440BA7"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E7FC9EE"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222B4" w14:paraId="1B32134E" w14:textId="77777777" w:rsidTr="000A1E1E">
        <w:trPr>
          <w:jc w:val="center"/>
        </w:trPr>
        <w:tc>
          <w:tcPr>
            <w:tcW w:w="4077" w:type="dxa"/>
            <w:shd w:val="clear" w:color="auto" w:fill="auto"/>
          </w:tcPr>
          <w:p w14:paraId="0D04E370" w14:textId="77777777" w:rsidR="001222B4" w:rsidRPr="00657020" w:rsidRDefault="001222B4" w:rsidP="00D94EAD">
            <w:pPr>
              <w:pStyle w:val="TAL"/>
              <w:ind w:left="568"/>
              <w:rPr>
                <w:lang w:bidi="ar-IQ"/>
              </w:rPr>
            </w:pPr>
            <w:r w:rsidRPr="00555523">
              <w:rPr>
                <w:lang w:bidi="ar-IQ"/>
              </w:rPr>
              <w:t>Time</w:t>
            </w:r>
          </w:p>
        </w:tc>
        <w:tc>
          <w:tcPr>
            <w:tcW w:w="1134" w:type="dxa"/>
            <w:shd w:val="clear" w:color="auto" w:fill="auto"/>
          </w:tcPr>
          <w:p w14:paraId="0F95EEBF"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05F4CB90" w14:textId="77777777" w:rsidR="001222B4" w:rsidRDefault="001222B4" w:rsidP="001222B4">
            <w:pPr>
              <w:pStyle w:val="TAL"/>
              <w:rPr>
                <w:lang w:bidi="ar-IQ"/>
              </w:rPr>
            </w:pPr>
            <w:r>
              <w:t>This field holds the amount of used time.</w:t>
            </w:r>
          </w:p>
        </w:tc>
      </w:tr>
      <w:tr w:rsidR="001222B4" w14:paraId="76139E3B" w14:textId="77777777" w:rsidTr="000A1E1E">
        <w:trPr>
          <w:jc w:val="center"/>
        </w:trPr>
        <w:tc>
          <w:tcPr>
            <w:tcW w:w="4077" w:type="dxa"/>
            <w:shd w:val="clear" w:color="auto" w:fill="auto"/>
          </w:tcPr>
          <w:p w14:paraId="6B1B4F74" w14:textId="77777777" w:rsidR="001222B4" w:rsidRPr="00657020" w:rsidRDefault="001222B4" w:rsidP="00D94EAD">
            <w:pPr>
              <w:pStyle w:val="TAL"/>
              <w:ind w:left="568"/>
              <w:rPr>
                <w:lang w:bidi="ar-IQ"/>
              </w:rPr>
            </w:pPr>
            <w:r w:rsidRPr="00555523">
              <w:rPr>
                <w:lang w:bidi="ar-IQ"/>
              </w:rPr>
              <w:t xml:space="preserve">Uplink Volume </w:t>
            </w:r>
          </w:p>
        </w:tc>
        <w:tc>
          <w:tcPr>
            <w:tcW w:w="1134" w:type="dxa"/>
            <w:shd w:val="clear" w:color="auto" w:fill="auto"/>
          </w:tcPr>
          <w:p w14:paraId="11C41738"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2ABB7F69" w14:textId="77777777" w:rsidR="001222B4" w:rsidRDefault="001222B4" w:rsidP="001222B4">
            <w:pPr>
              <w:pStyle w:val="TAL"/>
              <w:rPr>
                <w:lang w:bidi="ar-IQ"/>
              </w:rPr>
            </w:pPr>
            <w:r>
              <w:t>This field holds the amount of used volume in uplink direction.</w:t>
            </w:r>
          </w:p>
        </w:tc>
      </w:tr>
      <w:tr w:rsidR="001222B4" w14:paraId="6355CB97" w14:textId="77777777" w:rsidTr="000A1E1E">
        <w:trPr>
          <w:jc w:val="center"/>
        </w:trPr>
        <w:tc>
          <w:tcPr>
            <w:tcW w:w="4077" w:type="dxa"/>
            <w:shd w:val="clear" w:color="auto" w:fill="auto"/>
          </w:tcPr>
          <w:p w14:paraId="69AA3B63" w14:textId="77777777" w:rsidR="001222B4" w:rsidRPr="00657020" w:rsidRDefault="001222B4" w:rsidP="00D94EAD">
            <w:pPr>
              <w:pStyle w:val="TAL"/>
              <w:ind w:left="568"/>
              <w:rPr>
                <w:lang w:bidi="ar-IQ"/>
              </w:rPr>
            </w:pPr>
            <w:r w:rsidRPr="00555523">
              <w:rPr>
                <w:lang w:bidi="ar-IQ"/>
              </w:rPr>
              <w:t xml:space="preserve">Downlink Volume </w:t>
            </w:r>
          </w:p>
        </w:tc>
        <w:tc>
          <w:tcPr>
            <w:tcW w:w="1134" w:type="dxa"/>
            <w:shd w:val="clear" w:color="auto" w:fill="auto"/>
          </w:tcPr>
          <w:p w14:paraId="42B52BD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3B5FC001" w14:textId="77777777" w:rsidR="001222B4" w:rsidRDefault="001222B4" w:rsidP="001222B4">
            <w:pPr>
              <w:pStyle w:val="TAL"/>
              <w:rPr>
                <w:lang w:bidi="ar-IQ"/>
              </w:rPr>
            </w:pPr>
            <w:r>
              <w:t>This field holds the amount of used volume in downlink direction.</w:t>
            </w:r>
          </w:p>
        </w:tc>
      </w:tr>
      <w:tr w:rsidR="001222B4" w14:paraId="29ADE51C" w14:textId="77777777" w:rsidTr="000A1E1E">
        <w:trPr>
          <w:jc w:val="center"/>
        </w:trPr>
        <w:tc>
          <w:tcPr>
            <w:tcW w:w="4077" w:type="dxa"/>
            <w:shd w:val="clear" w:color="auto" w:fill="auto"/>
          </w:tcPr>
          <w:p w14:paraId="6D7048E7" w14:textId="77777777" w:rsidR="001222B4" w:rsidRPr="00657020" w:rsidRDefault="001222B4" w:rsidP="00D94EAD">
            <w:pPr>
              <w:pStyle w:val="TAL"/>
              <w:ind w:left="568"/>
              <w:rPr>
                <w:lang w:bidi="ar-IQ"/>
              </w:rPr>
            </w:pPr>
            <w:r w:rsidRPr="00555523">
              <w:rPr>
                <w:lang w:bidi="ar-IQ"/>
              </w:rPr>
              <w:t>Total Volume</w:t>
            </w:r>
          </w:p>
        </w:tc>
        <w:tc>
          <w:tcPr>
            <w:tcW w:w="1134" w:type="dxa"/>
            <w:shd w:val="clear" w:color="auto" w:fill="auto"/>
          </w:tcPr>
          <w:p w14:paraId="07A9B91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152E3B84" w14:textId="77777777" w:rsidR="001222B4" w:rsidRDefault="001222B4" w:rsidP="001222B4">
            <w:pPr>
              <w:pStyle w:val="TAL"/>
              <w:rPr>
                <w:lang w:bidi="ar-IQ"/>
              </w:rPr>
            </w:pPr>
            <w:r>
              <w:t>This field holds the amount of used volume in both uplink and downlink directions.</w:t>
            </w:r>
          </w:p>
        </w:tc>
      </w:tr>
      <w:tr w:rsidR="001222B4" w14:paraId="1EC73962" w14:textId="77777777" w:rsidTr="000A1E1E">
        <w:trPr>
          <w:jc w:val="center"/>
        </w:trPr>
        <w:tc>
          <w:tcPr>
            <w:tcW w:w="4077" w:type="dxa"/>
            <w:shd w:val="clear" w:color="auto" w:fill="auto"/>
          </w:tcPr>
          <w:p w14:paraId="0F3B38D1" w14:textId="77777777" w:rsidR="001222B4" w:rsidRPr="00657020" w:rsidRDefault="001222B4" w:rsidP="00D94EAD">
            <w:pPr>
              <w:pStyle w:val="TAL"/>
              <w:ind w:left="568"/>
              <w:rPr>
                <w:lang w:bidi="ar-IQ"/>
              </w:rPr>
            </w:pPr>
            <w:r w:rsidRPr="00555523">
              <w:rPr>
                <w:lang w:bidi="ar-IQ"/>
              </w:rPr>
              <w:t>Service Specific Units</w:t>
            </w:r>
          </w:p>
        </w:tc>
        <w:tc>
          <w:tcPr>
            <w:tcW w:w="1134" w:type="dxa"/>
            <w:shd w:val="clear" w:color="auto" w:fill="auto"/>
          </w:tcPr>
          <w:p w14:paraId="6DFF7500"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644" w:type="dxa"/>
            <w:shd w:val="clear" w:color="auto" w:fill="auto"/>
          </w:tcPr>
          <w:p w14:paraId="7C388159" w14:textId="77777777" w:rsidR="001222B4" w:rsidRDefault="001222B4" w:rsidP="001222B4">
            <w:pPr>
              <w:pStyle w:val="TAL"/>
              <w:rPr>
                <w:lang w:bidi="ar-IQ"/>
              </w:rPr>
            </w:pPr>
            <w:r>
              <w:t>This field holds the amount of used service specific units.</w:t>
            </w:r>
          </w:p>
        </w:tc>
      </w:tr>
      <w:tr w:rsidR="000A28AE" w14:paraId="7C9F6F87" w14:textId="77777777" w:rsidTr="000A1E1E">
        <w:trPr>
          <w:jc w:val="center"/>
        </w:trPr>
        <w:tc>
          <w:tcPr>
            <w:tcW w:w="4077" w:type="dxa"/>
            <w:shd w:val="clear" w:color="auto" w:fill="auto"/>
          </w:tcPr>
          <w:p w14:paraId="5BF1166D" w14:textId="77777777" w:rsidR="000A28AE" w:rsidRPr="00657020" w:rsidRDefault="000A28AE" w:rsidP="000A28AE">
            <w:pPr>
              <w:pStyle w:val="TAL"/>
              <w:ind w:left="568"/>
              <w:rPr>
                <w:lang w:bidi="ar-IQ"/>
              </w:rPr>
            </w:pPr>
            <w:r w:rsidRPr="00555523">
              <w:rPr>
                <w:lang w:bidi="ar-IQ"/>
              </w:rPr>
              <w:t>Event Time Stamp</w:t>
            </w:r>
          </w:p>
        </w:tc>
        <w:tc>
          <w:tcPr>
            <w:tcW w:w="1134" w:type="dxa"/>
            <w:shd w:val="clear" w:color="auto" w:fill="auto"/>
          </w:tcPr>
          <w:p w14:paraId="4AF64BC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5C61EFB"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0A28AE" w14:paraId="0412E0A2" w14:textId="77777777" w:rsidTr="000A1E1E">
        <w:trPr>
          <w:jc w:val="center"/>
        </w:trPr>
        <w:tc>
          <w:tcPr>
            <w:tcW w:w="4077" w:type="dxa"/>
            <w:shd w:val="clear" w:color="auto" w:fill="auto"/>
          </w:tcPr>
          <w:p w14:paraId="0B8680E9" w14:textId="77777777" w:rsidR="000A28AE" w:rsidRPr="00657020" w:rsidRDefault="000A28AE" w:rsidP="000A28AE">
            <w:pPr>
              <w:pStyle w:val="TAL"/>
              <w:ind w:left="568"/>
              <w:rPr>
                <w:lang w:bidi="ar-IQ"/>
              </w:rPr>
            </w:pPr>
            <w:r w:rsidRPr="00555523">
              <w:rPr>
                <w:lang w:bidi="ar-IQ"/>
              </w:rPr>
              <w:t>Rating Indicator</w:t>
            </w:r>
          </w:p>
        </w:tc>
        <w:tc>
          <w:tcPr>
            <w:tcW w:w="1134" w:type="dxa"/>
            <w:shd w:val="clear" w:color="auto" w:fill="auto"/>
          </w:tcPr>
          <w:p w14:paraId="420C2FA7"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88CFEAB" w14:textId="77777777" w:rsidR="000A28AE" w:rsidRDefault="000A28AE" w:rsidP="000A28AE">
            <w:pPr>
              <w:pStyle w:val="TAL"/>
              <w:rPr>
                <w:lang w:bidi="ar-IQ"/>
              </w:rPr>
            </w:pPr>
            <w:r>
              <w:t xml:space="preserve">This field </w:t>
            </w:r>
            <w:r w:rsidRPr="001172A1">
              <w:t>indicates if the units have been rated or not.</w:t>
            </w:r>
          </w:p>
        </w:tc>
      </w:tr>
      <w:tr w:rsidR="000A28AE" w14:paraId="528DCD6A" w14:textId="77777777" w:rsidTr="000A1E1E">
        <w:trPr>
          <w:jc w:val="center"/>
        </w:trPr>
        <w:tc>
          <w:tcPr>
            <w:tcW w:w="4077" w:type="dxa"/>
            <w:shd w:val="clear" w:color="auto" w:fill="auto"/>
          </w:tcPr>
          <w:p w14:paraId="634059A7" w14:textId="77777777" w:rsidR="000A28AE" w:rsidRPr="00657020" w:rsidRDefault="000A28AE" w:rsidP="000A28AE">
            <w:pPr>
              <w:pStyle w:val="TAL"/>
              <w:ind w:left="566"/>
              <w:rPr>
                <w:lang w:bidi="ar-IQ"/>
              </w:rPr>
            </w:pPr>
            <w:r w:rsidRPr="00657020">
              <w:rPr>
                <w:lang w:bidi="ar-IQ"/>
              </w:rPr>
              <w:t>Triggers</w:t>
            </w:r>
          </w:p>
        </w:tc>
        <w:tc>
          <w:tcPr>
            <w:tcW w:w="1134" w:type="dxa"/>
            <w:shd w:val="clear" w:color="auto" w:fill="auto"/>
          </w:tcPr>
          <w:p w14:paraId="36BC3B5A"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E3DC3CF"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0A28AE" w14:paraId="57D6BE31" w14:textId="77777777" w:rsidTr="000A1E1E">
        <w:trPr>
          <w:jc w:val="center"/>
        </w:trPr>
        <w:tc>
          <w:tcPr>
            <w:tcW w:w="4077" w:type="dxa"/>
            <w:shd w:val="clear" w:color="auto" w:fill="auto"/>
          </w:tcPr>
          <w:p w14:paraId="250E4708"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FC7CA7C"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1EAFC2F4"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66846E8F" w14:textId="77777777" w:rsidTr="000A1E1E">
        <w:trPr>
          <w:jc w:val="center"/>
        </w:trPr>
        <w:tc>
          <w:tcPr>
            <w:tcW w:w="4077" w:type="dxa"/>
            <w:shd w:val="clear" w:color="auto" w:fill="auto"/>
          </w:tcPr>
          <w:p w14:paraId="644B3670" w14:textId="77777777" w:rsidR="000A28AE" w:rsidRDefault="000A28AE" w:rsidP="000A28AE">
            <w:pPr>
              <w:pStyle w:val="TAL"/>
              <w:ind w:left="566"/>
              <w:rPr>
                <w:lang w:bidi="ar-IQ"/>
              </w:rPr>
            </w:pPr>
            <w:r w:rsidRPr="00555523">
              <w:rPr>
                <w:lang w:bidi="ar-IQ"/>
              </w:rPr>
              <w:t>Trigger Time Stamp</w:t>
            </w:r>
          </w:p>
        </w:tc>
        <w:tc>
          <w:tcPr>
            <w:tcW w:w="1134" w:type="dxa"/>
            <w:shd w:val="clear" w:color="auto" w:fill="auto"/>
          </w:tcPr>
          <w:p w14:paraId="34746252"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FECB263" w14:textId="77777777" w:rsidR="000A28AE" w:rsidRPr="000A1E1E" w:rsidRDefault="000A28AE" w:rsidP="000A28AE">
            <w:pPr>
              <w:pStyle w:val="TAL"/>
              <w:rPr>
                <w:rFonts w:cs="Arial"/>
                <w:szCs w:val="18"/>
              </w:rPr>
            </w:pPr>
            <w:r>
              <w:t>This field holds the timestamp of the trigger.</w:t>
            </w:r>
          </w:p>
        </w:tc>
      </w:tr>
      <w:tr w:rsidR="000A28AE" w14:paraId="2F4C968E" w14:textId="77777777" w:rsidTr="000A1E1E">
        <w:trPr>
          <w:jc w:val="center"/>
        </w:trPr>
        <w:tc>
          <w:tcPr>
            <w:tcW w:w="4077" w:type="dxa"/>
            <w:shd w:val="clear" w:color="auto" w:fill="auto"/>
          </w:tcPr>
          <w:p w14:paraId="019241B0" w14:textId="77777777" w:rsidR="000A28AE" w:rsidRDefault="000A28AE" w:rsidP="000A28AE">
            <w:pPr>
              <w:pStyle w:val="TAL"/>
              <w:ind w:left="566"/>
              <w:rPr>
                <w:lang w:bidi="ar-IQ"/>
              </w:rPr>
            </w:pPr>
            <w:r w:rsidRPr="00264E82">
              <w:rPr>
                <w:lang w:bidi="ar-IQ"/>
              </w:rPr>
              <w:t>PDU Container Information</w:t>
            </w:r>
          </w:p>
        </w:tc>
        <w:tc>
          <w:tcPr>
            <w:tcW w:w="1134" w:type="dxa"/>
            <w:shd w:val="clear" w:color="auto" w:fill="auto"/>
          </w:tcPr>
          <w:p w14:paraId="62EEB954"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B48B4CA" w14:textId="77777777" w:rsidR="000A28AE" w:rsidRPr="000A1E1E" w:rsidRDefault="000A28AE" w:rsidP="000A28AE">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0A28AE" w14:paraId="139CBCA4" w14:textId="77777777" w:rsidTr="000A1E1E">
        <w:trPr>
          <w:jc w:val="center"/>
        </w:trPr>
        <w:tc>
          <w:tcPr>
            <w:tcW w:w="4077" w:type="dxa"/>
            <w:shd w:val="clear" w:color="auto" w:fill="auto"/>
          </w:tcPr>
          <w:p w14:paraId="28389217" w14:textId="77777777" w:rsidR="000A28AE" w:rsidRPr="00264E82" w:rsidRDefault="000A28AE" w:rsidP="000A28AE">
            <w:pPr>
              <w:pStyle w:val="TAL"/>
              <w:ind w:left="566"/>
              <w:rPr>
                <w:lang w:bidi="ar-IQ"/>
              </w:rPr>
            </w:pPr>
            <w:r w:rsidRPr="00AD3544">
              <w:t>NSPA Container Information</w:t>
            </w:r>
          </w:p>
        </w:tc>
        <w:tc>
          <w:tcPr>
            <w:tcW w:w="1134" w:type="dxa"/>
            <w:shd w:val="clear" w:color="auto" w:fill="auto"/>
          </w:tcPr>
          <w:p w14:paraId="1D49414B" w14:textId="77777777" w:rsidR="000A28AE" w:rsidRPr="006E7DFA" w:rsidRDefault="000A28AE" w:rsidP="000A28AE">
            <w:pPr>
              <w:pStyle w:val="TAL"/>
              <w:jc w:val="center"/>
              <w:rPr>
                <w:lang w:bidi="ar-IQ"/>
              </w:rPr>
            </w:pPr>
            <w:r>
              <w:rPr>
                <w:lang w:bidi="ar-IQ"/>
              </w:rPr>
              <w:t>O</w:t>
            </w:r>
            <w:r w:rsidRPr="0013283A">
              <w:rPr>
                <w:vertAlign w:val="subscript"/>
                <w:lang w:bidi="ar-IQ"/>
              </w:rPr>
              <w:t>C</w:t>
            </w:r>
          </w:p>
        </w:tc>
        <w:tc>
          <w:tcPr>
            <w:tcW w:w="4644" w:type="dxa"/>
            <w:shd w:val="clear" w:color="auto" w:fill="auto"/>
          </w:tcPr>
          <w:p w14:paraId="1E5A91EC" w14:textId="77777777" w:rsidR="000A28AE" w:rsidRPr="000A1E1E" w:rsidRDefault="000A28AE" w:rsidP="000A28AE">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0E3506" w14:paraId="1A61A80A" w14:textId="77777777" w:rsidTr="000A1E1E">
        <w:trPr>
          <w:jc w:val="center"/>
        </w:trPr>
        <w:tc>
          <w:tcPr>
            <w:tcW w:w="4077" w:type="dxa"/>
            <w:shd w:val="clear" w:color="auto" w:fill="auto"/>
          </w:tcPr>
          <w:p w14:paraId="7EFD9200" w14:textId="77777777" w:rsidR="000E3506" w:rsidRPr="00AD3544" w:rsidRDefault="000E3506" w:rsidP="000E3506">
            <w:pPr>
              <w:pStyle w:val="TAL"/>
              <w:ind w:left="566"/>
            </w:pPr>
            <w:bookmarkStart w:id="4084" w:name="OLE_LINK49"/>
            <w:r>
              <w:rPr>
                <w:lang w:val="fr-FR"/>
              </w:rPr>
              <w:t>PC5 Container</w:t>
            </w:r>
            <w:r w:rsidRPr="00CB2621">
              <w:rPr>
                <w:lang w:val="fr-FR"/>
              </w:rPr>
              <w:t xml:space="preserve"> Information</w:t>
            </w:r>
            <w:bookmarkEnd w:id="4084"/>
          </w:p>
        </w:tc>
        <w:tc>
          <w:tcPr>
            <w:tcW w:w="1134" w:type="dxa"/>
            <w:shd w:val="clear" w:color="auto" w:fill="auto"/>
          </w:tcPr>
          <w:p w14:paraId="60D71391" w14:textId="77777777" w:rsidR="000E3506" w:rsidRDefault="000E3506" w:rsidP="000E3506">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36168E66" w14:textId="77777777" w:rsidR="000E3506" w:rsidRPr="000A1E1E" w:rsidRDefault="000E3506" w:rsidP="000E3506">
            <w:pPr>
              <w:pStyle w:val="TAL"/>
              <w:rPr>
                <w:rFonts w:cs="Arial"/>
                <w:szCs w:val="18"/>
              </w:rPr>
            </w:pPr>
            <w:r w:rsidRPr="002F3ED2">
              <w:t>This field holds the</w:t>
            </w:r>
            <w:r>
              <w:t xml:space="preserve"> </w:t>
            </w:r>
            <w:r w:rsidRPr="002F7073">
              <w:t>PC5 container information</w:t>
            </w:r>
          </w:p>
        </w:tc>
      </w:tr>
      <w:tr w:rsidR="000A28AE" w14:paraId="2F431AA2" w14:textId="77777777" w:rsidTr="000A1E1E">
        <w:trPr>
          <w:jc w:val="center"/>
        </w:trPr>
        <w:tc>
          <w:tcPr>
            <w:tcW w:w="4077" w:type="dxa"/>
            <w:shd w:val="clear" w:color="auto" w:fill="auto"/>
          </w:tcPr>
          <w:p w14:paraId="2F7837F7" w14:textId="77777777" w:rsidR="000A28AE" w:rsidRPr="00264E82" w:rsidRDefault="000A28AE" w:rsidP="000A28AE">
            <w:pPr>
              <w:pStyle w:val="TAL"/>
              <w:ind w:left="283"/>
              <w:rPr>
                <w:lang w:bidi="ar-IQ"/>
              </w:rPr>
            </w:pPr>
            <w:r w:rsidRPr="00657020">
              <w:rPr>
                <w:lang w:bidi="ar-IQ"/>
              </w:rPr>
              <w:t>UPF ID</w:t>
            </w:r>
          </w:p>
        </w:tc>
        <w:tc>
          <w:tcPr>
            <w:tcW w:w="1134" w:type="dxa"/>
            <w:shd w:val="clear" w:color="auto" w:fill="auto"/>
          </w:tcPr>
          <w:p w14:paraId="3207B847" w14:textId="77777777" w:rsidR="000A28AE" w:rsidRPr="00264E82"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6D354273" w14:textId="77777777" w:rsidR="000A28AE" w:rsidRPr="000A1E1E" w:rsidRDefault="000A28AE" w:rsidP="000A28AE">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0A28AE" w14:paraId="1910EC57" w14:textId="77777777" w:rsidTr="000A1E1E">
        <w:trPr>
          <w:jc w:val="center"/>
        </w:trPr>
        <w:tc>
          <w:tcPr>
            <w:tcW w:w="4077" w:type="dxa"/>
            <w:shd w:val="clear" w:color="auto" w:fill="auto"/>
          </w:tcPr>
          <w:p w14:paraId="3C617F36" w14:textId="77777777" w:rsidR="000A28AE" w:rsidRPr="00657020" w:rsidRDefault="000A28AE" w:rsidP="000A28AE">
            <w:pPr>
              <w:pStyle w:val="TAL"/>
              <w:rPr>
                <w:lang w:bidi="ar-IQ"/>
              </w:rPr>
            </w:pPr>
            <w:r w:rsidRPr="00657020">
              <w:rPr>
                <w:lang w:bidi="ar-IQ"/>
              </w:rPr>
              <w:lastRenderedPageBreak/>
              <w:t>Record Opening Time</w:t>
            </w:r>
          </w:p>
        </w:tc>
        <w:tc>
          <w:tcPr>
            <w:tcW w:w="1134" w:type="dxa"/>
            <w:shd w:val="clear" w:color="auto" w:fill="auto"/>
          </w:tcPr>
          <w:p w14:paraId="035A039A" w14:textId="77777777" w:rsidR="000A28AE" w:rsidRPr="00C45B09"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2F48DB47" w14:textId="77777777" w:rsidR="000A28AE" w:rsidRPr="00EA4D91" w:rsidRDefault="000A28AE" w:rsidP="000A28AE">
            <w:pPr>
              <w:pStyle w:val="TAL"/>
              <w:rPr>
                <w:lang w:bidi="ar-IQ"/>
              </w:rPr>
            </w:pPr>
            <w:r w:rsidRPr="00657020">
              <w:rPr>
                <w:lang w:bidi="ar-IQ"/>
              </w:rPr>
              <w:t>Time stamp when the PDU session is activated in the SMF or record opening time on subsequent partial records.</w:t>
            </w:r>
          </w:p>
        </w:tc>
      </w:tr>
      <w:tr w:rsidR="000A28AE" w14:paraId="5FCA34EB" w14:textId="77777777" w:rsidTr="000A1E1E">
        <w:trPr>
          <w:jc w:val="center"/>
        </w:trPr>
        <w:tc>
          <w:tcPr>
            <w:tcW w:w="4077" w:type="dxa"/>
            <w:shd w:val="clear" w:color="auto" w:fill="auto"/>
          </w:tcPr>
          <w:p w14:paraId="39478C43" w14:textId="77777777" w:rsidR="000A28AE" w:rsidRPr="00657020" w:rsidRDefault="000A28AE" w:rsidP="000A28AE">
            <w:pPr>
              <w:pStyle w:val="TAL"/>
              <w:rPr>
                <w:lang w:bidi="ar-IQ"/>
              </w:rPr>
            </w:pPr>
            <w:r w:rsidRPr="00EA4D91">
              <w:rPr>
                <w:lang w:bidi="ar-IQ"/>
              </w:rPr>
              <w:t>Duration</w:t>
            </w:r>
          </w:p>
        </w:tc>
        <w:tc>
          <w:tcPr>
            <w:tcW w:w="1134" w:type="dxa"/>
            <w:shd w:val="clear" w:color="auto" w:fill="auto"/>
          </w:tcPr>
          <w:p w14:paraId="08DCCB32" w14:textId="77777777" w:rsidR="000A28AE" w:rsidRPr="00657020" w:rsidRDefault="000A28AE" w:rsidP="000A28AE">
            <w:pPr>
              <w:pStyle w:val="TAL"/>
              <w:jc w:val="center"/>
              <w:rPr>
                <w:lang w:bidi="ar-IQ"/>
              </w:rPr>
            </w:pPr>
            <w:r w:rsidRPr="00EA4D91">
              <w:rPr>
                <w:lang w:bidi="ar-IQ"/>
              </w:rPr>
              <w:t>M</w:t>
            </w:r>
          </w:p>
        </w:tc>
        <w:tc>
          <w:tcPr>
            <w:tcW w:w="4644" w:type="dxa"/>
            <w:shd w:val="clear" w:color="auto" w:fill="auto"/>
          </w:tcPr>
          <w:p w14:paraId="196C0360" w14:textId="77777777" w:rsidR="000A28AE" w:rsidRPr="00657020" w:rsidRDefault="000A28AE" w:rsidP="000A28AE">
            <w:pPr>
              <w:pStyle w:val="TAL"/>
              <w:rPr>
                <w:lang w:bidi="ar-IQ"/>
              </w:rPr>
            </w:pPr>
            <w:r w:rsidRPr="00EA4D91">
              <w:rPr>
                <w:lang w:bidi="ar-IQ"/>
              </w:rPr>
              <w:t>This field holds the duration of this record.</w:t>
            </w:r>
          </w:p>
        </w:tc>
      </w:tr>
      <w:tr w:rsidR="000A28AE" w14:paraId="125D4330" w14:textId="77777777" w:rsidTr="000A1E1E">
        <w:trPr>
          <w:jc w:val="center"/>
        </w:trPr>
        <w:tc>
          <w:tcPr>
            <w:tcW w:w="4077" w:type="dxa"/>
            <w:shd w:val="clear" w:color="auto" w:fill="auto"/>
          </w:tcPr>
          <w:p w14:paraId="6B5CFA4E" w14:textId="77777777" w:rsidR="000A28AE" w:rsidRPr="00EA4D91" w:rsidRDefault="000A28AE" w:rsidP="000A28AE">
            <w:pPr>
              <w:pStyle w:val="TAL"/>
              <w:rPr>
                <w:lang w:bidi="ar-IQ"/>
              </w:rPr>
            </w:pPr>
            <w:r w:rsidRPr="00EA4D91">
              <w:rPr>
                <w:lang w:bidi="ar-IQ"/>
              </w:rPr>
              <w:t>Record Sequence Number</w:t>
            </w:r>
          </w:p>
        </w:tc>
        <w:tc>
          <w:tcPr>
            <w:tcW w:w="1134" w:type="dxa"/>
            <w:shd w:val="clear" w:color="auto" w:fill="auto"/>
          </w:tcPr>
          <w:p w14:paraId="68FB617E" w14:textId="77777777" w:rsidR="000A28AE" w:rsidRPr="00EA4D91" w:rsidRDefault="000A28AE" w:rsidP="000A28AE">
            <w:pPr>
              <w:pStyle w:val="TAL"/>
              <w:jc w:val="center"/>
              <w:rPr>
                <w:lang w:bidi="ar-IQ"/>
              </w:rPr>
            </w:pPr>
            <w:r w:rsidRPr="00EA4D91">
              <w:rPr>
                <w:lang w:bidi="ar-IQ"/>
              </w:rPr>
              <w:t>C</w:t>
            </w:r>
          </w:p>
        </w:tc>
        <w:tc>
          <w:tcPr>
            <w:tcW w:w="4644" w:type="dxa"/>
            <w:shd w:val="clear" w:color="auto" w:fill="auto"/>
          </w:tcPr>
          <w:p w14:paraId="0ED812FE" w14:textId="77777777" w:rsidR="000A28AE" w:rsidRPr="00EA4D91" w:rsidRDefault="000A28AE" w:rsidP="000A28AE">
            <w:pPr>
              <w:pStyle w:val="TAL"/>
              <w:rPr>
                <w:lang w:bidi="ar-IQ"/>
              </w:rPr>
            </w:pPr>
            <w:r w:rsidRPr="00EA4D91">
              <w:rPr>
                <w:lang w:bidi="ar-IQ"/>
              </w:rPr>
              <w:t>Partial record sequence number, only present in case of partial records.</w:t>
            </w:r>
          </w:p>
        </w:tc>
      </w:tr>
      <w:tr w:rsidR="000A28AE" w14:paraId="1A32696C" w14:textId="77777777" w:rsidTr="000A1E1E">
        <w:trPr>
          <w:jc w:val="center"/>
        </w:trPr>
        <w:tc>
          <w:tcPr>
            <w:tcW w:w="4077" w:type="dxa"/>
            <w:shd w:val="clear" w:color="auto" w:fill="auto"/>
          </w:tcPr>
          <w:p w14:paraId="1EE742A9" w14:textId="77777777" w:rsidR="000A28AE" w:rsidRPr="00EA4D91" w:rsidRDefault="000A28AE" w:rsidP="000A28AE">
            <w:pPr>
              <w:pStyle w:val="TAL"/>
              <w:rPr>
                <w:lang w:bidi="ar-IQ"/>
              </w:rPr>
            </w:pPr>
            <w:r w:rsidRPr="00EA4D91">
              <w:rPr>
                <w:lang w:bidi="ar-IQ"/>
              </w:rPr>
              <w:t xml:space="preserve">Cause for Record Closing </w:t>
            </w:r>
          </w:p>
        </w:tc>
        <w:tc>
          <w:tcPr>
            <w:tcW w:w="1134" w:type="dxa"/>
            <w:shd w:val="clear" w:color="auto" w:fill="auto"/>
          </w:tcPr>
          <w:p w14:paraId="28F5060B" w14:textId="77777777" w:rsidR="000A28AE" w:rsidRPr="00EA4D91" w:rsidRDefault="000A28AE" w:rsidP="000A28AE">
            <w:pPr>
              <w:pStyle w:val="TAL"/>
              <w:jc w:val="center"/>
              <w:rPr>
                <w:lang w:bidi="ar-IQ"/>
              </w:rPr>
            </w:pPr>
            <w:r w:rsidRPr="00EA4D91">
              <w:rPr>
                <w:lang w:bidi="ar-IQ"/>
              </w:rPr>
              <w:t>M</w:t>
            </w:r>
          </w:p>
        </w:tc>
        <w:tc>
          <w:tcPr>
            <w:tcW w:w="4644" w:type="dxa"/>
            <w:shd w:val="clear" w:color="auto" w:fill="auto"/>
          </w:tcPr>
          <w:p w14:paraId="5AF593C2" w14:textId="77777777" w:rsidR="000A28AE" w:rsidRPr="00EA4D91" w:rsidRDefault="000A28AE" w:rsidP="000A28AE">
            <w:pPr>
              <w:pStyle w:val="TAL"/>
              <w:rPr>
                <w:lang w:bidi="ar-IQ"/>
              </w:rPr>
            </w:pPr>
            <w:r w:rsidRPr="00EA4D91">
              <w:rPr>
                <w:lang w:bidi="ar-IQ"/>
              </w:rPr>
              <w:t>The reason for the release of the record.</w:t>
            </w:r>
          </w:p>
        </w:tc>
      </w:tr>
      <w:tr w:rsidR="000A28AE" w14:paraId="10E818AF" w14:textId="77777777" w:rsidTr="000A1E1E">
        <w:trPr>
          <w:jc w:val="center"/>
        </w:trPr>
        <w:tc>
          <w:tcPr>
            <w:tcW w:w="4077" w:type="dxa"/>
            <w:shd w:val="clear" w:color="auto" w:fill="auto"/>
          </w:tcPr>
          <w:p w14:paraId="1B0315F3" w14:textId="77777777" w:rsidR="000A28AE" w:rsidRPr="00EA4D91" w:rsidRDefault="000A28AE" w:rsidP="000A28AE">
            <w:pPr>
              <w:pStyle w:val="TAL"/>
              <w:rPr>
                <w:lang w:bidi="ar-IQ"/>
              </w:rPr>
            </w:pPr>
            <w:r w:rsidRPr="00EA4D91">
              <w:rPr>
                <w:lang w:bidi="ar-IQ"/>
              </w:rPr>
              <w:t>Local Record Sequence Number</w:t>
            </w:r>
          </w:p>
        </w:tc>
        <w:tc>
          <w:tcPr>
            <w:tcW w:w="1134" w:type="dxa"/>
            <w:shd w:val="clear" w:color="auto" w:fill="auto"/>
          </w:tcPr>
          <w:p w14:paraId="606DCA37" w14:textId="77777777" w:rsidR="000A28AE" w:rsidRPr="00EA4D91" w:rsidRDefault="000A28AE" w:rsidP="000A28AE">
            <w:pPr>
              <w:pStyle w:val="TAL"/>
              <w:jc w:val="center"/>
              <w:rPr>
                <w:lang w:bidi="ar-IQ"/>
              </w:rPr>
            </w:pPr>
            <w:r>
              <w:rPr>
                <w:lang w:bidi="ar-IQ"/>
              </w:rPr>
              <w:t>O</w:t>
            </w:r>
            <w:r>
              <w:rPr>
                <w:vertAlign w:val="subscript"/>
                <w:lang w:bidi="ar-IQ"/>
              </w:rPr>
              <w:t>M</w:t>
            </w:r>
          </w:p>
        </w:tc>
        <w:tc>
          <w:tcPr>
            <w:tcW w:w="4644" w:type="dxa"/>
            <w:shd w:val="clear" w:color="auto" w:fill="auto"/>
          </w:tcPr>
          <w:p w14:paraId="6EF38FFF" w14:textId="64A3A10E" w:rsidR="000A28AE" w:rsidRPr="00EA4D91" w:rsidRDefault="00A27F86" w:rsidP="000A28AE">
            <w:pPr>
              <w:pStyle w:val="TAL"/>
              <w:rPr>
                <w:lang w:bidi="ar-IQ"/>
              </w:rPr>
            </w:pPr>
            <w:r>
              <w:rPr>
                <w:lang w:bidi="ar-IQ"/>
              </w:rPr>
              <w:t>This field holds c</w:t>
            </w:r>
            <w:r w:rsidR="000A28AE" w:rsidRPr="00EA4D91">
              <w:rPr>
                <w:lang w:bidi="ar-IQ"/>
              </w:rPr>
              <w:t>onsecutive record number</w:t>
            </w:r>
            <w:r>
              <w:rPr>
                <w:lang w:bidi="ar-IQ"/>
              </w:rPr>
              <w:t>, described in clause 5.1.5.1.5</w:t>
            </w:r>
            <w:r w:rsidRPr="00EA4D91">
              <w:rPr>
                <w:lang w:bidi="ar-IQ"/>
              </w:rPr>
              <w:t>.</w:t>
            </w:r>
            <w:r>
              <w:rPr>
                <w:lang w:bidi="ar-IQ"/>
              </w:rPr>
              <w:t xml:space="preserve"> </w:t>
            </w:r>
            <w:r w:rsidR="000A28AE" w:rsidRPr="00EA4D91">
              <w:rPr>
                <w:lang w:bidi="ar-IQ"/>
              </w:rPr>
              <w:t>The number is allocated sequentially including all CDR types.</w:t>
            </w:r>
          </w:p>
        </w:tc>
      </w:tr>
      <w:tr w:rsidR="000A28AE" w14:paraId="53EE6A36" w14:textId="77777777" w:rsidTr="000A1E1E">
        <w:trPr>
          <w:jc w:val="center"/>
        </w:trPr>
        <w:tc>
          <w:tcPr>
            <w:tcW w:w="4077" w:type="dxa"/>
            <w:shd w:val="clear" w:color="auto" w:fill="auto"/>
          </w:tcPr>
          <w:p w14:paraId="3307AC8B" w14:textId="77777777" w:rsidR="000A28AE" w:rsidRPr="00EA4D91" w:rsidRDefault="000A28AE" w:rsidP="000A28AE">
            <w:pPr>
              <w:pStyle w:val="TAL"/>
              <w:rPr>
                <w:lang w:bidi="ar-IQ"/>
              </w:rPr>
            </w:pPr>
            <w:r w:rsidRPr="00EA4D91">
              <w:rPr>
                <w:lang w:bidi="ar-IQ"/>
              </w:rPr>
              <w:t>Record Extensions</w:t>
            </w:r>
          </w:p>
        </w:tc>
        <w:tc>
          <w:tcPr>
            <w:tcW w:w="1134" w:type="dxa"/>
            <w:shd w:val="clear" w:color="auto" w:fill="auto"/>
          </w:tcPr>
          <w:p w14:paraId="48732876"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04E41A27" w14:textId="77777777" w:rsidR="000A28AE" w:rsidRDefault="000A28AE" w:rsidP="000A28AE">
            <w:pPr>
              <w:pStyle w:val="TAL"/>
            </w:pPr>
            <w:r w:rsidRPr="00EA4D91">
              <w:t>A set of network operator/manufacturer specific extensions to the record. Conditioned upon the existence of an extension.</w:t>
            </w:r>
          </w:p>
          <w:p w14:paraId="3DCBF122" w14:textId="77777777" w:rsidR="000A28AE" w:rsidRPr="00EA4D91" w:rsidRDefault="000A28AE" w:rsidP="000A28AE">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0A28AE" w14:paraId="71EE2D40" w14:textId="77777777" w:rsidTr="000A1E1E">
        <w:trPr>
          <w:jc w:val="center"/>
        </w:trPr>
        <w:tc>
          <w:tcPr>
            <w:tcW w:w="4077" w:type="dxa"/>
            <w:shd w:val="clear" w:color="auto" w:fill="auto"/>
          </w:tcPr>
          <w:p w14:paraId="7C6D70AE" w14:textId="77777777" w:rsidR="000A28AE" w:rsidRPr="00EA4D91" w:rsidRDefault="000A28AE" w:rsidP="000A28AE">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0D88C5F7"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531F46DB" w14:textId="77777777" w:rsidR="000A28AE" w:rsidRPr="00EA4D91" w:rsidRDefault="000A28AE" w:rsidP="000A28AE">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0A28AE" w14:paraId="2A746FA6" w14:textId="77777777" w:rsidTr="000A1E1E">
        <w:trPr>
          <w:jc w:val="center"/>
        </w:trPr>
        <w:tc>
          <w:tcPr>
            <w:tcW w:w="4077" w:type="dxa"/>
            <w:shd w:val="clear" w:color="auto" w:fill="auto"/>
          </w:tcPr>
          <w:p w14:paraId="594AED74" w14:textId="77777777" w:rsidR="000A28AE" w:rsidRPr="00EA4D91" w:rsidRDefault="000A28AE" w:rsidP="000A28AE">
            <w:pPr>
              <w:pStyle w:val="TAL"/>
              <w:rPr>
                <w:lang w:bidi="ar-IQ"/>
              </w:rPr>
            </w:pPr>
            <w:r w:rsidRPr="000A1E1E">
              <w:rPr>
                <w:rFonts w:cs="Arial"/>
                <w:szCs w:val="18"/>
              </w:rPr>
              <w:t>PDU Session Charging Information</w:t>
            </w:r>
          </w:p>
        </w:tc>
        <w:tc>
          <w:tcPr>
            <w:tcW w:w="1134" w:type="dxa"/>
            <w:shd w:val="clear" w:color="auto" w:fill="auto"/>
          </w:tcPr>
          <w:p w14:paraId="2A846910" w14:textId="77777777" w:rsidR="000A28AE" w:rsidRPr="00EA4D91" w:rsidRDefault="000A28AE" w:rsidP="000A28AE">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4BF5032" w14:textId="77777777" w:rsidR="000A28AE" w:rsidRPr="00EA4D91" w:rsidRDefault="000A28AE" w:rsidP="000A28AE">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BEB6E27" w14:textId="77777777" w:rsidTr="000A1E1E">
        <w:trPr>
          <w:jc w:val="center"/>
        </w:trPr>
        <w:tc>
          <w:tcPr>
            <w:tcW w:w="4077" w:type="dxa"/>
            <w:shd w:val="clear" w:color="auto" w:fill="auto"/>
          </w:tcPr>
          <w:p w14:paraId="4FEBF2D8" w14:textId="77777777" w:rsidR="000A28AE" w:rsidRPr="000A1E1E" w:rsidRDefault="000A28AE" w:rsidP="000A28AE">
            <w:pPr>
              <w:pStyle w:val="TAL"/>
              <w:rPr>
                <w:rFonts w:cs="Arial"/>
                <w:szCs w:val="18"/>
              </w:rPr>
            </w:pPr>
            <w:r w:rsidRPr="000A1E1E">
              <w:rPr>
                <w:rFonts w:cs="Arial"/>
                <w:szCs w:val="18"/>
              </w:rPr>
              <w:t>Roaming QBC Information</w:t>
            </w:r>
          </w:p>
        </w:tc>
        <w:tc>
          <w:tcPr>
            <w:tcW w:w="1134" w:type="dxa"/>
            <w:shd w:val="clear" w:color="auto" w:fill="auto"/>
          </w:tcPr>
          <w:p w14:paraId="29D02382" w14:textId="77777777" w:rsidR="000A28AE" w:rsidRPr="000A1E1E" w:rsidRDefault="000A28AE" w:rsidP="000A28AE">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0EF004E" w14:textId="77777777" w:rsidR="000A28AE" w:rsidRPr="000A1E1E" w:rsidRDefault="000A28AE" w:rsidP="000A28AE">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560744D" w14:textId="77777777" w:rsidTr="000A1E1E">
        <w:trPr>
          <w:jc w:val="center"/>
        </w:trPr>
        <w:tc>
          <w:tcPr>
            <w:tcW w:w="4077" w:type="dxa"/>
            <w:shd w:val="clear" w:color="auto" w:fill="auto"/>
          </w:tcPr>
          <w:p w14:paraId="71EDA262" w14:textId="77777777" w:rsidR="000A28AE" w:rsidRPr="000A1E1E" w:rsidRDefault="000A28AE" w:rsidP="000A28AE">
            <w:pPr>
              <w:pStyle w:val="TAL"/>
              <w:rPr>
                <w:rFonts w:cs="Arial"/>
                <w:szCs w:val="18"/>
              </w:rPr>
            </w:pPr>
            <w:r>
              <w:rPr>
                <w:lang w:bidi="ar-IQ"/>
              </w:rPr>
              <w:t>SMS Charging Information</w:t>
            </w:r>
          </w:p>
        </w:tc>
        <w:tc>
          <w:tcPr>
            <w:tcW w:w="1134" w:type="dxa"/>
            <w:shd w:val="clear" w:color="auto" w:fill="auto"/>
          </w:tcPr>
          <w:p w14:paraId="447B9019" w14:textId="77777777" w:rsidR="000A28AE" w:rsidRPr="000A1E1E" w:rsidRDefault="000A28AE" w:rsidP="000A28AE">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5353EAB8" w14:textId="77777777" w:rsidR="000A28AE" w:rsidRPr="000A1E1E" w:rsidRDefault="000A28AE" w:rsidP="000A28AE">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0A28AE" w14:paraId="27162D3F" w14:textId="77777777" w:rsidTr="000A1E1E">
        <w:trPr>
          <w:jc w:val="center"/>
        </w:trPr>
        <w:tc>
          <w:tcPr>
            <w:tcW w:w="4077" w:type="dxa"/>
            <w:shd w:val="clear" w:color="auto" w:fill="auto"/>
          </w:tcPr>
          <w:p w14:paraId="705A978B" w14:textId="77777777" w:rsidR="000A28AE" w:rsidRDefault="000A28AE" w:rsidP="000A28AE">
            <w:pPr>
              <w:pStyle w:val="TAL"/>
              <w:rPr>
                <w:lang w:bidi="ar-IQ"/>
              </w:rPr>
            </w:pPr>
            <w:r>
              <w:t xml:space="preserve">Registration </w:t>
            </w:r>
            <w:r w:rsidRPr="002F3ED2">
              <w:t>Charging Information</w:t>
            </w:r>
          </w:p>
        </w:tc>
        <w:tc>
          <w:tcPr>
            <w:tcW w:w="1134" w:type="dxa"/>
            <w:shd w:val="clear" w:color="auto" w:fill="auto"/>
          </w:tcPr>
          <w:p w14:paraId="5E74AD13"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D209C3A" w14:textId="77777777" w:rsidR="000A28AE" w:rsidRDefault="000A28AE" w:rsidP="000A28AE">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C225B52" w14:textId="77777777" w:rsidTr="000A1E1E">
        <w:trPr>
          <w:jc w:val="center"/>
        </w:trPr>
        <w:tc>
          <w:tcPr>
            <w:tcW w:w="4077" w:type="dxa"/>
            <w:shd w:val="clear" w:color="auto" w:fill="auto"/>
          </w:tcPr>
          <w:p w14:paraId="18D28B01" w14:textId="77777777" w:rsidR="000A28AE" w:rsidRDefault="000A28AE" w:rsidP="000A28AE">
            <w:pPr>
              <w:pStyle w:val="TAL"/>
              <w:rPr>
                <w:lang w:bidi="ar-IQ"/>
              </w:rPr>
            </w:pPr>
            <w:r>
              <w:t>N2 connection c</w:t>
            </w:r>
            <w:r w:rsidRPr="002F3ED2">
              <w:t>harging Information</w:t>
            </w:r>
          </w:p>
        </w:tc>
        <w:tc>
          <w:tcPr>
            <w:tcW w:w="1134" w:type="dxa"/>
            <w:shd w:val="clear" w:color="auto" w:fill="auto"/>
          </w:tcPr>
          <w:p w14:paraId="602B52EB"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18EBFE" w14:textId="77777777" w:rsidR="000A28AE" w:rsidRDefault="000A28AE" w:rsidP="000A28AE">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F21B972" w14:textId="77777777" w:rsidTr="000A1E1E">
        <w:trPr>
          <w:jc w:val="center"/>
        </w:trPr>
        <w:tc>
          <w:tcPr>
            <w:tcW w:w="4077" w:type="dxa"/>
            <w:shd w:val="clear" w:color="auto" w:fill="auto"/>
          </w:tcPr>
          <w:p w14:paraId="5D162FEE" w14:textId="77777777" w:rsidR="000A28AE" w:rsidRDefault="000A28AE" w:rsidP="000A28AE">
            <w:pPr>
              <w:pStyle w:val="TAL"/>
              <w:rPr>
                <w:lang w:bidi="ar-IQ"/>
              </w:rPr>
            </w:pPr>
            <w:r>
              <w:rPr>
                <w:lang w:bidi="ar-IQ"/>
              </w:rPr>
              <w:t xml:space="preserve">Location reporting charging </w:t>
            </w:r>
            <w:r w:rsidRPr="002F3ED2">
              <w:t>Information</w:t>
            </w:r>
          </w:p>
        </w:tc>
        <w:tc>
          <w:tcPr>
            <w:tcW w:w="1134" w:type="dxa"/>
            <w:shd w:val="clear" w:color="auto" w:fill="auto"/>
          </w:tcPr>
          <w:p w14:paraId="3739A0D1"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8DB4639" w14:textId="77777777" w:rsidR="000A28AE"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AD33EF" w14:paraId="61ADB274" w14:textId="77777777" w:rsidTr="000A1E1E">
        <w:trPr>
          <w:jc w:val="center"/>
        </w:trPr>
        <w:tc>
          <w:tcPr>
            <w:tcW w:w="4077" w:type="dxa"/>
            <w:shd w:val="clear" w:color="auto" w:fill="auto"/>
          </w:tcPr>
          <w:p w14:paraId="5BD421DB" w14:textId="77777777" w:rsidR="00AD33EF" w:rsidRDefault="00AD33EF" w:rsidP="00AD33EF">
            <w:pPr>
              <w:pStyle w:val="TAL"/>
              <w:rPr>
                <w:lang w:bidi="ar-IQ"/>
              </w:rPr>
            </w:pPr>
            <w:r w:rsidRPr="009E33D6">
              <w:rPr>
                <w:lang w:bidi="ar-IQ"/>
              </w:rPr>
              <w:t>NEF API Charging Information</w:t>
            </w:r>
          </w:p>
        </w:tc>
        <w:tc>
          <w:tcPr>
            <w:tcW w:w="1134" w:type="dxa"/>
            <w:shd w:val="clear" w:color="auto" w:fill="auto"/>
          </w:tcPr>
          <w:p w14:paraId="7423A76C" w14:textId="77777777" w:rsidR="00AD33EF" w:rsidRPr="00EA4D91" w:rsidRDefault="00AD33EF" w:rsidP="00AD33EF">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6DAC469" w14:textId="77777777" w:rsidR="00AD33EF" w:rsidRPr="00EA4D91" w:rsidRDefault="00AD33EF" w:rsidP="00AD33EF">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0A28AE" w14:paraId="07B26F92" w14:textId="77777777" w:rsidTr="000A1E1E">
        <w:trPr>
          <w:jc w:val="center"/>
        </w:trPr>
        <w:tc>
          <w:tcPr>
            <w:tcW w:w="4077" w:type="dxa"/>
            <w:shd w:val="clear" w:color="auto" w:fill="auto"/>
          </w:tcPr>
          <w:p w14:paraId="5FA402D3" w14:textId="77777777" w:rsidR="000A28AE" w:rsidRDefault="000A28AE" w:rsidP="000A28AE">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320D4E11"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378ADDA"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0A28AE" w14:paraId="596D8F64" w14:textId="77777777" w:rsidTr="000A1E1E">
        <w:trPr>
          <w:jc w:val="center"/>
        </w:trPr>
        <w:tc>
          <w:tcPr>
            <w:tcW w:w="4077" w:type="dxa"/>
            <w:shd w:val="clear" w:color="auto" w:fill="auto"/>
          </w:tcPr>
          <w:p w14:paraId="636EF2AD" w14:textId="77777777" w:rsidR="000A28AE" w:rsidRDefault="000A28AE" w:rsidP="000A28AE">
            <w:pPr>
              <w:pStyle w:val="TAL"/>
              <w:rPr>
                <w:lang w:bidi="ar-IQ"/>
              </w:rPr>
            </w:pPr>
            <w:r>
              <w:rPr>
                <w:lang w:bidi="ar-IQ"/>
              </w:rPr>
              <w:t xml:space="preserve">NSM charging </w:t>
            </w:r>
            <w:r w:rsidRPr="002F3ED2">
              <w:t>Information</w:t>
            </w:r>
          </w:p>
        </w:tc>
        <w:tc>
          <w:tcPr>
            <w:tcW w:w="1134" w:type="dxa"/>
            <w:shd w:val="clear" w:color="auto" w:fill="auto"/>
          </w:tcPr>
          <w:p w14:paraId="3260D15B"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74C6939"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C20554" w14:paraId="519A8CC7" w14:textId="77777777" w:rsidTr="000A1E1E">
        <w:trPr>
          <w:jc w:val="center"/>
        </w:trPr>
        <w:tc>
          <w:tcPr>
            <w:tcW w:w="4077" w:type="dxa"/>
            <w:shd w:val="clear" w:color="auto" w:fill="auto"/>
          </w:tcPr>
          <w:p w14:paraId="5B22C771" w14:textId="77777777" w:rsidR="00C20554" w:rsidRDefault="00C20554" w:rsidP="00C20554">
            <w:pPr>
              <w:pStyle w:val="TAL"/>
              <w:rPr>
                <w:lang w:bidi="ar-IQ"/>
              </w:rPr>
            </w:pPr>
            <w:r>
              <w:rPr>
                <w:lang w:eastAsia="zh-CN"/>
              </w:rPr>
              <w:t>IMS Charging Information</w:t>
            </w:r>
          </w:p>
        </w:tc>
        <w:tc>
          <w:tcPr>
            <w:tcW w:w="1134" w:type="dxa"/>
            <w:shd w:val="clear" w:color="auto" w:fill="auto"/>
          </w:tcPr>
          <w:p w14:paraId="604A2B44" w14:textId="77777777" w:rsidR="00C20554" w:rsidRPr="00EA4D91" w:rsidRDefault="00C20554" w:rsidP="00C20554">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644" w:type="dxa"/>
            <w:shd w:val="clear" w:color="auto" w:fill="auto"/>
          </w:tcPr>
          <w:p w14:paraId="186ABB27" w14:textId="77777777" w:rsidR="00C20554" w:rsidRPr="00EA4D91" w:rsidRDefault="00C20554" w:rsidP="00C20554">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C20554" w14:paraId="49F669DA" w14:textId="77777777" w:rsidTr="000A1E1E">
        <w:trPr>
          <w:jc w:val="center"/>
        </w:trPr>
        <w:tc>
          <w:tcPr>
            <w:tcW w:w="4077" w:type="dxa"/>
            <w:shd w:val="clear" w:color="auto" w:fill="auto"/>
          </w:tcPr>
          <w:p w14:paraId="31177E51" w14:textId="77777777" w:rsidR="00C20554" w:rsidRDefault="00C20554" w:rsidP="00C20554">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4" w:type="dxa"/>
            <w:shd w:val="clear" w:color="auto" w:fill="auto"/>
          </w:tcPr>
          <w:p w14:paraId="6D55C2F6" w14:textId="77777777" w:rsidR="00C20554" w:rsidRPr="00EA4D91" w:rsidRDefault="00C20554" w:rsidP="00C20554">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0E2559E5" w14:textId="77777777" w:rsidR="00C20554" w:rsidRPr="00EA4D91" w:rsidRDefault="00C20554" w:rsidP="00C20554">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C20554" w14:paraId="4B1D0802" w14:textId="77777777" w:rsidTr="000A1E1E">
        <w:trPr>
          <w:jc w:val="center"/>
        </w:trPr>
        <w:tc>
          <w:tcPr>
            <w:tcW w:w="4077" w:type="dxa"/>
            <w:shd w:val="clear" w:color="auto" w:fill="auto"/>
          </w:tcPr>
          <w:p w14:paraId="0D47AADD" w14:textId="77777777" w:rsidR="00C20554" w:rsidRPr="007963A2" w:rsidRDefault="00C20554" w:rsidP="00C20554">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11728B86"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25F3FBC"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C20554" w14:paraId="40C2A580" w14:textId="77777777" w:rsidTr="000A1E1E">
        <w:trPr>
          <w:jc w:val="center"/>
        </w:trPr>
        <w:tc>
          <w:tcPr>
            <w:tcW w:w="4077" w:type="dxa"/>
            <w:shd w:val="clear" w:color="auto" w:fill="auto"/>
          </w:tcPr>
          <w:p w14:paraId="33C9002E" w14:textId="77777777" w:rsidR="00C20554" w:rsidRPr="007963A2" w:rsidRDefault="00C20554" w:rsidP="00C20554">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4118BB2E"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CD19EB6"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C20554" w14:paraId="5AAB6D10" w14:textId="77777777" w:rsidTr="000A1E1E">
        <w:trPr>
          <w:jc w:val="center"/>
        </w:trPr>
        <w:tc>
          <w:tcPr>
            <w:tcW w:w="4077" w:type="dxa"/>
            <w:shd w:val="clear" w:color="auto" w:fill="auto"/>
          </w:tcPr>
          <w:p w14:paraId="0654033C" w14:textId="77777777" w:rsidR="00C20554" w:rsidRPr="007963A2" w:rsidRDefault="00C20554" w:rsidP="00C20554">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600CBF34"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41026C0"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C20554" w14:paraId="17606423" w14:textId="77777777" w:rsidTr="000A1E1E">
        <w:trPr>
          <w:jc w:val="center"/>
        </w:trPr>
        <w:tc>
          <w:tcPr>
            <w:tcW w:w="4077" w:type="dxa"/>
            <w:shd w:val="clear" w:color="auto" w:fill="auto"/>
          </w:tcPr>
          <w:p w14:paraId="7D83EC6E" w14:textId="77777777" w:rsidR="00C20554" w:rsidRPr="007963A2" w:rsidRDefault="00C20554" w:rsidP="00C20554">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49122E33"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9832647"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C20554" w14:paraId="6113559E" w14:textId="77777777" w:rsidTr="000A1E1E">
        <w:trPr>
          <w:jc w:val="center"/>
        </w:trPr>
        <w:tc>
          <w:tcPr>
            <w:tcW w:w="4077" w:type="dxa"/>
            <w:shd w:val="clear" w:color="auto" w:fill="auto"/>
          </w:tcPr>
          <w:p w14:paraId="67EE4D3B" w14:textId="77777777" w:rsidR="00C20554" w:rsidRDefault="00C20554" w:rsidP="00C20554">
            <w:pPr>
              <w:pStyle w:val="TAL"/>
            </w:pPr>
            <w:r>
              <w:rPr>
                <w:lang w:eastAsia="zh-CN" w:bidi="ar-IQ"/>
              </w:rPr>
              <w:t>EAS ID</w:t>
            </w:r>
          </w:p>
        </w:tc>
        <w:tc>
          <w:tcPr>
            <w:tcW w:w="1134" w:type="dxa"/>
            <w:shd w:val="clear" w:color="auto" w:fill="auto"/>
          </w:tcPr>
          <w:p w14:paraId="3C15CB51"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B25B812" w14:textId="77777777" w:rsidR="00C20554" w:rsidRPr="00EA4D91" w:rsidRDefault="00C20554" w:rsidP="00C20554">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C20554" w14:paraId="69668D32" w14:textId="77777777" w:rsidTr="000A1E1E">
        <w:trPr>
          <w:jc w:val="center"/>
        </w:trPr>
        <w:tc>
          <w:tcPr>
            <w:tcW w:w="4077" w:type="dxa"/>
            <w:shd w:val="clear" w:color="auto" w:fill="auto"/>
          </w:tcPr>
          <w:p w14:paraId="3DC86863" w14:textId="77777777" w:rsidR="00C20554" w:rsidRDefault="00C20554" w:rsidP="00C20554">
            <w:pPr>
              <w:pStyle w:val="TAL"/>
            </w:pPr>
            <w:r>
              <w:rPr>
                <w:lang w:eastAsia="zh-CN"/>
              </w:rPr>
              <w:t>EDN ID</w:t>
            </w:r>
          </w:p>
        </w:tc>
        <w:tc>
          <w:tcPr>
            <w:tcW w:w="1134" w:type="dxa"/>
            <w:shd w:val="clear" w:color="auto" w:fill="auto"/>
          </w:tcPr>
          <w:p w14:paraId="4C597D93"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033418D" w14:textId="77777777" w:rsidR="00C20554" w:rsidRPr="00EA4D91" w:rsidRDefault="00C20554" w:rsidP="00C20554">
            <w:pPr>
              <w:pStyle w:val="TAL"/>
              <w:rPr>
                <w:rFonts w:cs="Arial"/>
                <w:szCs w:val="18"/>
              </w:rPr>
            </w:pPr>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p>
        </w:tc>
      </w:tr>
      <w:tr w:rsidR="00C20554" w14:paraId="3D2AE742" w14:textId="77777777" w:rsidTr="000A1E1E">
        <w:trPr>
          <w:jc w:val="center"/>
        </w:trPr>
        <w:tc>
          <w:tcPr>
            <w:tcW w:w="4077" w:type="dxa"/>
            <w:shd w:val="clear" w:color="auto" w:fill="auto"/>
          </w:tcPr>
          <w:p w14:paraId="1E43A23D" w14:textId="77777777" w:rsidR="00C20554" w:rsidRDefault="00C20554" w:rsidP="00C20554">
            <w:pPr>
              <w:pStyle w:val="TAL"/>
            </w:pPr>
            <w:r>
              <w:t>EAS Provider Identifier</w:t>
            </w:r>
          </w:p>
        </w:tc>
        <w:tc>
          <w:tcPr>
            <w:tcW w:w="1134" w:type="dxa"/>
            <w:shd w:val="clear" w:color="auto" w:fill="auto"/>
          </w:tcPr>
          <w:p w14:paraId="23B3C74B"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42F14683" w14:textId="77777777" w:rsidR="00C20554" w:rsidRPr="00EA4D91" w:rsidRDefault="00C20554" w:rsidP="00C20554">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bl>
    <w:p w14:paraId="31F69662" w14:textId="77777777" w:rsidR="00E46261" w:rsidRDefault="00E46261" w:rsidP="006F30F9"/>
    <w:p w14:paraId="5BF40B69" w14:textId="77777777" w:rsidR="0000456F" w:rsidRDefault="0000456F" w:rsidP="008C54D2">
      <w:pPr>
        <w:pStyle w:val="Heading4"/>
      </w:pPr>
      <w:bookmarkStart w:id="4085" w:name="_Toc20233266"/>
      <w:bookmarkStart w:id="4086" w:name="_Toc28026845"/>
      <w:bookmarkStart w:id="4087" w:name="_Toc36116680"/>
      <w:bookmarkStart w:id="4088" w:name="_Toc44682863"/>
      <w:bookmarkStart w:id="4089" w:name="_Toc51926714"/>
      <w:bookmarkStart w:id="4090" w:name="_Toc172019547"/>
      <w:bookmarkStart w:id="4091" w:name="_Hlk524949223"/>
      <w:r w:rsidRPr="00281831">
        <w:t>5.1.</w:t>
      </w:r>
      <w:r>
        <w:t>5</w:t>
      </w:r>
      <w:r w:rsidRPr="00281831">
        <w:t>.1</w:t>
      </w:r>
      <w:r w:rsidR="001D0E85">
        <w:tab/>
      </w:r>
      <w:r w:rsidRPr="00281831">
        <w:t>CHF CDR parameters</w:t>
      </w:r>
      <w:bookmarkEnd w:id="4085"/>
      <w:bookmarkEnd w:id="4086"/>
      <w:bookmarkEnd w:id="4087"/>
      <w:bookmarkEnd w:id="4088"/>
      <w:bookmarkEnd w:id="4089"/>
      <w:bookmarkEnd w:id="4090"/>
    </w:p>
    <w:p w14:paraId="3C66A4DE" w14:textId="77777777" w:rsidR="0000456F" w:rsidRPr="003907DC" w:rsidRDefault="0000456F" w:rsidP="0000456F">
      <w:pPr>
        <w:pStyle w:val="Heading5"/>
      </w:pPr>
      <w:bookmarkStart w:id="4092" w:name="_Toc20233267"/>
      <w:bookmarkStart w:id="4093" w:name="_Toc28026846"/>
      <w:bookmarkStart w:id="4094" w:name="_Toc36116681"/>
      <w:bookmarkStart w:id="4095" w:name="_Toc44682864"/>
      <w:bookmarkStart w:id="4096" w:name="_Toc51926715"/>
      <w:bookmarkStart w:id="4097" w:name="_Toc172019548"/>
      <w:r>
        <w:t>5.1.5.1.1</w:t>
      </w:r>
      <w:r>
        <w:tab/>
        <w:t>Introduction</w:t>
      </w:r>
      <w:bookmarkEnd w:id="4092"/>
      <w:bookmarkEnd w:id="4093"/>
      <w:bookmarkEnd w:id="4094"/>
      <w:bookmarkEnd w:id="4095"/>
      <w:bookmarkEnd w:id="4096"/>
      <w:bookmarkEnd w:id="4097"/>
    </w:p>
    <w:p w14:paraId="48CFBDCD"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64B1438D" w14:textId="77777777" w:rsidR="0000456F" w:rsidRPr="00281831" w:rsidRDefault="0000456F" w:rsidP="0000456F">
      <w:pPr>
        <w:pStyle w:val="Heading5"/>
      </w:pPr>
      <w:bookmarkStart w:id="4098" w:name="_Toc20233268"/>
      <w:bookmarkStart w:id="4099" w:name="_Toc28026847"/>
      <w:bookmarkStart w:id="4100" w:name="_Toc36116682"/>
      <w:bookmarkStart w:id="4101" w:name="_Toc44682865"/>
      <w:bookmarkStart w:id="4102" w:name="_Toc51926716"/>
      <w:bookmarkStart w:id="4103" w:name="_Toc172019549"/>
      <w:bookmarkEnd w:id="4091"/>
      <w:r w:rsidRPr="00281831">
        <w:lastRenderedPageBreak/>
        <w:t>5.1.</w:t>
      </w:r>
      <w:r>
        <w:t>5</w:t>
      </w:r>
      <w:r w:rsidRPr="00281831">
        <w:t>.1</w:t>
      </w:r>
      <w:r>
        <w:t>.2</w:t>
      </w:r>
      <w:r w:rsidRPr="00281831">
        <w:tab/>
        <w:t>Cause for Record Closing</w:t>
      </w:r>
      <w:bookmarkEnd w:id="4098"/>
      <w:bookmarkEnd w:id="4099"/>
      <w:bookmarkEnd w:id="4100"/>
      <w:bookmarkEnd w:id="4101"/>
      <w:bookmarkEnd w:id="4102"/>
      <w:bookmarkEnd w:id="4103"/>
    </w:p>
    <w:p w14:paraId="7F796F8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70B7AEA8" w14:textId="77777777" w:rsidR="0000456F" w:rsidRPr="00281831" w:rsidRDefault="0000456F" w:rsidP="0000456F">
      <w:pPr>
        <w:pStyle w:val="Heading5"/>
      </w:pPr>
      <w:bookmarkStart w:id="4104" w:name="_Toc20233269"/>
      <w:bookmarkStart w:id="4105" w:name="_Toc28026848"/>
      <w:bookmarkStart w:id="4106" w:name="_Toc36116683"/>
      <w:bookmarkStart w:id="4107" w:name="_Toc44682866"/>
      <w:bookmarkStart w:id="4108" w:name="_Toc51926717"/>
      <w:bookmarkStart w:id="4109" w:name="_Toc172019550"/>
      <w:r w:rsidRPr="000A0DA1">
        <w:t>5.1.</w:t>
      </w:r>
      <w:r>
        <w:t>5</w:t>
      </w:r>
      <w:r w:rsidRPr="000A0DA1">
        <w:t>.</w:t>
      </w:r>
      <w:r w:rsidRPr="00281831">
        <w:t>1.</w:t>
      </w:r>
      <w:r>
        <w:t>3</w:t>
      </w:r>
      <w:r w:rsidRPr="00281831">
        <w:tab/>
        <w:t>Duration</w:t>
      </w:r>
      <w:bookmarkEnd w:id="4104"/>
      <w:bookmarkEnd w:id="4105"/>
      <w:bookmarkEnd w:id="4106"/>
      <w:bookmarkEnd w:id="4107"/>
      <w:bookmarkEnd w:id="4108"/>
      <w:bookmarkEnd w:id="4109"/>
    </w:p>
    <w:p w14:paraId="51B45A8B" w14:textId="77777777" w:rsidR="0000456F" w:rsidRPr="000A0DA1" w:rsidRDefault="0000456F" w:rsidP="0000456F">
      <w:pPr>
        <w:keepNext/>
      </w:pPr>
      <w:r w:rsidRPr="00281831">
        <w:t>This field contains the relevant duration in seconds for the session. It is the d</w:t>
      </w:r>
      <w:r w:rsidRPr="000A0DA1">
        <w:t>uration from Record Opening Time to record closure. For partial records this is the duration of the individual partial record and not the cumulative duration.</w:t>
      </w:r>
    </w:p>
    <w:p w14:paraId="0F02558C" w14:textId="77777777" w:rsidR="0000456F" w:rsidRPr="00281831" w:rsidRDefault="0000456F" w:rsidP="0000456F">
      <w:pPr>
        <w:pStyle w:val="Heading5"/>
      </w:pPr>
      <w:bookmarkStart w:id="4110" w:name="_Toc20233270"/>
      <w:bookmarkStart w:id="4111" w:name="_Toc28026849"/>
      <w:bookmarkStart w:id="4112" w:name="_Toc36116684"/>
      <w:bookmarkStart w:id="4113" w:name="_Toc44682867"/>
      <w:bookmarkStart w:id="4114" w:name="_Toc51926718"/>
      <w:bookmarkStart w:id="4115" w:name="_Toc172019551"/>
      <w:r w:rsidRPr="000A0DA1">
        <w:t>5.1.</w:t>
      </w:r>
      <w:r>
        <w:t>5</w:t>
      </w:r>
      <w:r w:rsidRPr="000A0DA1">
        <w:t>.</w:t>
      </w:r>
      <w:r w:rsidRPr="00281831">
        <w:t>1.</w:t>
      </w:r>
      <w:r>
        <w:t>4</w:t>
      </w:r>
      <w:r w:rsidRPr="00281831">
        <w:tab/>
        <w:t>List of Multiple Unit Usage</w:t>
      </w:r>
      <w:bookmarkEnd w:id="4110"/>
      <w:bookmarkEnd w:id="4111"/>
      <w:bookmarkEnd w:id="4112"/>
      <w:bookmarkEnd w:id="4113"/>
      <w:bookmarkEnd w:id="4114"/>
      <w:bookmarkEnd w:id="4115"/>
    </w:p>
    <w:p w14:paraId="6798A789" w14:textId="77777777" w:rsidR="0000456F" w:rsidRPr="000A0DA1" w:rsidRDefault="0000456F" w:rsidP="0000456F">
      <w:pPr>
        <w:keepNext/>
        <w:keepLines/>
      </w:pPr>
      <w:r w:rsidRPr="000A0DA1">
        <w:t>This list applicable in CHF-CDR and includes one or more containers.</w:t>
      </w:r>
    </w:p>
    <w:p w14:paraId="66601E24" w14:textId="77777777" w:rsidR="0000456F" w:rsidRPr="000A0DA1" w:rsidRDefault="0000456F" w:rsidP="0000456F">
      <w:pPr>
        <w:keepNext/>
        <w:keepLines/>
      </w:pPr>
      <w:r w:rsidRPr="000A0DA1">
        <w:t>Each container includes the following fields:</w:t>
      </w:r>
    </w:p>
    <w:p w14:paraId="10713016"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614E69C6"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183CAA19"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6A563A66"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090B598A"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1376A7A0" w14:textId="77777777" w:rsidR="0000456F" w:rsidRPr="00EA4D91" w:rsidRDefault="0000456F" w:rsidP="0000456F">
      <w:pPr>
        <w:pStyle w:val="Heading5"/>
      </w:pPr>
      <w:bookmarkStart w:id="4116" w:name="_Toc20233271"/>
      <w:bookmarkStart w:id="4117" w:name="_Toc28026850"/>
      <w:bookmarkStart w:id="4118" w:name="_Toc36116685"/>
      <w:bookmarkStart w:id="4119" w:name="_Toc44682868"/>
      <w:bookmarkStart w:id="4120" w:name="_Toc51926719"/>
      <w:bookmarkStart w:id="4121" w:name="_Toc172019552"/>
      <w:r w:rsidRPr="00EA4D91">
        <w:t>5.1.</w:t>
      </w:r>
      <w:r>
        <w:t>5</w:t>
      </w:r>
      <w:r w:rsidRPr="00EA4D91">
        <w:t>.1.</w:t>
      </w:r>
      <w:r>
        <w:t>5</w:t>
      </w:r>
      <w:r w:rsidRPr="00EA4D91">
        <w:tab/>
        <w:t>Local Record Sequence Number</w:t>
      </w:r>
      <w:bookmarkEnd w:id="4116"/>
      <w:bookmarkEnd w:id="4117"/>
      <w:bookmarkEnd w:id="4118"/>
      <w:bookmarkEnd w:id="4119"/>
      <w:bookmarkEnd w:id="4120"/>
      <w:bookmarkEnd w:id="4121"/>
    </w:p>
    <w:p w14:paraId="4A096A35"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663C5F39" w14:textId="77777777" w:rsidR="0000456F" w:rsidRPr="00FD143F" w:rsidRDefault="0000456F" w:rsidP="0000456F">
      <w:r w:rsidRPr="00FD143F">
        <w:t>The field can be used to identify missing records in post processing system.</w:t>
      </w:r>
    </w:p>
    <w:p w14:paraId="351E0418" w14:textId="77777777" w:rsidR="0000456F" w:rsidRPr="00FD143F" w:rsidRDefault="0000456F" w:rsidP="0000456F">
      <w:pPr>
        <w:pStyle w:val="Heading5"/>
      </w:pPr>
      <w:bookmarkStart w:id="4122" w:name="_Toc20233272"/>
      <w:bookmarkStart w:id="4123" w:name="_Toc28026851"/>
      <w:bookmarkStart w:id="4124" w:name="_Toc36116686"/>
      <w:bookmarkStart w:id="4125" w:name="_Toc44682869"/>
      <w:bookmarkStart w:id="4126" w:name="_Toc51926720"/>
      <w:bookmarkStart w:id="4127" w:name="_Toc172019553"/>
      <w:r w:rsidRPr="00FD143F">
        <w:t>5.1.</w:t>
      </w:r>
      <w:r>
        <w:t>5</w:t>
      </w:r>
      <w:r w:rsidRPr="00FD143F">
        <w:t>.1.</w:t>
      </w:r>
      <w:r>
        <w:t>6</w:t>
      </w:r>
      <w:r w:rsidRPr="00FD143F">
        <w:tab/>
        <w:t xml:space="preserve">NF </w:t>
      </w:r>
      <w:r>
        <w:t xml:space="preserve">Consumer </w:t>
      </w:r>
      <w:r w:rsidRPr="00FD143F">
        <w:t>Information</w:t>
      </w:r>
      <w:bookmarkEnd w:id="4122"/>
      <w:bookmarkEnd w:id="4123"/>
      <w:bookmarkEnd w:id="4124"/>
      <w:bookmarkEnd w:id="4125"/>
      <w:bookmarkEnd w:id="4126"/>
      <w:bookmarkEnd w:id="4127"/>
    </w:p>
    <w:p w14:paraId="5B8FE642" w14:textId="77777777" w:rsidR="0000456F" w:rsidRDefault="0000456F" w:rsidP="0000456F">
      <w:r w:rsidRPr="00FD143F">
        <w:t xml:space="preserve">This field contains the information </w:t>
      </w:r>
      <w:r w:rsidRPr="006D04B0">
        <w:t xml:space="preserve">about the NF that used the charging service. </w:t>
      </w:r>
    </w:p>
    <w:p w14:paraId="3A814E24" w14:textId="77777777" w:rsidR="0000456F" w:rsidRPr="00E53E03" w:rsidRDefault="0000456F" w:rsidP="0000456F">
      <w:pPr>
        <w:keepNext/>
        <w:keepLines/>
      </w:pPr>
      <w:r>
        <w:t>It</w:t>
      </w:r>
      <w:r w:rsidRPr="00E53E03">
        <w:t xml:space="preserve"> includes the following fields:</w:t>
      </w:r>
    </w:p>
    <w:p w14:paraId="0D9F7E98"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3AC83395"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D6FB4F8"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317E5FC4" w14:textId="77777777" w:rsidR="0000456F" w:rsidRDefault="0000456F" w:rsidP="0000456F">
      <w:pPr>
        <w:pStyle w:val="B1"/>
      </w:pPr>
      <w:r>
        <w:t>-</w:t>
      </w:r>
      <w:r>
        <w:tab/>
      </w:r>
      <w:r w:rsidRPr="00A34CF0">
        <w:rPr>
          <w:b/>
        </w:rPr>
        <w:t>NF PLMN ID</w:t>
      </w:r>
      <w:r>
        <w:t xml:space="preserve"> holds the PLMN id of the NF</w:t>
      </w:r>
    </w:p>
    <w:p w14:paraId="582CBB97" w14:textId="77777777" w:rsidR="0000456F" w:rsidRPr="006D04B0" w:rsidRDefault="0000456F" w:rsidP="0000456F">
      <w:r w:rsidRPr="006D04B0">
        <w:t>For further details see TS 23.003 [200].</w:t>
      </w:r>
    </w:p>
    <w:p w14:paraId="47258472" w14:textId="77777777" w:rsidR="0000456F" w:rsidRPr="006D04B0" w:rsidRDefault="0000456F" w:rsidP="0000456F">
      <w:pPr>
        <w:pStyle w:val="Heading5"/>
      </w:pPr>
      <w:bookmarkStart w:id="4128" w:name="_Toc20233273"/>
      <w:bookmarkStart w:id="4129" w:name="_Toc28026852"/>
      <w:bookmarkStart w:id="4130" w:name="_Toc36116687"/>
      <w:bookmarkStart w:id="4131" w:name="_Toc44682870"/>
      <w:bookmarkStart w:id="4132" w:name="_Toc51926721"/>
      <w:bookmarkStart w:id="4133" w:name="_Toc172019554"/>
      <w:r w:rsidRPr="006D04B0">
        <w:t>5.1.</w:t>
      </w:r>
      <w:r w:rsidR="00B25ADC">
        <w:t>5</w:t>
      </w:r>
      <w:r w:rsidRPr="006D04B0">
        <w:t>.1.</w:t>
      </w:r>
      <w:r>
        <w:t>7</w:t>
      </w:r>
      <w:r w:rsidRPr="006D04B0">
        <w:tab/>
        <w:t>Rating Group</w:t>
      </w:r>
      <w:bookmarkEnd w:id="4128"/>
      <w:bookmarkEnd w:id="4129"/>
      <w:bookmarkEnd w:id="4130"/>
      <w:bookmarkEnd w:id="4131"/>
      <w:bookmarkEnd w:id="4132"/>
      <w:bookmarkEnd w:id="4133"/>
    </w:p>
    <w:p w14:paraId="0556D52C" w14:textId="1DC31084"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A27F86">
        <w:rPr>
          <w:rFonts w:ascii="Arial" w:hAnsi="Arial"/>
          <w:sz w:val="18"/>
          <w:lang w:bidi="ar-IQ"/>
        </w:rPr>
        <w:t>5</w:t>
      </w:r>
      <w:r w:rsidRPr="006D04B0">
        <w:rPr>
          <w:rFonts w:ascii="Arial" w:hAnsi="Arial"/>
          <w:sz w:val="18"/>
          <w:lang w:bidi="ar-IQ"/>
        </w:rPr>
        <w:t>03 [2</w:t>
      </w:r>
      <w:r w:rsidR="00A27F86">
        <w:rPr>
          <w:rFonts w:ascii="Arial" w:hAnsi="Arial"/>
          <w:sz w:val="18"/>
          <w:lang w:bidi="ar-IQ"/>
        </w:rPr>
        <w:t>46</w:t>
      </w:r>
      <w:r w:rsidRPr="006D04B0">
        <w:rPr>
          <w:rFonts w:ascii="Arial" w:hAnsi="Arial"/>
          <w:sz w:val="18"/>
          <w:lang w:bidi="ar-IQ"/>
        </w:rPr>
        <w:t>]</w:t>
      </w:r>
      <w:r w:rsidRPr="006D04B0">
        <w:t>.</w:t>
      </w:r>
    </w:p>
    <w:p w14:paraId="6F3C9E99" w14:textId="77777777" w:rsidR="0000456F" w:rsidRPr="006D04B0" w:rsidRDefault="0000456F" w:rsidP="0000456F">
      <w:pPr>
        <w:pStyle w:val="Heading5"/>
      </w:pPr>
      <w:bookmarkStart w:id="4134" w:name="_Toc20233274"/>
      <w:bookmarkStart w:id="4135" w:name="_Toc28026853"/>
      <w:bookmarkStart w:id="4136" w:name="_Toc36116688"/>
      <w:bookmarkStart w:id="4137" w:name="_Toc44682871"/>
      <w:bookmarkStart w:id="4138" w:name="_Toc51926722"/>
      <w:bookmarkStart w:id="4139" w:name="_Toc172019555"/>
      <w:r w:rsidRPr="006D04B0">
        <w:t>5.1.</w:t>
      </w:r>
      <w:r w:rsidR="00B25ADC">
        <w:t>5</w:t>
      </w:r>
      <w:r w:rsidRPr="006D04B0">
        <w:t>.1.</w:t>
      </w:r>
      <w:r>
        <w:t>8</w:t>
      </w:r>
      <w:r w:rsidRPr="006D04B0">
        <w:tab/>
        <w:t>Record Opening Time</w:t>
      </w:r>
      <w:bookmarkEnd w:id="4134"/>
      <w:bookmarkEnd w:id="4135"/>
      <w:bookmarkEnd w:id="4136"/>
      <w:bookmarkEnd w:id="4137"/>
      <w:bookmarkEnd w:id="4138"/>
      <w:bookmarkEnd w:id="4139"/>
    </w:p>
    <w:p w14:paraId="039D3478"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40F28DD3" w14:textId="77777777" w:rsidR="0000456F" w:rsidRPr="006D04B0" w:rsidRDefault="0000456F" w:rsidP="0000456F">
      <w:pPr>
        <w:pStyle w:val="Heading5"/>
      </w:pPr>
      <w:bookmarkStart w:id="4140" w:name="_Toc20233275"/>
      <w:bookmarkStart w:id="4141" w:name="_Toc28026854"/>
      <w:bookmarkStart w:id="4142" w:name="_Toc36116689"/>
      <w:bookmarkStart w:id="4143" w:name="_Toc44682872"/>
      <w:bookmarkStart w:id="4144" w:name="_Toc51926723"/>
      <w:bookmarkStart w:id="4145" w:name="_Toc172019556"/>
      <w:r w:rsidRPr="006D04B0">
        <w:t>5.1.</w:t>
      </w:r>
      <w:r w:rsidR="00B25ADC">
        <w:t>5</w:t>
      </w:r>
      <w:r w:rsidRPr="006D04B0">
        <w:t>.1.</w:t>
      </w:r>
      <w:r>
        <w:t>9</w:t>
      </w:r>
      <w:r w:rsidRPr="006D04B0">
        <w:tab/>
        <w:t>Record Sequence Number</w:t>
      </w:r>
      <w:bookmarkEnd w:id="4140"/>
      <w:bookmarkEnd w:id="4141"/>
      <w:bookmarkEnd w:id="4142"/>
      <w:bookmarkEnd w:id="4143"/>
      <w:bookmarkEnd w:id="4144"/>
      <w:bookmarkEnd w:id="4145"/>
    </w:p>
    <w:p w14:paraId="3437B444" w14:textId="77777777" w:rsidR="0000456F" w:rsidRPr="006D04B0" w:rsidRDefault="0000456F" w:rsidP="0000456F">
      <w:r w:rsidRPr="006D04B0">
        <w:t>This field contains a running sequence number employed to link the partial records generated in the CHF.</w:t>
      </w:r>
    </w:p>
    <w:p w14:paraId="580B5BA9" w14:textId="77777777" w:rsidR="0000456F" w:rsidRPr="006D04B0" w:rsidRDefault="0000456F" w:rsidP="0000456F">
      <w:pPr>
        <w:pStyle w:val="Heading5"/>
      </w:pPr>
      <w:bookmarkStart w:id="4146" w:name="_Toc20233276"/>
      <w:bookmarkStart w:id="4147" w:name="_Toc28026855"/>
      <w:bookmarkStart w:id="4148" w:name="_Toc36116690"/>
      <w:bookmarkStart w:id="4149" w:name="_Toc44682873"/>
      <w:bookmarkStart w:id="4150" w:name="_Toc51926724"/>
      <w:bookmarkStart w:id="4151" w:name="_Toc172019557"/>
      <w:r w:rsidRPr="006D04B0">
        <w:t>5.1.</w:t>
      </w:r>
      <w:r w:rsidR="00B25ADC">
        <w:t>5</w:t>
      </w:r>
      <w:r w:rsidRPr="006D04B0">
        <w:t>.1.</w:t>
      </w:r>
      <w:r>
        <w:t>10</w:t>
      </w:r>
      <w:r w:rsidRPr="006D04B0">
        <w:tab/>
        <w:t>Record Type</w:t>
      </w:r>
      <w:bookmarkEnd w:id="4146"/>
      <w:bookmarkEnd w:id="4147"/>
      <w:bookmarkEnd w:id="4148"/>
      <w:bookmarkEnd w:id="4149"/>
      <w:bookmarkEnd w:id="4150"/>
      <w:bookmarkEnd w:id="4151"/>
    </w:p>
    <w:p w14:paraId="46C83CC2" w14:textId="77777777" w:rsidR="0000456F" w:rsidRPr="006D04B0" w:rsidRDefault="0000456F" w:rsidP="0000456F">
      <w:r w:rsidRPr="006D04B0">
        <w:t>The field identifies the type of the record i.e. CHF-CDR.</w:t>
      </w:r>
    </w:p>
    <w:p w14:paraId="0ACFBA91" w14:textId="77777777" w:rsidR="0000456F" w:rsidRPr="006D04B0" w:rsidRDefault="0000456F" w:rsidP="0000456F">
      <w:pPr>
        <w:pStyle w:val="Heading5"/>
      </w:pPr>
      <w:bookmarkStart w:id="4152" w:name="_Toc20233277"/>
      <w:bookmarkStart w:id="4153" w:name="_Toc28026856"/>
      <w:bookmarkStart w:id="4154" w:name="_Toc36116691"/>
      <w:bookmarkStart w:id="4155" w:name="_Toc44682874"/>
      <w:bookmarkStart w:id="4156" w:name="_Toc51926725"/>
      <w:bookmarkStart w:id="4157" w:name="_Toc172019558"/>
      <w:r w:rsidRPr="006D04B0">
        <w:lastRenderedPageBreak/>
        <w:t>5.1.</w:t>
      </w:r>
      <w:r w:rsidR="00B25ADC">
        <w:t>5</w:t>
      </w:r>
      <w:r w:rsidRPr="006D04B0">
        <w:t>.1.1</w:t>
      </w:r>
      <w:r>
        <w:t>1</w:t>
      </w:r>
      <w:r w:rsidRPr="006D04B0">
        <w:tab/>
        <w:t>Recording Network Function ID</w:t>
      </w:r>
      <w:bookmarkEnd w:id="4152"/>
      <w:bookmarkEnd w:id="4153"/>
      <w:bookmarkEnd w:id="4154"/>
      <w:bookmarkEnd w:id="4155"/>
      <w:bookmarkEnd w:id="4156"/>
      <w:bookmarkEnd w:id="4157"/>
    </w:p>
    <w:p w14:paraId="5E350937"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33AF7A31" w14:textId="77777777" w:rsidR="0000456F" w:rsidRPr="006D04B0" w:rsidRDefault="0000456F" w:rsidP="0000456F">
      <w:pPr>
        <w:pStyle w:val="Heading5"/>
      </w:pPr>
      <w:bookmarkStart w:id="4158" w:name="_Toc20233278"/>
      <w:bookmarkStart w:id="4159" w:name="_Toc28026857"/>
      <w:bookmarkStart w:id="4160" w:name="_Toc36116692"/>
      <w:bookmarkStart w:id="4161" w:name="_Toc44682875"/>
      <w:bookmarkStart w:id="4162" w:name="_Toc51926726"/>
      <w:bookmarkStart w:id="4163" w:name="_Toc172019559"/>
      <w:r w:rsidRPr="00E53E03">
        <w:t>5.1.</w:t>
      </w:r>
      <w:r w:rsidR="00B25ADC">
        <w:t>5</w:t>
      </w:r>
      <w:r w:rsidR="00996E37">
        <w:t>.</w:t>
      </w:r>
      <w:r w:rsidRPr="00673498">
        <w:t>1</w:t>
      </w:r>
      <w:r w:rsidRPr="00F31C3C">
        <w:t>.1</w:t>
      </w:r>
      <w:r>
        <w:t>2</w:t>
      </w:r>
      <w:r w:rsidRPr="006D04B0">
        <w:tab/>
        <w:t>Record Extensions</w:t>
      </w:r>
      <w:bookmarkEnd w:id="4158"/>
      <w:bookmarkEnd w:id="4159"/>
      <w:bookmarkEnd w:id="4160"/>
      <w:bookmarkEnd w:id="4161"/>
      <w:bookmarkEnd w:id="4162"/>
      <w:bookmarkEnd w:id="4163"/>
    </w:p>
    <w:p w14:paraId="6DEF8343"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188B9CE6" w14:textId="77777777" w:rsidR="0000456F" w:rsidRPr="006D04B0" w:rsidRDefault="0000456F" w:rsidP="0000456F">
      <w:pPr>
        <w:pStyle w:val="Heading5"/>
      </w:pPr>
      <w:bookmarkStart w:id="4164" w:name="_Toc20233279"/>
      <w:bookmarkStart w:id="4165" w:name="_Toc28026858"/>
      <w:bookmarkStart w:id="4166" w:name="_Toc36116693"/>
      <w:bookmarkStart w:id="4167" w:name="_Toc44682876"/>
      <w:bookmarkStart w:id="4168" w:name="_Toc51926727"/>
      <w:bookmarkStart w:id="4169" w:name="_Toc172019560"/>
      <w:r w:rsidRPr="006D04B0">
        <w:t>5.1.</w:t>
      </w:r>
      <w:r w:rsidR="00B25ADC">
        <w:t>5</w:t>
      </w:r>
      <w:r w:rsidRPr="006D04B0">
        <w:t>.1.1</w:t>
      </w:r>
      <w:r>
        <w:t>3</w:t>
      </w:r>
      <w:r w:rsidRPr="006D04B0">
        <w:tab/>
        <w:t>Subscriber Identifier</w:t>
      </w:r>
      <w:bookmarkEnd w:id="4164"/>
      <w:bookmarkEnd w:id="4165"/>
      <w:bookmarkEnd w:id="4166"/>
      <w:bookmarkEnd w:id="4167"/>
      <w:bookmarkEnd w:id="4168"/>
      <w:bookmarkEnd w:id="4169"/>
    </w:p>
    <w:p w14:paraId="3F0EEB43" w14:textId="77777777" w:rsidR="0000456F" w:rsidRPr="006D04B0" w:rsidRDefault="0000456F" w:rsidP="0000456F">
      <w:r w:rsidRPr="006D04B0">
        <w:t>This field contains the 5G Subscription Permanent Identifier (SUPI) of the served party, if available. For further details see TS 23.003 [200].</w:t>
      </w:r>
    </w:p>
    <w:p w14:paraId="3A643CA9" w14:textId="77777777" w:rsidR="0000456F" w:rsidRPr="00E53E03" w:rsidRDefault="0000456F" w:rsidP="0000456F">
      <w:pPr>
        <w:pStyle w:val="Heading5"/>
      </w:pPr>
      <w:bookmarkStart w:id="4170" w:name="_Toc20233280"/>
      <w:bookmarkStart w:id="4171" w:name="_Toc28026859"/>
      <w:bookmarkStart w:id="4172" w:name="_Toc36116694"/>
      <w:bookmarkStart w:id="4173" w:name="_Toc44682877"/>
      <w:bookmarkStart w:id="4174" w:name="_Toc51926728"/>
      <w:bookmarkStart w:id="4175" w:name="_Toc172019561"/>
      <w:r w:rsidRPr="006D04B0">
        <w:t>5.1.</w:t>
      </w:r>
      <w:r w:rsidR="00B25ADC">
        <w:t>5</w:t>
      </w:r>
      <w:r w:rsidRPr="006D04B0">
        <w:t>.1</w:t>
      </w:r>
      <w:r w:rsidRPr="00E53E03">
        <w:t>.1</w:t>
      </w:r>
      <w:r>
        <w:t>4</w:t>
      </w:r>
      <w:r w:rsidRPr="006D04B0">
        <w:tab/>
        <w:t>Used Unit Container</w:t>
      </w:r>
      <w:bookmarkEnd w:id="4170"/>
      <w:bookmarkEnd w:id="4171"/>
      <w:bookmarkEnd w:id="4172"/>
      <w:bookmarkEnd w:id="4173"/>
      <w:bookmarkEnd w:id="4174"/>
      <w:bookmarkEnd w:id="4175"/>
    </w:p>
    <w:p w14:paraId="3277F8A3" w14:textId="77777777" w:rsidR="0000456F" w:rsidRPr="00E53E03" w:rsidRDefault="0000456F" w:rsidP="0000456F">
      <w:pPr>
        <w:keepNext/>
        <w:keepLines/>
      </w:pPr>
      <w:r w:rsidRPr="00E53E03">
        <w:t>This list applicable in CHF-CDR includes one or more containers.</w:t>
      </w:r>
    </w:p>
    <w:p w14:paraId="3F8A4581" w14:textId="77777777" w:rsidR="0000456F" w:rsidRPr="00E53E03" w:rsidRDefault="0000456F" w:rsidP="0000456F">
      <w:pPr>
        <w:keepNext/>
        <w:keepLines/>
      </w:pPr>
      <w:r w:rsidRPr="00E53E03">
        <w:t>Each container includes the following fields:</w:t>
      </w:r>
    </w:p>
    <w:p w14:paraId="369939DC"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2F4D7827"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A0731BB"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110BAA4E"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07911DE0"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6533BBF1"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0CBDF4C8"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6E64432B"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1771B066"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7F89028E"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4634090E"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554C4782"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6A6035DE"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07FF7838" w14:textId="77777777" w:rsidR="001F5055" w:rsidRDefault="001F5055" w:rsidP="001F5055">
      <w:pPr>
        <w:pStyle w:val="Heading5"/>
      </w:pPr>
      <w:bookmarkStart w:id="4176" w:name="_Toc20233281"/>
      <w:bookmarkStart w:id="4177" w:name="_Toc28026860"/>
      <w:bookmarkStart w:id="4178" w:name="_Toc36116695"/>
      <w:bookmarkStart w:id="4179" w:name="_Toc44682878"/>
      <w:bookmarkStart w:id="4180" w:name="_Toc51926729"/>
      <w:bookmarkStart w:id="4181" w:name="_Toc172019562"/>
      <w:r>
        <w:t>5.1.5.1.15</w:t>
      </w:r>
      <w:r>
        <w:tab/>
        <w:t>User Location Information</w:t>
      </w:r>
      <w:bookmarkEnd w:id="4176"/>
      <w:bookmarkEnd w:id="4177"/>
      <w:bookmarkEnd w:id="4178"/>
      <w:bookmarkEnd w:id="4179"/>
      <w:bookmarkEnd w:id="4180"/>
      <w:bookmarkEnd w:id="4181"/>
    </w:p>
    <w:p w14:paraId="6EB3A567"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7CDD4EEF" w14:textId="77777777" w:rsidR="006346DE" w:rsidRPr="006346DE" w:rsidRDefault="006346DE" w:rsidP="006346DE">
      <w:pPr>
        <w:pStyle w:val="Heading5"/>
        <w:rPr>
          <w:lang w:eastAsia="en-US"/>
        </w:rPr>
      </w:pPr>
      <w:bookmarkStart w:id="4182" w:name="_Toc28026861"/>
      <w:bookmarkStart w:id="4183" w:name="_Toc36116696"/>
      <w:bookmarkStart w:id="4184" w:name="_Toc44682879"/>
      <w:bookmarkStart w:id="4185" w:name="_Toc51926730"/>
      <w:bookmarkStart w:id="4186" w:name="_Toc172019563"/>
      <w:r w:rsidRPr="006346DE">
        <w:t>5.1.5.1.</w:t>
      </w:r>
      <w:r>
        <w:t>16</w:t>
      </w:r>
      <w:r w:rsidRPr="006346DE">
        <w:tab/>
      </w:r>
      <w:r w:rsidRPr="006346DE">
        <w:rPr>
          <w:lang w:eastAsia="zh-CN"/>
        </w:rPr>
        <w:t>Service Specification Information</w:t>
      </w:r>
      <w:bookmarkEnd w:id="4182"/>
      <w:bookmarkEnd w:id="4183"/>
      <w:bookmarkEnd w:id="4184"/>
      <w:bookmarkEnd w:id="4185"/>
      <w:bookmarkEnd w:id="4186"/>
    </w:p>
    <w:p w14:paraId="512A2407"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58B50E76" w14:textId="77777777" w:rsidR="006F4F7D" w:rsidRDefault="006F4F7D" w:rsidP="006F4F7D">
      <w:pPr>
        <w:pStyle w:val="Heading5"/>
      </w:pPr>
      <w:bookmarkStart w:id="4187" w:name="_Toc44682880"/>
      <w:bookmarkStart w:id="4188" w:name="_Toc51926731"/>
      <w:bookmarkStart w:id="4189" w:name="_Toc172019564"/>
      <w:r>
        <w:lastRenderedPageBreak/>
        <w:t>5.1.5.1.17</w:t>
      </w:r>
      <w:r>
        <w:tab/>
      </w:r>
      <w:r>
        <w:rPr>
          <w:noProof/>
        </w:rPr>
        <w:t>RAT Type</w:t>
      </w:r>
      <w:bookmarkEnd w:id="4187"/>
      <w:bookmarkEnd w:id="4188"/>
      <w:bookmarkEnd w:id="4189"/>
    </w:p>
    <w:p w14:paraId="34F8B09D" w14:textId="77777777" w:rsidR="006F4F7D" w:rsidRDefault="006F4F7D" w:rsidP="006F4F7D">
      <w:pPr>
        <w:rPr>
          <w:noProof/>
        </w:rPr>
      </w:pPr>
      <w:r>
        <w:rPr>
          <w:noProof/>
        </w:rPr>
        <w:t xml:space="preserve">This field contains the Radio Access Technology (RAT) type used, as provided to CHF, it’s based on the </w:t>
      </w:r>
      <w:proofErr w:type="spellStart"/>
      <w:r>
        <w:t>RatType</w:t>
      </w:r>
      <w:proofErr w:type="spellEnd"/>
      <w:r>
        <w:t xml:space="preserve"> specified in </w:t>
      </w:r>
      <w:r>
        <w:rPr>
          <w:lang w:bidi="ar-IQ"/>
        </w:rPr>
        <w:t>TS 29.571 [</w:t>
      </w:r>
      <w:r>
        <w:t>249</w:t>
      </w:r>
      <w:r>
        <w:rPr>
          <w:lang w:bidi="ar-IQ"/>
        </w:rPr>
        <w:t xml:space="preserve">] with </w:t>
      </w:r>
      <w:r>
        <w:t>3GPP RAT Type specified in TS 29.061 [216] added for backwards compatibility</w:t>
      </w:r>
      <w:r>
        <w:rPr>
          <w:noProof/>
        </w:rPr>
        <w:t>.</w:t>
      </w:r>
    </w:p>
    <w:p w14:paraId="439C5884" w14:textId="77777777" w:rsidR="00E829EA" w:rsidRDefault="00E829EA" w:rsidP="00E829EA">
      <w:pPr>
        <w:pStyle w:val="Heading5"/>
      </w:pPr>
      <w:bookmarkStart w:id="4190" w:name="_Toc172019565"/>
      <w:r>
        <w:t>5.1.5.1.18</w:t>
      </w:r>
      <w:r>
        <w:tab/>
      </w:r>
      <w:bookmarkStart w:id="4191" w:name="_Hlk52368099"/>
      <w:r w:rsidRPr="00454EE6">
        <w:rPr>
          <w:noProof/>
        </w:rPr>
        <w:t>User Equipment</w:t>
      </w:r>
      <w:r>
        <w:rPr>
          <w:noProof/>
        </w:rPr>
        <w:t xml:space="preserve"> (UE)</w:t>
      </w:r>
      <w:r w:rsidRPr="00454EE6">
        <w:rPr>
          <w:noProof/>
        </w:rPr>
        <w:t xml:space="preserve"> Info</w:t>
      </w:r>
      <w:bookmarkEnd w:id="4190"/>
      <w:bookmarkEnd w:id="4191"/>
    </w:p>
    <w:p w14:paraId="5FFCA5DB" w14:textId="77777777" w:rsidR="00E829EA" w:rsidRPr="006F30F9"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 xml:space="preserve">TS 23.003 [200]. </w:t>
      </w:r>
    </w:p>
    <w:p w14:paraId="7A739D98" w14:textId="77777777" w:rsidR="009B1C39" w:rsidRDefault="009B1C39">
      <w:pPr>
        <w:pStyle w:val="Heading2"/>
      </w:pPr>
      <w:r>
        <w:br w:type="page"/>
      </w:r>
      <w:bookmarkStart w:id="4192" w:name="_Toc20233282"/>
      <w:bookmarkStart w:id="4193" w:name="_Toc28026862"/>
      <w:bookmarkStart w:id="4194" w:name="_Toc36116697"/>
      <w:bookmarkStart w:id="4195" w:name="_Toc44682881"/>
      <w:bookmarkStart w:id="4196" w:name="_Toc51926732"/>
      <w:bookmarkStart w:id="4197" w:name="_Toc172019566"/>
      <w:r>
        <w:lastRenderedPageBreak/>
        <w:t>5.2</w:t>
      </w:r>
      <w:r>
        <w:tab/>
        <w:t>CDR abstract syntax specification</w:t>
      </w:r>
      <w:bookmarkEnd w:id="4192"/>
      <w:bookmarkEnd w:id="4193"/>
      <w:bookmarkEnd w:id="4194"/>
      <w:bookmarkEnd w:id="4195"/>
      <w:bookmarkEnd w:id="4196"/>
      <w:bookmarkEnd w:id="4197"/>
    </w:p>
    <w:p w14:paraId="4071C4A8" w14:textId="77777777" w:rsidR="009B1C39" w:rsidRDefault="009B1C39">
      <w:pPr>
        <w:pStyle w:val="Heading3"/>
      </w:pPr>
      <w:bookmarkStart w:id="4198" w:name="_Toc20233283"/>
      <w:bookmarkStart w:id="4199" w:name="_Toc28026863"/>
      <w:bookmarkStart w:id="4200" w:name="_Toc36116698"/>
      <w:bookmarkStart w:id="4201" w:name="_Toc44682882"/>
      <w:bookmarkStart w:id="4202" w:name="_Toc51926733"/>
      <w:bookmarkStart w:id="4203" w:name="_Toc172019567"/>
      <w:r>
        <w:t>5.2.1</w:t>
      </w:r>
      <w:r>
        <w:tab/>
        <w:t>Generic ASN.1 definitions</w:t>
      </w:r>
      <w:bookmarkEnd w:id="4198"/>
      <w:bookmarkEnd w:id="4199"/>
      <w:bookmarkEnd w:id="4200"/>
      <w:bookmarkEnd w:id="4201"/>
      <w:bookmarkEnd w:id="4202"/>
      <w:bookmarkEnd w:id="4203"/>
    </w:p>
    <w:p w14:paraId="6792455C"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717BBC93" w14:textId="77777777" w:rsidR="009B1C39" w:rsidRDefault="00683433">
      <w:pPr>
        <w:pStyle w:val="PL"/>
        <w:keepNext/>
        <w:keepLines/>
      </w:pPr>
      <w:r>
        <w:t>.</w:t>
      </w:r>
      <w:r w:rsidR="009B1C39">
        <w:t>$</w:t>
      </w:r>
      <w:proofErr w:type="spellStart"/>
      <w:r w:rsidR="009B1C39">
        <w:t>GenericChargingDataTypes</w:t>
      </w:r>
      <w:proofErr w:type="spellEnd"/>
      <w:r w:rsidR="009B1C39">
        <w:t xml:space="preserve"> {</w:t>
      </w:r>
      <w:proofErr w:type="spellStart"/>
      <w:r w:rsidR="009B1C39">
        <w:t>itu-t</w:t>
      </w:r>
      <w:proofErr w:type="spellEnd"/>
      <w:r w:rsidR="009B1C39">
        <w:t xml:space="preserve"> (0) identified-organization (4) </w:t>
      </w:r>
      <w:proofErr w:type="spellStart"/>
      <w:r w:rsidR="009B1C39">
        <w:t>etsi</w:t>
      </w:r>
      <w:proofErr w:type="spellEnd"/>
      <w:r w:rsidR="009B1C39">
        <w:t xml:space="preserve">(0) </w:t>
      </w:r>
      <w:proofErr w:type="spellStart"/>
      <w:r w:rsidR="009B1C39">
        <w:t>mobileDomain</w:t>
      </w:r>
      <w:proofErr w:type="spellEnd"/>
      <w:r w:rsidR="009B1C39">
        <w:t xml:space="preserve"> (0) charging (5) </w:t>
      </w:r>
      <w:proofErr w:type="spellStart"/>
      <w:r w:rsidR="009B1C39">
        <w:t>genericChargingDataTypes</w:t>
      </w:r>
      <w:proofErr w:type="spellEnd"/>
      <w:r w:rsidR="009B1C39">
        <w:t xml:space="preserve"> (0) asn1Module (0) version</w:t>
      </w:r>
      <w:r w:rsidR="006E07A3">
        <w:t>2</w:t>
      </w:r>
      <w:r w:rsidR="009B1C39">
        <w:t xml:space="preserve"> (</w:t>
      </w:r>
      <w:r w:rsidR="006E07A3">
        <w:t>1</w:t>
      </w:r>
      <w:r w:rsidR="009B1C39">
        <w:t xml:space="preserve">)}  </w:t>
      </w:r>
    </w:p>
    <w:p w14:paraId="32FE51A8" w14:textId="77777777" w:rsidR="009B1C39" w:rsidRDefault="009B1C39">
      <w:pPr>
        <w:pStyle w:val="PL"/>
        <w:keepNext/>
        <w:keepLines/>
      </w:pPr>
    </w:p>
    <w:p w14:paraId="618F766B" w14:textId="77777777" w:rsidR="009B1C39" w:rsidRDefault="009B1C39">
      <w:pPr>
        <w:pStyle w:val="PL"/>
        <w:keepNext/>
        <w:keepLines/>
      </w:pPr>
      <w:r>
        <w:t>DEFINITIONS IMPLICIT TAGS</w:t>
      </w:r>
      <w:r>
        <w:tab/>
        <w:t>::=</w:t>
      </w:r>
    </w:p>
    <w:p w14:paraId="57BEBF49" w14:textId="77777777" w:rsidR="009B1C39" w:rsidRDefault="009B1C39">
      <w:pPr>
        <w:pStyle w:val="PL"/>
        <w:keepNext/>
        <w:keepLines/>
      </w:pPr>
    </w:p>
    <w:p w14:paraId="4BBD3A3F" w14:textId="77777777" w:rsidR="009B1C39" w:rsidRDefault="009B1C39">
      <w:pPr>
        <w:pStyle w:val="PL"/>
        <w:keepNext/>
        <w:keepLines/>
      </w:pPr>
      <w:r>
        <w:t>BEGIN</w:t>
      </w:r>
    </w:p>
    <w:p w14:paraId="35705DDA" w14:textId="77777777" w:rsidR="009B1C39" w:rsidRDefault="009B1C39">
      <w:pPr>
        <w:pStyle w:val="PL"/>
        <w:keepNext/>
        <w:keepLines/>
      </w:pPr>
    </w:p>
    <w:p w14:paraId="32CD3B4E" w14:textId="77777777" w:rsidR="009B1C39" w:rsidRDefault="009B1C39">
      <w:pPr>
        <w:pStyle w:val="PL"/>
      </w:pPr>
      <w:r>
        <w:t>-- EXPORTS everything</w:t>
      </w:r>
    </w:p>
    <w:p w14:paraId="0668E147" w14:textId="77777777" w:rsidR="009B1C39" w:rsidRDefault="009B1C39">
      <w:pPr>
        <w:pStyle w:val="PL"/>
      </w:pPr>
    </w:p>
    <w:p w14:paraId="00970E47" w14:textId="77777777" w:rsidR="009B1C39" w:rsidRDefault="009B1C39">
      <w:pPr>
        <w:pStyle w:val="PL"/>
      </w:pPr>
      <w:r>
        <w:t>IMPORTS</w:t>
      </w:r>
      <w:r>
        <w:tab/>
      </w:r>
    </w:p>
    <w:p w14:paraId="3E0B7716" w14:textId="77777777" w:rsidR="009B1C39" w:rsidRDefault="009B1C39">
      <w:pPr>
        <w:pStyle w:val="PL"/>
      </w:pPr>
    </w:p>
    <w:p w14:paraId="58E450CC" w14:textId="77777777" w:rsidR="009B1C39" w:rsidRDefault="009B1C39">
      <w:pPr>
        <w:pStyle w:val="PL"/>
      </w:pPr>
      <w:proofErr w:type="spellStart"/>
      <w:r>
        <w:t>AddressString</w:t>
      </w:r>
      <w:proofErr w:type="spellEnd"/>
      <w:r>
        <w:t>,</w:t>
      </w:r>
    </w:p>
    <w:p w14:paraId="49FC8431" w14:textId="77777777" w:rsidR="009B1C39" w:rsidRDefault="009B1C39">
      <w:pPr>
        <w:pStyle w:val="PL"/>
      </w:pPr>
      <w:r>
        <w:t>ISDN-</w:t>
      </w:r>
      <w:proofErr w:type="spellStart"/>
      <w:r>
        <w:t>AddressString</w:t>
      </w:r>
      <w:proofErr w:type="spellEnd"/>
      <w:r>
        <w:t>,</w:t>
      </w:r>
    </w:p>
    <w:p w14:paraId="77681CB8" w14:textId="77777777" w:rsidR="009B1C39" w:rsidRDefault="009B1C39">
      <w:pPr>
        <w:pStyle w:val="PL"/>
      </w:pPr>
      <w:proofErr w:type="spellStart"/>
      <w:r>
        <w:t>LCSClientExternalID</w:t>
      </w:r>
      <w:proofErr w:type="spellEnd"/>
      <w:r>
        <w:t>,</w:t>
      </w:r>
    </w:p>
    <w:p w14:paraId="7022C5A3" w14:textId="77777777" w:rsidR="009B1C39" w:rsidRDefault="009B1C39">
      <w:pPr>
        <w:pStyle w:val="PL"/>
      </w:pPr>
      <w:proofErr w:type="spellStart"/>
      <w:r>
        <w:t>LCSClientInternalID</w:t>
      </w:r>
      <w:proofErr w:type="spellEnd"/>
    </w:p>
    <w:p w14:paraId="0104F5BB" w14:textId="21BB4F25" w:rsidR="009B1C39" w:rsidRDefault="009B1C39" w:rsidP="007A42ED">
      <w:pPr>
        <w:pStyle w:val="PL"/>
      </w:pPr>
      <w:r>
        <w:t>FROM MAP-</w:t>
      </w:r>
      <w:proofErr w:type="spellStart"/>
      <w:r>
        <w:t>CommonDataTypes</w:t>
      </w:r>
      <w:proofErr w:type="spellEnd"/>
      <w:r>
        <w:t xml:space="preserv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AF3A6F">
        <w:t>version20 (20)</w:t>
      </w:r>
      <w:r w:rsidR="00E72C37" w:rsidRPr="00E72C37">
        <w:t xml:space="preserve"> </w:t>
      </w:r>
      <w:r>
        <w:t>}</w:t>
      </w:r>
    </w:p>
    <w:p w14:paraId="3653AF9F" w14:textId="77777777" w:rsidR="009B1C39" w:rsidRDefault="009B1C39">
      <w:pPr>
        <w:pStyle w:val="PL"/>
      </w:pPr>
      <w:r>
        <w:t>-- from TS 29.002 [214]</w:t>
      </w:r>
    </w:p>
    <w:p w14:paraId="43853271" w14:textId="77777777" w:rsidR="009B1C39" w:rsidRDefault="009B1C39">
      <w:pPr>
        <w:pStyle w:val="PL"/>
      </w:pPr>
    </w:p>
    <w:p w14:paraId="67ECE986" w14:textId="77777777" w:rsidR="009B1C39" w:rsidRDefault="009B1C39">
      <w:pPr>
        <w:pStyle w:val="PL"/>
      </w:pPr>
      <w:proofErr w:type="spellStart"/>
      <w:r>
        <w:t>PositionMethodFailure</w:t>
      </w:r>
      <w:proofErr w:type="spellEnd"/>
      <w:r>
        <w:t>-Diagnostic,</w:t>
      </w:r>
    </w:p>
    <w:p w14:paraId="06C796AB" w14:textId="77777777" w:rsidR="009B1C39" w:rsidRDefault="009B1C39">
      <w:pPr>
        <w:pStyle w:val="PL"/>
      </w:pPr>
      <w:proofErr w:type="spellStart"/>
      <w:r>
        <w:t>UnauthorizedLCSClient</w:t>
      </w:r>
      <w:proofErr w:type="spellEnd"/>
      <w:r>
        <w:t>-Diagnostic</w:t>
      </w:r>
    </w:p>
    <w:p w14:paraId="01657207" w14:textId="77777777" w:rsidR="00AB5D2D" w:rsidRPr="002031EB" w:rsidRDefault="00AB5D2D" w:rsidP="00AB5D2D">
      <w:pPr>
        <w:pStyle w:val="PL"/>
        <w:rPr>
          <w:ins w:id="4204" w:author="CR1016"/>
          <w:noProof/>
        </w:rPr>
      </w:pPr>
      <w:ins w:id="4205" w:author="CR1016">
        <w:r w:rsidRPr="002031EB">
          <w:rPr>
            <w:noProof/>
          </w:rPr>
          <w:t>FROM MAP-ER-DataTypes { itu-t identified-organization (4) etsi (0) mobileDomain (0) gsm-Network (1) modules (3) map-ER-DataTypes (17) version20 (20)}</w:t>
        </w:r>
      </w:ins>
    </w:p>
    <w:p w14:paraId="2BD43004" w14:textId="77777777" w:rsidR="00AB5D2D" w:rsidRPr="002031EB" w:rsidRDefault="00AB5D2D" w:rsidP="00AB5D2D">
      <w:pPr>
        <w:pStyle w:val="PL"/>
        <w:rPr>
          <w:del w:id="4206" w:author="CR1016"/>
          <w:noProof/>
        </w:rPr>
      </w:pPr>
      <w:del w:id="4207" w:author="CR1016">
        <w:r w:rsidRPr="002031EB">
          <w:rPr>
            <w:noProof/>
          </w:rPr>
          <w:delText>FROM MAP-ER-DataTypes { itu-t identified-organization (4) etsi (0) mobileDomain (0) gsm-Network (1) modules (3) map-ER-DataTypes (17) version20 (20))}</w:delText>
        </w:r>
      </w:del>
    </w:p>
    <w:p w14:paraId="4138F0B5" w14:textId="77777777" w:rsidR="009B1C39" w:rsidRDefault="009B1C39">
      <w:pPr>
        <w:pStyle w:val="PL"/>
      </w:pPr>
      <w:r>
        <w:t>-- from TS 29.002 [214]</w:t>
      </w:r>
    </w:p>
    <w:p w14:paraId="40772DB7" w14:textId="77777777" w:rsidR="009B1C39" w:rsidRDefault="009B1C39">
      <w:pPr>
        <w:pStyle w:val="PL"/>
      </w:pPr>
    </w:p>
    <w:p w14:paraId="372196C7" w14:textId="77777777" w:rsidR="009B1C39" w:rsidRDefault="009B1C39">
      <w:pPr>
        <w:pStyle w:val="PL"/>
      </w:pPr>
      <w:proofErr w:type="spellStart"/>
      <w:r>
        <w:t>ObjectInstance</w:t>
      </w:r>
      <w:proofErr w:type="spellEnd"/>
      <w:r>
        <w:tab/>
      </w:r>
    </w:p>
    <w:p w14:paraId="1EA22D35" w14:textId="77777777" w:rsidR="009B1C39" w:rsidRDefault="009B1C39">
      <w:pPr>
        <w:pStyle w:val="PL"/>
      </w:pPr>
      <w:r>
        <w:t>FROM CMIP-1 {joint-iso-</w:t>
      </w:r>
      <w:proofErr w:type="spellStart"/>
      <w:r>
        <w:t>itu-t</w:t>
      </w:r>
      <w:proofErr w:type="spellEnd"/>
      <w:r>
        <w:t xml:space="preserve"> </w:t>
      </w:r>
      <w:proofErr w:type="spellStart"/>
      <w:r>
        <w:t>ms</w:t>
      </w:r>
      <w:proofErr w:type="spellEnd"/>
      <w:r>
        <w:t xml:space="preserve"> (9) </w:t>
      </w:r>
      <w:proofErr w:type="spellStart"/>
      <w:r>
        <w:t>cmip</w:t>
      </w:r>
      <w:proofErr w:type="spellEnd"/>
      <w:r>
        <w:t xml:space="preserve"> (1) modules (0) protocol (3)}</w:t>
      </w:r>
    </w:p>
    <w:p w14:paraId="4EAD06B8" w14:textId="77777777" w:rsidR="009B1C39" w:rsidRDefault="009B1C39">
      <w:pPr>
        <w:pStyle w:val="PL"/>
      </w:pPr>
      <w:r>
        <w:t>-- from Rec. X.</w:t>
      </w:r>
      <w:r w:rsidR="00B32CCC">
        <w:t xml:space="preserve">711 </w:t>
      </w:r>
      <w:r>
        <w:t>[304]</w:t>
      </w:r>
    </w:p>
    <w:p w14:paraId="5EE7B116" w14:textId="77777777" w:rsidR="00347D6F" w:rsidRDefault="00347D6F">
      <w:pPr>
        <w:pStyle w:val="PL"/>
        <w:rPr>
          <w:b/>
        </w:rPr>
      </w:pPr>
    </w:p>
    <w:p w14:paraId="79817693" w14:textId="77777777" w:rsidR="009B1C39" w:rsidRDefault="009B1C39">
      <w:pPr>
        <w:pStyle w:val="PL"/>
      </w:pPr>
      <w:proofErr w:type="spellStart"/>
      <w:r>
        <w:t>ManagementExtension</w:t>
      </w:r>
      <w:proofErr w:type="spellEnd"/>
    </w:p>
    <w:p w14:paraId="76AEE095" w14:textId="77777777" w:rsidR="009B1C39" w:rsidRDefault="009B1C39">
      <w:pPr>
        <w:pStyle w:val="PL"/>
      </w:pPr>
      <w:r>
        <w:t>FROM Attribute-ASN1Module {joint-iso-</w:t>
      </w:r>
      <w:proofErr w:type="spellStart"/>
      <w:r>
        <w:t>itu-t</w:t>
      </w:r>
      <w:proofErr w:type="spellEnd"/>
      <w:r>
        <w:t xml:space="preserve"> </w:t>
      </w:r>
      <w:proofErr w:type="spellStart"/>
      <w:r>
        <w:t>ms</w:t>
      </w:r>
      <w:proofErr w:type="spellEnd"/>
      <w:r>
        <w:t xml:space="preserve"> (9) </w:t>
      </w:r>
      <w:proofErr w:type="spellStart"/>
      <w:r>
        <w:t>smi</w:t>
      </w:r>
      <w:proofErr w:type="spellEnd"/>
      <w:r>
        <w:t xml:space="preserve"> (3) part2 (2) asn1Module (2) 1}</w:t>
      </w:r>
    </w:p>
    <w:p w14:paraId="2DEAA5A6" w14:textId="77777777" w:rsidR="009B1C39" w:rsidRDefault="009B1C39">
      <w:pPr>
        <w:pStyle w:val="PL"/>
      </w:pPr>
      <w:r>
        <w:t>-- from Rec. X.721 [305]</w:t>
      </w:r>
    </w:p>
    <w:p w14:paraId="1DE18BFA" w14:textId="77777777" w:rsidR="009B1C39" w:rsidRDefault="009B1C39">
      <w:pPr>
        <w:pStyle w:val="PL"/>
      </w:pPr>
    </w:p>
    <w:p w14:paraId="70C3B1E9" w14:textId="77777777" w:rsidR="009B1C39" w:rsidRDefault="009B1C39">
      <w:pPr>
        <w:pStyle w:val="PL"/>
      </w:pPr>
      <w:r>
        <w:t>AE-title</w:t>
      </w:r>
    </w:p>
    <w:p w14:paraId="1E8D2B69" w14:textId="77777777" w:rsidR="009B1C39" w:rsidRDefault="009B1C39">
      <w:pPr>
        <w:pStyle w:val="PL"/>
      </w:pPr>
      <w:r>
        <w:t>FROM ACSE-1 {joint-iso-</w:t>
      </w:r>
      <w:proofErr w:type="spellStart"/>
      <w:r>
        <w:t>itu-t</w:t>
      </w:r>
      <w:proofErr w:type="spellEnd"/>
      <w:r>
        <w:t xml:space="preserve"> association-control (2) modules (0) </w:t>
      </w:r>
      <w:proofErr w:type="spellStart"/>
      <w:r>
        <w:t>apdus</w:t>
      </w:r>
      <w:proofErr w:type="spellEnd"/>
      <w:r>
        <w:t xml:space="preserve"> (0) version1 (1) };</w:t>
      </w:r>
    </w:p>
    <w:p w14:paraId="28C7270C" w14:textId="77777777" w:rsidR="009B1C39" w:rsidRDefault="009B1C39">
      <w:pPr>
        <w:pStyle w:val="PL"/>
      </w:pPr>
      <w:r>
        <w:t xml:space="preserve">-- Note that the syntax of AE-title to be used is from </w:t>
      </w:r>
    </w:p>
    <w:p w14:paraId="7B31D145" w14:textId="77777777" w:rsidR="009B1C39" w:rsidRDefault="009B1C39">
      <w:pPr>
        <w:pStyle w:val="PL"/>
      </w:pPr>
      <w:r>
        <w:t>-- ITU-T Rec. X.227</w:t>
      </w:r>
      <w:r w:rsidR="00B32CCC">
        <w:t>[306)</w:t>
      </w:r>
      <w:r>
        <w:t xml:space="preserve"> / ISO 8650 corrigendum and not "ANY"</w:t>
      </w:r>
    </w:p>
    <w:p w14:paraId="41364312" w14:textId="77777777" w:rsidR="009B1C39" w:rsidRDefault="009B1C39">
      <w:pPr>
        <w:pStyle w:val="PL"/>
      </w:pPr>
    </w:p>
    <w:p w14:paraId="59B7DEE2" w14:textId="77777777" w:rsidR="009B1C39" w:rsidRDefault="009B1C39">
      <w:pPr>
        <w:pStyle w:val="PL"/>
      </w:pPr>
      <w:r>
        <w:t>--</w:t>
      </w:r>
    </w:p>
    <w:p w14:paraId="7DEE59AB" w14:textId="77777777" w:rsidR="009B1C39" w:rsidRDefault="009B1C39">
      <w:pPr>
        <w:pStyle w:val="PL"/>
      </w:pPr>
      <w:r>
        <w:t>--  Generic Data Types</w:t>
      </w:r>
    </w:p>
    <w:p w14:paraId="3BF2DF98" w14:textId="77777777" w:rsidR="009B1C39" w:rsidRDefault="009B1C39">
      <w:pPr>
        <w:pStyle w:val="PL"/>
      </w:pPr>
      <w:r>
        <w:t>--</w:t>
      </w:r>
    </w:p>
    <w:p w14:paraId="6F78A867" w14:textId="77777777" w:rsidR="006A2E24" w:rsidRDefault="006A2E24">
      <w:pPr>
        <w:pStyle w:val="PL"/>
      </w:pPr>
    </w:p>
    <w:p w14:paraId="02E15DA0" w14:textId="77777777" w:rsidR="006A2E24" w:rsidRDefault="006A2E24" w:rsidP="006A2E24">
      <w:pPr>
        <w:pStyle w:val="PL"/>
      </w:pPr>
      <w:r>
        <w:t xml:space="preserve">-- </w:t>
      </w:r>
    </w:p>
    <w:p w14:paraId="1AD16D50" w14:textId="77777777" w:rsidR="006A2E24" w:rsidRDefault="006A2E24" w:rsidP="006A2E24">
      <w:pPr>
        <w:pStyle w:val="PL"/>
        <w:outlineLvl w:val="3"/>
        <w:rPr>
          <w:snapToGrid w:val="0"/>
        </w:rPr>
      </w:pPr>
      <w:r>
        <w:rPr>
          <w:snapToGrid w:val="0"/>
        </w:rPr>
        <w:t>-- B</w:t>
      </w:r>
    </w:p>
    <w:p w14:paraId="6F5B53A7" w14:textId="77777777" w:rsidR="006A2E24" w:rsidRDefault="006A2E24" w:rsidP="006A2E24">
      <w:pPr>
        <w:pStyle w:val="PL"/>
      </w:pPr>
      <w:r>
        <w:t xml:space="preserve">-- </w:t>
      </w:r>
    </w:p>
    <w:p w14:paraId="1DA52A5A" w14:textId="77777777" w:rsidR="009B1C39" w:rsidRDefault="009B1C39">
      <w:pPr>
        <w:pStyle w:val="PL"/>
      </w:pPr>
    </w:p>
    <w:p w14:paraId="64567BC3" w14:textId="77777777" w:rsidR="009B1C39" w:rsidRDefault="009B1C39">
      <w:pPr>
        <w:pStyle w:val="PL"/>
      </w:pPr>
      <w:proofErr w:type="spellStart"/>
      <w:r>
        <w:t>BCDDirectoryNumber</w:t>
      </w:r>
      <w:proofErr w:type="spellEnd"/>
      <w:r>
        <w:tab/>
      </w:r>
      <w:r>
        <w:tab/>
        <w:t>::= OCTET STRING</w:t>
      </w:r>
    </w:p>
    <w:p w14:paraId="64D6C31A" w14:textId="77777777" w:rsidR="009B1C39" w:rsidRDefault="009B1C39">
      <w:pPr>
        <w:pStyle w:val="PL"/>
      </w:pPr>
      <w:r>
        <w:t>--</w:t>
      </w:r>
    </w:p>
    <w:p w14:paraId="1E079F6E" w14:textId="77777777" w:rsidR="009B1C39" w:rsidRDefault="009B1C39">
      <w:pPr>
        <w:pStyle w:val="PL"/>
      </w:pPr>
      <w:r>
        <w:t>-- This type contains the binary coded decimal representation of</w:t>
      </w:r>
    </w:p>
    <w:p w14:paraId="257BF06A" w14:textId="77777777" w:rsidR="009B1C39" w:rsidRDefault="009B1C39">
      <w:pPr>
        <w:pStyle w:val="PL"/>
      </w:pPr>
      <w:r>
        <w:t>-- a directory number e.g. calling/called/connected/translated number.</w:t>
      </w:r>
    </w:p>
    <w:p w14:paraId="1EC2E7DA" w14:textId="77777777" w:rsidR="009B1C39" w:rsidRDefault="009B1C39">
      <w:pPr>
        <w:pStyle w:val="PL"/>
      </w:pPr>
      <w:r>
        <w:t>-- The encoding of the octet string is in accordance with the</w:t>
      </w:r>
    </w:p>
    <w:p w14:paraId="36456BC4" w14:textId="77777777" w:rsidR="009B1C39" w:rsidRDefault="009B1C39">
      <w:pPr>
        <w:pStyle w:val="PL"/>
      </w:pPr>
      <w:r>
        <w:t>-- the elements "Calling party BCD number", "Called party BCD number"</w:t>
      </w:r>
    </w:p>
    <w:p w14:paraId="20440251" w14:textId="77777777" w:rsidR="009B1C39" w:rsidRDefault="009B1C39">
      <w:pPr>
        <w:pStyle w:val="PL"/>
      </w:pPr>
      <w:r>
        <w:t>-- and "Connected number" defined in TS 24.008 [208].</w:t>
      </w:r>
    </w:p>
    <w:p w14:paraId="6C19952C" w14:textId="77777777" w:rsidR="009B1C39" w:rsidRDefault="009B1C39">
      <w:pPr>
        <w:pStyle w:val="PL"/>
      </w:pPr>
      <w:r>
        <w:t>-- This encoding includes type of number and number plan information</w:t>
      </w:r>
    </w:p>
    <w:p w14:paraId="2C7C9838" w14:textId="77777777" w:rsidR="009B1C39" w:rsidRDefault="009B1C39">
      <w:pPr>
        <w:pStyle w:val="PL"/>
      </w:pPr>
      <w:r>
        <w:t>-- together with a BCD encoded digit string.</w:t>
      </w:r>
    </w:p>
    <w:p w14:paraId="42E87116" w14:textId="77777777" w:rsidR="009B1C39" w:rsidRDefault="009B1C39">
      <w:pPr>
        <w:pStyle w:val="PL"/>
      </w:pPr>
      <w:r>
        <w:t>-- It may also contain both a presentation and screening indicator</w:t>
      </w:r>
    </w:p>
    <w:p w14:paraId="6A47438A" w14:textId="77777777" w:rsidR="009B1C39" w:rsidRDefault="009B1C39">
      <w:pPr>
        <w:pStyle w:val="PL"/>
      </w:pPr>
      <w:r>
        <w:t>-- (octet 3a).</w:t>
      </w:r>
    </w:p>
    <w:p w14:paraId="4AF6EA36" w14:textId="77777777" w:rsidR="009B1C39" w:rsidRDefault="009B1C39">
      <w:pPr>
        <w:pStyle w:val="PL"/>
      </w:pPr>
      <w:r>
        <w:t xml:space="preserve">-- For the avoidance of doubt, this field does not include </w:t>
      </w:r>
    </w:p>
    <w:p w14:paraId="7D83F4BA" w14:textId="77777777" w:rsidR="009B1C39" w:rsidRDefault="009B1C39">
      <w:pPr>
        <w:pStyle w:val="PL"/>
      </w:pPr>
      <w:r>
        <w:tab/>
        <w:t xml:space="preserve">-- octets 1 and 2, the element name and length, as this would be </w:t>
      </w:r>
    </w:p>
    <w:p w14:paraId="4A507EFA" w14:textId="77777777" w:rsidR="009B1C39" w:rsidRDefault="009B1C39">
      <w:pPr>
        <w:pStyle w:val="PL"/>
      </w:pPr>
      <w:r>
        <w:t>-- redundant.</w:t>
      </w:r>
    </w:p>
    <w:p w14:paraId="0D241CF5" w14:textId="77777777" w:rsidR="009B1C39" w:rsidRDefault="009B1C39">
      <w:pPr>
        <w:pStyle w:val="PL"/>
      </w:pPr>
      <w:r>
        <w:t>--</w:t>
      </w:r>
    </w:p>
    <w:p w14:paraId="3D779834" w14:textId="77777777" w:rsidR="006A2E24" w:rsidRDefault="006A2E24" w:rsidP="006A2E24">
      <w:pPr>
        <w:pStyle w:val="PL"/>
      </w:pPr>
    </w:p>
    <w:p w14:paraId="3016DB62" w14:textId="77777777" w:rsidR="006A2E24" w:rsidRDefault="006A2E24" w:rsidP="006A2E24">
      <w:pPr>
        <w:pStyle w:val="PL"/>
      </w:pPr>
      <w:r>
        <w:t xml:space="preserve">-- </w:t>
      </w:r>
    </w:p>
    <w:p w14:paraId="77EB05EE" w14:textId="77777777" w:rsidR="006A2E24" w:rsidRDefault="006A2E24" w:rsidP="006A2E24">
      <w:pPr>
        <w:pStyle w:val="PL"/>
        <w:outlineLvl w:val="3"/>
        <w:rPr>
          <w:snapToGrid w:val="0"/>
        </w:rPr>
      </w:pPr>
      <w:r>
        <w:rPr>
          <w:snapToGrid w:val="0"/>
        </w:rPr>
        <w:t>-- C</w:t>
      </w:r>
    </w:p>
    <w:p w14:paraId="0E4F78AB" w14:textId="77777777" w:rsidR="006A2E24" w:rsidRDefault="006A2E24" w:rsidP="006A2E24">
      <w:pPr>
        <w:pStyle w:val="PL"/>
      </w:pPr>
      <w:r>
        <w:t xml:space="preserve">-- </w:t>
      </w:r>
    </w:p>
    <w:p w14:paraId="19D4FFAE" w14:textId="77777777" w:rsidR="006A2E24" w:rsidRDefault="006A2E24">
      <w:pPr>
        <w:pStyle w:val="PL"/>
      </w:pPr>
    </w:p>
    <w:p w14:paraId="1B617B99" w14:textId="77777777" w:rsidR="009B1C39" w:rsidRDefault="009B1C39">
      <w:pPr>
        <w:pStyle w:val="PL"/>
      </w:pPr>
      <w:proofErr w:type="spellStart"/>
      <w:r>
        <w:t>CallDuration</w:t>
      </w:r>
      <w:proofErr w:type="spellEnd"/>
      <w:r>
        <w:t xml:space="preserve"> </w:t>
      </w:r>
      <w:r>
        <w:tab/>
      </w:r>
      <w:r>
        <w:tab/>
      </w:r>
      <w:r>
        <w:tab/>
        <w:t>::= INTEGER</w:t>
      </w:r>
    </w:p>
    <w:p w14:paraId="05CF57B4" w14:textId="77777777" w:rsidR="009B1C39" w:rsidRDefault="009B1C39">
      <w:pPr>
        <w:pStyle w:val="PL"/>
      </w:pPr>
      <w:r>
        <w:t>--</w:t>
      </w:r>
    </w:p>
    <w:p w14:paraId="7E6453ED" w14:textId="77777777" w:rsidR="009B1C39" w:rsidRDefault="009B1C39">
      <w:pPr>
        <w:pStyle w:val="PL"/>
      </w:pPr>
      <w:r>
        <w:lastRenderedPageBreak/>
        <w:t xml:space="preserve">-- The call duration is counted in seconds. </w:t>
      </w:r>
    </w:p>
    <w:p w14:paraId="69F4AC7F" w14:textId="77777777" w:rsidR="009B1C39" w:rsidRDefault="009B1C39">
      <w:pPr>
        <w:pStyle w:val="PL"/>
      </w:pPr>
      <w:r>
        <w:t>-- For successful calls /sessions / PDP contexts, this is the chargeable duration.</w:t>
      </w:r>
    </w:p>
    <w:p w14:paraId="6A8A78A6" w14:textId="77777777" w:rsidR="009B1C39" w:rsidRDefault="009B1C39">
      <w:pPr>
        <w:pStyle w:val="PL"/>
      </w:pPr>
      <w:r>
        <w:t>-- For call attempts this is the call holding time.</w:t>
      </w:r>
    </w:p>
    <w:p w14:paraId="5D436373" w14:textId="77777777" w:rsidR="009B1C39" w:rsidRDefault="009B1C39">
      <w:pPr>
        <w:pStyle w:val="PL"/>
      </w:pPr>
      <w:r>
        <w:t xml:space="preserve">-- </w:t>
      </w:r>
    </w:p>
    <w:p w14:paraId="7D4B293C" w14:textId="77777777" w:rsidR="009B1C39" w:rsidRDefault="009B1C39">
      <w:pPr>
        <w:pStyle w:val="PL"/>
      </w:pPr>
    </w:p>
    <w:p w14:paraId="4779E9AB" w14:textId="77777777" w:rsidR="009B1C39" w:rsidRDefault="009B1C39">
      <w:pPr>
        <w:pStyle w:val="PL"/>
      </w:pPr>
      <w:proofErr w:type="spellStart"/>
      <w:r>
        <w:t>CalledNumber</w:t>
      </w:r>
      <w:proofErr w:type="spellEnd"/>
      <w:r>
        <w:tab/>
      </w:r>
      <w:r>
        <w:tab/>
      </w:r>
      <w:r>
        <w:tab/>
        <w:t xml:space="preserve">::= </w:t>
      </w:r>
      <w:proofErr w:type="spellStart"/>
      <w:r>
        <w:t>BCDDirectoryNumber</w:t>
      </w:r>
      <w:proofErr w:type="spellEnd"/>
    </w:p>
    <w:p w14:paraId="2B061D2A" w14:textId="77777777" w:rsidR="009B1C39" w:rsidRDefault="009B1C39">
      <w:pPr>
        <w:pStyle w:val="PL"/>
      </w:pPr>
    </w:p>
    <w:p w14:paraId="24999825" w14:textId="77777777" w:rsidR="009B1C39" w:rsidRDefault="009B1C39">
      <w:pPr>
        <w:pStyle w:val="PL"/>
      </w:pPr>
    </w:p>
    <w:p w14:paraId="336E8CA6" w14:textId="77777777" w:rsidR="009B1C39" w:rsidRDefault="009B1C39">
      <w:pPr>
        <w:pStyle w:val="PL"/>
      </w:pPr>
      <w:proofErr w:type="spellStart"/>
      <w:r>
        <w:t>CallingNumber</w:t>
      </w:r>
      <w:proofErr w:type="spellEnd"/>
      <w:r>
        <w:tab/>
        <w:t xml:space="preserve">::= </w:t>
      </w:r>
      <w:proofErr w:type="spellStart"/>
      <w:r>
        <w:t>BCDDirectoryNumber</w:t>
      </w:r>
      <w:proofErr w:type="spellEnd"/>
    </w:p>
    <w:p w14:paraId="3316818A" w14:textId="77777777" w:rsidR="009B1C39" w:rsidRDefault="009B1C39">
      <w:pPr>
        <w:pStyle w:val="PL"/>
      </w:pPr>
    </w:p>
    <w:p w14:paraId="01745EAF" w14:textId="77777777" w:rsidR="009B1C39" w:rsidRDefault="009B1C39">
      <w:pPr>
        <w:pStyle w:val="PL"/>
      </w:pPr>
      <w:proofErr w:type="spellStart"/>
      <w:r>
        <w:t>CellId</w:t>
      </w:r>
      <w:proofErr w:type="spellEnd"/>
      <w:r>
        <w:tab/>
        <w:t>::= OCTET STRING (SIZE(2))</w:t>
      </w:r>
    </w:p>
    <w:p w14:paraId="686100FD" w14:textId="77777777" w:rsidR="009B1C39" w:rsidRDefault="009B1C39">
      <w:pPr>
        <w:pStyle w:val="PL"/>
      </w:pPr>
      <w:r>
        <w:t>--</w:t>
      </w:r>
    </w:p>
    <w:p w14:paraId="6C6FEA90" w14:textId="77777777" w:rsidR="009B1C39" w:rsidRDefault="009B1C39">
      <w:pPr>
        <w:pStyle w:val="PL"/>
      </w:pPr>
      <w:r>
        <w:t>-- Coded according to TS 24.008 [208]</w:t>
      </w:r>
      <w:r>
        <w:tab/>
      </w:r>
    </w:p>
    <w:p w14:paraId="1C8676E6" w14:textId="77777777" w:rsidR="009B1C39" w:rsidRDefault="009B1C39">
      <w:pPr>
        <w:pStyle w:val="PL"/>
      </w:pPr>
      <w:r>
        <w:t>--</w:t>
      </w:r>
    </w:p>
    <w:p w14:paraId="6D8C0E46" w14:textId="77777777" w:rsidR="009B1C39" w:rsidRDefault="009B1C39">
      <w:pPr>
        <w:pStyle w:val="PL"/>
      </w:pPr>
    </w:p>
    <w:p w14:paraId="310C8087" w14:textId="77777777" w:rsidR="009B1C39" w:rsidRDefault="009B1C39">
      <w:pPr>
        <w:pStyle w:val="PL"/>
      </w:pPr>
      <w:proofErr w:type="spellStart"/>
      <w:r>
        <w:t>ChargeIndicator</w:t>
      </w:r>
      <w:proofErr w:type="spellEnd"/>
      <w:r>
        <w:tab/>
      </w:r>
      <w:r>
        <w:tab/>
      </w:r>
      <w:r>
        <w:tab/>
        <w:t>::= INTEGER</w:t>
      </w:r>
    </w:p>
    <w:p w14:paraId="47AB8080" w14:textId="77777777" w:rsidR="009B1C39" w:rsidRDefault="009B1C39">
      <w:pPr>
        <w:pStyle w:val="PL"/>
      </w:pPr>
      <w:r>
        <w:t>{</w:t>
      </w:r>
    </w:p>
    <w:p w14:paraId="196D96F4" w14:textId="77777777" w:rsidR="009B1C39" w:rsidRDefault="009B1C39">
      <w:pPr>
        <w:pStyle w:val="PL"/>
      </w:pPr>
      <w:r>
        <w:tab/>
      </w:r>
      <w:proofErr w:type="spellStart"/>
      <w:r>
        <w:t>noCharge</w:t>
      </w:r>
      <w:proofErr w:type="spellEnd"/>
      <w:r>
        <w:tab/>
      </w:r>
      <w:r>
        <w:tab/>
      </w:r>
      <w:r>
        <w:tab/>
        <w:t>(0),</w:t>
      </w:r>
    </w:p>
    <w:p w14:paraId="1C44CA10" w14:textId="77777777" w:rsidR="009B1C39" w:rsidRDefault="009B1C39">
      <w:pPr>
        <w:pStyle w:val="PL"/>
      </w:pPr>
      <w:r>
        <w:tab/>
        <w:t>charge</w:t>
      </w:r>
      <w:r>
        <w:tab/>
      </w:r>
      <w:r>
        <w:tab/>
      </w:r>
      <w:r>
        <w:tab/>
      </w:r>
      <w:r>
        <w:tab/>
        <w:t>(1)</w:t>
      </w:r>
    </w:p>
    <w:p w14:paraId="16087CDD" w14:textId="77777777" w:rsidR="009B1C39" w:rsidRDefault="009B1C39">
      <w:pPr>
        <w:pStyle w:val="PL"/>
      </w:pPr>
      <w:r>
        <w:t>}</w:t>
      </w:r>
    </w:p>
    <w:p w14:paraId="5EAAF4D6" w14:textId="77777777" w:rsidR="0067630F" w:rsidRDefault="0067630F" w:rsidP="0067630F">
      <w:pPr>
        <w:pStyle w:val="PL"/>
      </w:pPr>
    </w:p>
    <w:p w14:paraId="5F7FABAD" w14:textId="77777777" w:rsidR="0067630F" w:rsidRDefault="0067630F" w:rsidP="0067630F">
      <w:pPr>
        <w:pStyle w:val="PL"/>
      </w:pPr>
      <w:proofErr w:type="spellStart"/>
      <w:r>
        <w:t>CauseForRecClosing</w:t>
      </w:r>
      <w:proofErr w:type="spellEnd"/>
      <w:r>
        <w:tab/>
        <w:t>::= INTEGER</w:t>
      </w:r>
    </w:p>
    <w:p w14:paraId="3FEA084E" w14:textId="77777777" w:rsidR="0067630F" w:rsidRDefault="0067630F" w:rsidP="0067630F">
      <w:pPr>
        <w:pStyle w:val="PL"/>
      </w:pPr>
      <w:r>
        <w:t>--</w:t>
      </w:r>
    </w:p>
    <w:p w14:paraId="104D66DD" w14:textId="77777777" w:rsidR="0067630F" w:rsidRDefault="0067630F" w:rsidP="0067630F">
      <w:pPr>
        <w:pStyle w:val="PL"/>
      </w:pPr>
      <w:r>
        <w:t>-- Cause codes 0 to 15 are defined '</w:t>
      </w:r>
      <w:proofErr w:type="spellStart"/>
      <w:r>
        <w:t>CauseForTerm</w:t>
      </w:r>
      <w:proofErr w:type="spellEnd"/>
      <w:r>
        <w:t>' (cause for termination)</w:t>
      </w:r>
    </w:p>
    <w:p w14:paraId="046FED8D" w14:textId="77777777" w:rsidR="0067630F" w:rsidRDefault="0067630F" w:rsidP="0067630F">
      <w:pPr>
        <w:pStyle w:val="PL"/>
      </w:pPr>
      <w:r>
        <w:t>-- There is no direct correlation between these two types.</w:t>
      </w:r>
    </w:p>
    <w:p w14:paraId="54F8F5B7" w14:textId="77777777" w:rsidR="0067630F" w:rsidRDefault="0067630F" w:rsidP="0067630F">
      <w:pPr>
        <w:pStyle w:val="PL"/>
      </w:pPr>
      <w:r>
        <w:t>--</w:t>
      </w:r>
    </w:p>
    <w:p w14:paraId="6DF74FDC" w14:textId="77777777" w:rsidR="0067630F" w:rsidRDefault="0067630F" w:rsidP="0067630F">
      <w:pPr>
        <w:pStyle w:val="PL"/>
      </w:pPr>
      <w:r>
        <w:t>-- LCS related causes belong to the MAP error causes acc. TS 29.002 [214]</w:t>
      </w:r>
    </w:p>
    <w:p w14:paraId="43BF97B8" w14:textId="77777777" w:rsidR="0067630F" w:rsidRDefault="0067630F" w:rsidP="0067630F">
      <w:pPr>
        <w:pStyle w:val="PL"/>
      </w:pPr>
      <w:r>
        <w:t>--</w:t>
      </w:r>
    </w:p>
    <w:p w14:paraId="282C3DCB" w14:textId="77777777" w:rsidR="0067630F" w:rsidRDefault="0067630F" w:rsidP="0067630F">
      <w:pPr>
        <w:pStyle w:val="PL"/>
      </w:pPr>
      <w:r>
        <w:t xml:space="preserve">-- In PGW-CDR and SGW-CDR the value </w:t>
      </w:r>
      <w:proofErr w:type="spellStart"/>
      <w:r>
        <w:t>servingNodeChange</w:t>
      </w:r>
      <w:proofErr w:type="spellEnd"/>
      <w:r>
        <w:t xml:space="preserve"> is used for partial record</w:t>
      </w:r>
    </w:p>
    <w:p w14:paraId="444B6751" w14:textId="77777777" w:rsidR="0067630F" w:rsidRDefault="0067630F" w:rsidP="0067630F">
      <w:pPr>
        <w:pStyle w:val="PL"/>
      </w:pPr>
      <w:r>
        <w:t>-- generation due to Serving Node Address list Overflow</w:t>
      </w:r>
    </w:p>
    <w:p w14:paraId="1BC76EB6" w14:textId="77777777" w:rsidR="0067630F" w:rsidRDefault="0067630F" w:rsidP="0067630F">
      <w:pPr>
        <w:pStyle w:val="PL"/>
      </w:pPr>
      <w:r>
        <w:t xml:space="preserve">-- In SGSN </w:t>
      </w:r>
      <w:proofErr w:type="spellStart"/>
      <w:r>
        <w:t>servingNodeChange</w:t>
      </w:r>
      <w:proofErr w:type="spellEnd"/>
      <w:r>
        <w:t xml:space="preserve"> indicates the SGSN change</w:t>
      </w:r>
    </w:p>
    <w:p w14:paraId="4CEEFF41" w14:textId="77777777" w:rsidR="0067630F" w:rsidRDefault="0067630F" w:rsidP="0067630F">
      <w:pPr>
        <w:pStyle w:val="PL"/>
      </w:pPr>
      <w:r>
        <w:t xml:space="preserve">-- </w:t>
      </w:r>
    </w:p>
    <w:p w14:paraId="07C330DE" w14:textId="77777777" w:rsidR="0067630F" w:rsidRDefault="0067630F" w:rsidP="0067630F">
      <w:pPr>
        <w:pStyle w:val="PL"/>
      </w:pPr>
      <w:r>
        <w:t xml:space="preserve">-- </w:t>
      </w:r>
      <w:proofErr w:type="spellStart"/>
      <w:r w:rsidRPr="00D50755">
        <w:t>sWGChange</w:t>
      </w:r>
      <w:proofErr w:type="spellEnd"/>
      <w:r w:rsidRPr="00D50755">
        <w:t xml:space="preserve"> value is used in both the S-GW</w:t>
      </w:r>
      <w:r>
        <w:t>, TWAG</w:t>
      </w:r>
      <w:r w:rsidRPr="00D50755">
        <w:t xml:space="preserve"> and </w:t>
      </w:r>
      <w:proofErr w:type="spellStart"/>
      <w:r w:rsidRPr="00D50755">
        <w:t>ePDG</w:t>
      </w:r>
      <w:proofErr w:type="spellEnd"/>
      <w:r w:rsidRPr="00D50755">
        <w:t xml:space="preserve"> for inter serving node change</w:t>
      </w:r>
    </w:p>
    <w:p w14:paraId="6636565D" w14:textId="77777777" w:rsidR="0067630F" w:rsidRDefault="0067630F" w:rsidP="0067630F">
      <w:pPr>
        <w:pStyle w:val="PL"/>
      </w:pPr>
      <w:r>
        <w:t xml:space="preserve">-- </w:t>
      </w:r>
    </w:p>
    <w:p w14:paraId="4D9C23F2" w14:textId="77777777" w:rsidR="0067630F" w:rsidRDefault="0067630F" w:rsidP="0067630F">
      <w:pPr>
        <w:pStyle w:val="PL"/>
      </w:pPr>
      <w:r>
        <w:t>{</w:t>
      </w:r>
    </w:p>
    <w:p w14:paraId="7A1BE5E9" w14:textId="77777777" w:rsidR="00B7079F" w:rsidRDefault="0067630F" w:rsidP="00B7079F">
      <w:pPr>
        <w:pStyle w:val="PL"/>
      </w:pPr>
      <w:r>
        <w:tab/>
      </w:r>
      <w:proofErr w:type="spellStart"/>
      <w:r>
        <w:t>normalRelease</w:t>
      </w:r>
      <w:proofErr w:type="spellEnd"/>
      <w:r>
        <w:tab/>
      </w:r>
      <w:r>
        <w:tab/>
      </w:r>
      <w:r>
        <w:tab/>
      </w:r>
      <w:r>
        <w:tab/>
      </w:r>
      <w:r>
        <w:tab/>
        <w:t>(0),</w:t>
      </w:r>
    </w:p>
    <w:p w14:paraId="1B50042C" w14:textId="77777777" w:rsidR="0067630F" w:rsidRDefault="00B7079F" w:rsidP="00B7079F">
      <w:pPr>
        <w:pStyle w:val="PL"/>
      </w:pPr>
      <w:r>
        <w:tab/>
      </w:r>
      <w:proofErr w:type="spellStart"/>
      <w:r>
        <w:t>partialRecord</w:t>
      </w:r>
      <w:proofErr w:type="spellEnd"/>
      <w:r>
        <w:tab/>
      </w:r>
      <w:r>
        <w:tab/>
      </w:r>
      <w:r>
        <w:tab/>
      </w:r>
      <w:r>
        <w:tab/>
      </w:r>
      <w:r>
        <w:tab/>
        <w:t>(1),</w:t>
      </w:r>
    </w:p>
    <w:p w14:paraId="67BCCE72" w14:textId="77777777" w:rsidR="0067630F" w:rsidRDefault="0067630F" w:rsidP="0067630F">
      <w:pPr>
        <w:pStyle w:val="PL"/>
      </w:pPr>
      <w:r>
        <w:tab/>
      </w:r>
      <w:proofErr w:type="spellStart"/>
      <w:r>
        <w:t>abnormalRelease</w:t>
      </w:r>
      <w:proofErr w:type="spellEnd"/>
      <w:r>
        <w:tab/>
      </w:r>
      <w:r>
        <w:tab/>
      </w:r>
      <w:r>
        <w:tab/>
      </w:r>
      <w:r>
        <w:tab/>
      </w:r>
      <w:r>
        <w:tab/>
        <w:t>(4),</w:t>
      </w:r>
    </w:p>
    <w:p w14:paraId="5148C9AC" w14:textId="77777777" w:rsidR="0067630F" w:rsidRDefault="0067630F" w:rsidP="0067630F">
      <w:pPr>
        <w:pStyle w:val="PL"/>
      </w:pPr>
      <w:r>
        <w:tab/>
      </w:r>
      <w:proofErr w:type="spellStart"/>
      <w:r>
        <w:t>cAMELInitCallRelease</w:t>
      </w:r>
      <w:proofErr w:type="spellEnd"/>
      <w:r>
        <w:tab/>
      </w:r>
      <w:r>
        <w:tab/>
      </w:r>
      <w:r>
        <w:tab/>
        <w:t>(5),</w:t>
      </w:r>
    </w:p>
    <w:p w14:paraId="706DB8A7" w14:textId="77777777" w:rsidR="0067630F" w:rsidRDefault="0067630F" w:rsidP="0067630F">
      <w:pPr>
        <w:pStyle w:val="PL"/>
      </w:pPr>
      <w:r>
        <w:tab/>
      </w:r>
      <w:proofErr w:type="spellStart"/>
      <w:r>
        <w:t>volumeLimit</w:t>
      </w:r>
      <w:proofErr w:type="spellEnd"/>
      <w:r>
        <w:tab/>
      </w:r>
      <w:r>
        <w:tab/>
      </w:r>
      <w:r>
        <w:tab/>
      </w:r>
      <w:r>
        <w:tab/>
      </w:r>
      <w:r>
        <w:tab/>
      </w:r>
      <w:r>
        <w:tab/>
        <w:t>(16),</w:t>
      </w:r>
    </w:p>
    <w:p w14:paraId="3C51D175" w14:textId="77777777" w:rsidR="0067630F" w:rsidRDefault="0067630F" w:rsidP="0067630F">
      <w:pPr>
        <w:pStyle w:val="PL"/>
      </w:pPr>
      <w:r>
        <w:tab/>
      </w:r>
      <w:proofErr w:type="spellStart"/>
      <w:r>
        <w:t>timeLimit</w:t>
      </w:r>
      <w:proofErr w:type="spellEnd"/>
      <w:r>
        <w:tab/>
      </w:r>
      <w:r>
        <w:tab/>
      </w:r>
      <w:r>
        <w:tab/>
      </w:r>
      <w:r>
        <w:tab/>
      </w:r>
      <w:r>
        <w:tab/>
      </w:r>
      <w:r>
        <w:tab/>
        <w:t>(17),</w:t>
      </w:r>
    </w:p>
    <w:p w14:paraId="29DD59D6" w14:textId="77777777" w:rsidR="0067630F" w:rsidRDefault="0067630F" w:rsidP="0067630F">
      <w:pPr>
        <w:pStyle w:val="PL"/>
      </w:pPr>
      <w:r>
        <w:tab/>
      </w:r>
      <w:proofErr w:type="spellStart"/>
      <w:r>
        <w:t>servingNodeChange</w:t>
      </w:r>
      <w:proofErr w:type="spellEnd"/>
      <w:r>
        <w:tab/>
      </w:r>
      <w:r>
        <w:tab/>
      </w:r>
      <w:r>
        <w:tab/>
      </w:r>
      <w:r>
        <w:tab/>
        <w:t>(18),</w:t>
      </w:r>
    </w:p>
    <w:p w14:paraId="2BCC2289" w14:textId="77777777" w:rsidR="0067630F" w:rsidRDefault="0067630F" w:rsidP="0067630F">
      <w:pPr>
        <w:pStyle w:val="PL"/>
      </w:pPr>
      <w:r>
        <w:tab/>
      </w:r>
      <w:proofErr w:type="spellStart"/>
      <w:r>
        <w:t>maxChangeCond</w:t>
      </w:r>
      <w:proofErr w:type="spellEnd"/>
      <w:r>
        <w:tab/>
      </w:r>
      <w:r>
        <w:tab/>
      </w:r>
      <w:r>
        <w:tab/>
      </w:r>
      <w:r>
        <w:tab/>
      </w:r>
      <w:r>
        <w:tab/>
        <w:t>(19),</w:t>
      </w:r>
    </w:p>
    <w:p w14:paraId="5155B9A9" w14:textId="77777777" w:rsidR="0067630F" w:rsidRDefault="0067630F" w:rsidP="0067630F">
      <w:pPr>
        <w:pStyle w:val="PL"/>
      </w:pPr>
      <w:r>
        <w:tab/>
      </w:r>
      <w:proofErr w:type="spellStart"/>
      <w:r>
        <w:t>managementIntervention</w:t>
      </w:r>
      <w:proofErr w:type="spellEnd"/>
      <w:r>
        <w:tab/>
      </w:r>
      <w:r>
        <w:tab/>
      </w:r>
      <w:r>
        <w:tab/>
        <w:t>(20),</w:t>
      </w:r>
    </w:p>
    <w:p w14:paraId="60C064B4" w14:textId="77777777" w:rsidR="0067630F" w:rsidRDefault="0067630F" w:rsidP="0067630F">
      <w:pPr>
        <w:pStyle w:val="PL"/>
      </w:pPr>
      <w:r>
        <w:tab/>
      </w:r>
      <w:proofErr w:type="spellStart"/>
      <w:r>
        <w:t>intraSGSNIntersystemChange</w:t>
      </w:r>
      <w:proofErr w:type="spellEnd"/>
      <w:r>
        <w:tab/>
      </w:r>
      <w:r>
        <w:tab/>
        <w:t>(21),</w:t>
      </w:r>
    </w:p>
    <w:p w14:paraId="4FE44533" w14:textId="77777777" w:rsidR="0067630F" w:rsidRDefault="0067630F" w:rsidP="0067630F">
      <w:pPr>
        <w:pStyle w:val="PL"/>
      </w:pPr>
      <w:r>
        <w:tab/>
      </w:r>
      <w:proofErr w:type="spellStart"/>
      <w:r>
        <w:t>rATChange</w:t>
      </w:r>
      <w:proofErr w:type="spellEnd"/>
      <w:r>
        <w:tab/>
      </w:r>
      <w:r>
        <w:tab/>
      </w:r>
      <w:r>
        <w:tab/>
      </w:r>
      <w:r>
        <w:tab/>
      </w:r>
      <w:r>
        <w:tab/>
      </w:r>
      <w:r>
        <w:tab/>
        <w:t>(22),</w:t>
      </w:r>
    </w:p>
    <w:p w14:paraId="033FA061" w14:textId="77777777" w:rsidR="0067630F" w:rsidRDefault="0067630F" w:rsidP="0067630F">
      <w:pPr>
        <w:pStyle w:val="PL"/>
      </w:pPr>
      <w:r>
        <w:tab/>
      </w:r>
      <w:proofErr w:type="spellStart"/>
      <w:r>
        <w:t>mSTimeZoneChange</w:t>
      </w:r>
      <w:proofErr w:type="spellEnd"/>
      <w:r>
        <w:tab/>
      </w:r>
      <w:r>
        <w:tab/>
      </w:r>
      <w:r>
        <w:tab/>
      </w:r>
      <w:r>
        <w:tab/>
        <w:t>(23),</w:t>
      </w:r>
    </w:p>
    <w:p w14:paraId="3AF85D77" w14:textId="77777777" w:rsidR="0067630F" w:rsidRDefault="0067630F" w:rsidP="0067630F">
      <w:pPr>
        <w:pStyle w:val="PL"/>
      </w:pPr>
      <w:r>
        <w:tab/>
      </w:r>
      <w:proofErr w:type="spellStart"/>
      <w:r>
        <w:t>sGSNPLMNIDChange</w:t>
      </w:r>
      <w:proofErr w:type="spellEnd"/>
      <w:r>
        <w:t xml:space="preserve"> </w:t>
      </w:r>
      <w:r>
        <w:tab/>
      </w:r>
      <w:r>
        <w:tab/>
      </w:r>
      <w:r>
        <w:tab/>
      </w:r>
      <w:r>
        <w:tab/>
        <w:t>(24),</w:t>
      </w:r>
    </w:p>
    <w:p w14:paraId="652668DC" w14:textId="77777777" w:rsidR="0067630F" w:rsidRDefault="0067630F" w:rsidP="0067630F">
      <w:pPr>
        <w:pStyle w:val="PL"/>
      </w:pPr>
      <w:r>
        <w:tab/>
      </w:r>
      <w:proofErr w:type="spellStart"/>
      <w:r>
        <w:t>sGWChange</w:t>
      </w:r>
      <w:proofErr w:type="spellEnd"/>
      <w:r>
        <w:tab/>
      </w:r>
      <w:r>
        <w:tab/>
      </w:r>
      <w:r>
        <w:tab/>
      </w:r>
      <w:r>
        <w:tab/>
      </w:r>
      <w:r>
        <w:tab/>
      </w:r>
      <w:r>
        <w:tab/>
        <w:t>(25),</w:t>
      </w:r>
    </w:p>
    <w:p w14:paraId="0D91AD78" w14:textId="77777777" w:rsidR="0067630F" w:rsidRDefault="0067630F" w:rsidP="0067630F">
      <w:pPr>
        <w:pStyle w:val="PL"/>
      </w:pPr>
      <w:r>
        <w:tab/>
      </w:r>
      <w:proofErr w:type="spellStart"/>
      <w:r>
        <w:t>aPNAMBRChange</w:t>
      </w:r>
      <w:proofErr w:type="spellEnd"/>
      <w:r>
        <w:tab/>
      </w:r>
      <w:r>
        <w:tab/>
      </w:r>
      <w:r>
        <w:tab/>
      </w:r>
      <w:r>
        <w:tab/>
      </w:r>
      <w:r>
        <w:tab/>
        <w:t>(26),</w:t>
      </w:r>
    </w:p>
    <w:p w14:paraId="28B89D80" w14:textId="77777777" w:rsidR="0067630F" w:rsidRDefault="0067630F" w:rsidP="0067630F">
      <w:pPr>
        <w:pStyle w:val="PL"/>
      </w:pPr>
      <w:r>
        <w:tab/>
      </w:r>
      <w:proofErr w:type="spellStart"/>
      <w:r w:rsidR="005B208B">
        <w:rPr>
          <w:lang w:bidi="ar-IQ"/>
        </w:rPr>
        <w:t>m</w:t>
      </w:r>
      <w:r>
        <w:rPr>
          <w:lang w:bidi="ar-IQ"/>
        </w:rPr>
        <w:t>OExceptionDataCounterReceipt</w:t>
      </w:r>
      <w:proofErr w:type="spellEnd"/>
      <w:r>
        <w:tab/>
        <w:t>(27),</w:t>
      </w:r>
    </w:p>
    <w:p w14:paraId="4D7F0739" w14:textId="77777777" w:rsidR="0067630F" w:rsidRDefault="0067630F" w:rsidP="0067630F">
      <w:pPr>
        <w:pStyle w:val="PL"/>
      </w:pPr>
      <w:r>
        <w:tab/>
      </w:r>
      <w:proofErr w:type="spellStart"/>
      <w:r>
        <w:t>unauthorizedRequestingNetwork</w:t>
      </w:r>
      <w:proofErr w:type="spellEnd"/>
      <w:r>
        <w:tab/>
        <w:t>(52),</w:t>
      </w:r>
    </w:p>
    <w:p w14:paraId="1D44F9BD" w14:textId="77777777" w:rsidR="0067630F" w:rsidRDefault="0067630F" w:rsidP="0067630F">
      <w:pPr>
        <w:pStyle w:val="PL"/>
      </w:pPr>
      <w:r>
        <w:tab/>
      </w:r>
      <w:proofErr w:type="spellStart"/>
      <w:r>
        <w:t>unauthorizedLCSClient</w:t>
      </w:r>
      <w:proofErr w:type="spellEnd"/>
      <w:r>
        <w:tab/>
      </w:r>
      <w:r>
        <w:tab/>
      </w:r>
      <w:r>
        <w:tab/>
        <w:t>(53),</w:t>
      </w:r>
    </w:p>
    <w:p w14:paraId="7A2D8DF1" w14:textId="77777777" w:rsidR="0067630F" w:rsidRDefault="0067630F" w:rsidP="0067630F">
      <w:pPr>
        <w:pStyle w:val="PL"/>
      </w:pPr>
      <w:r>
        <w:tab/>
      </w:r>
      <w:proofErr w:type="spellStart"/>
      <w:r>
        <w:t>positionMethodFailure</w:t>
      </w:r>
      <w:proofErr w:type="spellEnd"/>
      <w:r>
        <w:tab/>
      </w:r>
      <w:r>
        <w:tab/>
      </w:r>
      <w:r>
        <w:tab/>
        <w:t>(54),</w:t>
      </w:r>
    </w:p>
    <w:p w14:paraId="40AB3EED" w14:textId="77777777" w:rsidR="0067630F" w:rsidRDefault="0067630F" w:rsidP="0067630F">
      <w:pPr>
        <w:pStyle w:val="PL"/>
      </w:pPr>
      <w:r>
        <w:tab/>
      </w:r>
      <w:proofErr w:type="spellStart"/>
      <w:r>
        <w:t>unknownOrUnreachableLCSClient</w:t>
      </w:r>
      <w:proofErr w:type="spellEnd"/>
      <w:r>
        <w:tab/>
        <w:t>(58),</w:t>
      </w:r>
    </w:p>
    <w:p w14:paraId="0499E4FD" w14:textId="77777777" w:rsidR="0067630F" w:rsidRDefault="0067630F" w:rsidP="0067630F">
      <w:pPr>
        <w:pStyle w:val="PL"/>
      </w:pPr>
      <w:r>
        <w:tab/>
      </w:r>
      <w:proofErr w:type="spellStart"/>
      <w:r>
        <w:t>listofDownstreamNodeChange</w:t>
      </w:r>
      <w:proofErr w:type="spellEnd"/>
      <w:r>
        <w:tab/>
      </w:r>
      <w:r>
        <w:tab/>
        <w:t>(59)</w:t>
      </w:r>
    </w:p>
    <w:p w14:paraId="1EF27E0D" w14:textId="77777777" w:rsidR="0067630F" w:rsidRDefault="0067630F" w:rsidP="0067630F">
      <w:pPr>
        <w:pStyle w:val="PL"/>
      </w:pPr>
      <w:r>
        <w:t>}</w:t>
      </w:r>
    </w:p>
    <w:p w14:paraId="57DA7EC8" w14:textId="77777777" w:rsidR="0067630F" w:rsidRDefault="0067630F" w:rsidP="0067630F">
      <w:pPr>
        <w:pStyle w:val="PL"/>
      </w:pPr>
    </w:p>
    <w:p w14:paraId="743E9220" w14:textId="77777777" w:rsidR="0067630F" w:rsidRDefault="0067630F" w:rsidP="0067630F">
      <w:pPr>
        <w:pStyle w:val="PL"/>
      </w:pPr>
      <w:proofErr w:type="spellStart"/>
      <w:r>
        <w:t>CauseForTerm</w:t>
      </w:r>
      <w:proofErr w:type="spellEnd"/>
      <w:r>
        <w:tab/>
      </w:r>
      <w:r>
        <w:tab/>
      </w:r>
      <w:r>
        <w:tab/>
        <w:t>::= INTEGER</w:t>
      </w:r>
    </w:p>
    <w:p w14:paraId="1F78BCCE" w14:textId="77777777" w:rsidR="0067630F" w:rsidRDefault="0067630F" w:rsidP="0067630F">
      <w:pPr>
        <w:pStyle w:val="PL"/>
      </w:pPr>
      <w:r>
        <w:t>--</w:t>
      </w:r>
    </w:p>
    <w:p w14:paraId="75EFE2F4" w14:textId="77777777" w:rsidR="0067630F" w:rsidRDefault="0067630F" w:rsidP="0067630F">
      <w:pPr>
        <w:pStyle w:val="PL"/>
      </w:pPr>
      <w:r>
        <w:t>-- Cause codes from 16 up to 31 are defined as '</w:t>
      </w:r>
      <w:proofErr w:type="spellStart"/>
      <w:r>
        <w:t>CauseForRecClosing</w:t>
      </w:r>
      <w:proofErr w:type="spellEnd"/>
      <w:r>
        <w:t>'</w:t>
      </w:r>
    </w:p>
    <w:p w14:paraId="0EE2ACB8" w14:textId="77777777" w:rsidR="0067630F" w:rsidRDefault="0067630F" w:rsidP="0067630F">
      <w:pPr>
        <w:pStyle w:val="PL"/>
      </w:pPr>
      <w:r>
        <w:t>-- (cause for record closing).</w:t>
      </w:r>
    </w:p>
    <w:p w14:paraId="2908CEE9" w14:textId="77777777" w:rsidR="0067630F" w:rsidRDefault="0067630F" w:rsidP="0067630F">
      <w:pPr>
        <w:pStyle w:val="PL"/>
      </w:pPr>
      <w:r>
        <w:t>-- There is no direct correlation between these two types.</w:t>
      </w:r>
    </w:p>
    <w:p w14:paraId="51F67FBC" w14:textId="77777777" w:rsidR="0067630F" w:rsidRDefault="0067630F" w:rsidP="0067630F">
      <w:pPr>
        <w:pStyle w:val="PL"/>
      </w:pPr>
      <w:r>
        <w:t>--</w:t>
      </w:r>
    </w:p>
    <w:p w14:paraId="788F26E3" w14:textId="77777777" w:rsidR="0067630F" w:rsidRDefault="0067630F" w:rsidP="0067630F">
      <w:pPr>
        <w:pStyle w:val="PL"/>
      </w:pPr>
      <w:r>
        <w:t>-- LCS related causes belong to the MAP error causes acc. TS 29.002 [214].</w:t>
      </w:r>
    </w:p>
    <w:p w14:paraId="26D3B945" w14:textId="77777777" w:rsidR="0067630F" w:rsidRDefault="0067630F" w:rsidP="0067630F">
      <w:pPr>
        <w:pStyle w:val="PL"/>
      </w:pPr>
      <w:r>
        <w:t>--</w:t>
      </w:r>
    </w:p>
    <w:p w14:paraId="237747A3" w14:textId="77777777" w:rsidR="0067630F" w:rsidRDefault="0067630F" w:rsidP="0067630F">
      <w:pPr>
        <w:pStyle w:val="PL"/>
      </w:pPr>
      <w:r>
        <w:t>{</w:t>
      </w:r>
    </w:p>
    <w:p w14:paraId="3203FB34" w14:textId="77777777" w:rsidR="0067630F" w:rsidRDefault="0067630F" w:rsidP="0067630F">
      <w:pPr>
        <w:pStyle w:val="PL"/>
      </w:pPr>
      <w:r>
        <w:tab/>
      </w:r>
      <w:proofErr w:type="spellStart"/>
      <w:r>
        <w:t>normalRelease</w:t>
      </w:r>
      <w:proofErr w:type="spellEnd"/>
      <w:r>
        <w:tab/>
      </w:r>
      <w:r>
        <w:tab/>
      </w:r>
      <w:r>
        <w:tab/>
      </w:r>
      <w:r>
        <w:tab/>
      </w:r>
      <w:r>
        <w:tab/>
      </w:r>
      <w:r>
        <w:tab/>
        <w:t>(0),</w:t>
      </w:r>
    </w:p>
    <w:p w14:paraId="5DC8BC33" w14:textId="77777777" w:rsidR="0067630F" w:rsidRDefault="0067630F" w:rsidP="0067630F">
      <w:pPr>
        <w:pStyle w:val="PL"/>
      </w:pPr>
      <w:r>
        <w:tab/>
      </w:r>
      <w:proofErr w:type="spellStart"/>
      <w:r>
        <w:t>partialRecord</w:t>
      </w:r>
      <w:proofErr w:type="spellEnd"/>
      <w:r>
        <w:tab/>
      </w:r>
      <w:r>
        <w:tab/>
      </w:r>
      <w:r>
        <w:tab/>
      </w:r>
      <w:r>
        <w:tab/>
      </w:r>
      <w:r>
        <w:tab/>
      </w:r>
      <w:r>
        <w:tab/>
        <w:t>(1),</w:t>
      </w:r>
    </w:p>
    <w:p w14:paraId="78E8E736" w14:textId="77777777" w:rsidR="0067630F" w:rsidRDefault="0067630F" w:rsidP="0067630F">
      <w:pPr>
        <w:pStyle w:val="PL"/>
      </w:pPr>
      <w:r>
        <w:tab/>
      </w:r>
      <w:proofErr w:type="spellStart"/>
      <w:r>
        <w:t>partialRecordCallReestablishment</w:t>
      </w:r>
      <w:proofErr w:type="spellEnd"/>
      <w:r>
        <w:tab/>
        <w:t>(2),</w:t>
      </w:r>
    </w:p>
    <w:p w14:paraId="19FAF808" w14:textId="77777777" w:rsidR="0067630F" w:rsidRDefault="0067630F" w:rsidP="0067630F">
      <w:pPr>
        <w:pStyle w:val="PL"/>
      </w:pPr>
      <w:r>
        <w:tab/>
      </w:r>
      <w:proofErr w:type="spellStart"/>
      <w:r>
        <w:t>unsuccessfulCallAttempt</w:t>
      </w:r>
      <w:proofErr w:type="spellEnd"/>
      <w:r>
        <w:tab/>
      </w:r>
      <w:r>
        <w:tab/>
      </w:r>
      <w:r>
        <w:tab/>
      </w:r>
      <w:r>
        <w:tab/>
        <w:t>(3),</w:t>
      </w:r>
    </w:p>
    <w:p w14:paraId="4C0A16A9" w14:textId="77777777" w:rsidR="0067630F" w:rsidRDefault="0067630F" w:rsidP="0067630F">
      <w:pPr>
        <w:pStyle w:val="PL"/>
      </w:pPr>
      <w:r>
        <w:tab/>
      </w:r>
      <w:proofErr w:type="spellStart"/>
      <w:r>
        <w:t>abnormalRelease</w:t>
      </w:r>
      <w:proofErr w:type="spellEnd"/>
      <w:r>
        <w:tab/>
      </w:r>
      <w:r>
        <w:tab/>
      </w:r>
      <w:r>
        <w:tab/>
      </w:r>
      <w:r>
        <w:tab/>
      </w:r>
      <w:r>
        <w:tab/>
      </w:r>
      <w:r>
        <w:tab/>
        <w:t>(4),</w:t>
      </w:r>
    </w:p>
    <w:p w14:paraId="3A141D5F" w14:textId="77777777" w:rsidR="0067630F" w:rsidRDefault="0067630F" w:rsidP="0067630F">
      <w:pPr>
        <w:pStyle w:val="PL"/>
      </w:pPr>
      <w:r>
        <w:tab/>
      </w:r>
      <w:proofErr w:type="spellStart"/>
      <w:r>
        <w:t>cAMELInitCallRelease</w:t>
      </w:r>
      <w:proofErr w:type="spellEnd"/>
      <w:r>
        <w:tab/>
      </w:r>
      <w:r>
        <w:tab/>
      </w:r>
      <w:r>
        <w:tab/>
      </w:r>
      <w:r>
        <w:tab/>
        <w:t>(5),</w:t>
      </w:r>
    </w:p>
    <w:p w14:paraId="30B7A665" w14:textId="77777777" w:rsidR="0067630F" w:rsidRDefault="0067630F" w:rsidP="0067630F">
      <w:pPr>
        <w:pStyle w:val="PL"/>
      </w:pPr>
      <w:r>
        <w:tab/>
      </w:r>
      <w:proofErr w:type="spellStart"/>
      <w:r>
        <w:t>unauthorizedRequestingNetwork</w:t>
      </w:r>
      <w:proofErr w:type="spellEnd"/>
      <w:r>
        <w:tab/>
      </w:r>
      <w:r>
        <w:tab/>
        <w:t>(52),</w:t>
      </w:r>
    </w:p>
    <w:p w14:paraId="10774537" w14:textId="77777777" w:rsidR="0067630F" w:rsidRDefault="0067630F" w:rsidP="0067630F">
      <w:pPr>
        <w:pStyle w:val="PL"/>
      </w:pPr>
      <w:r>
        <w:tab/>
      </w:r>
      <w:proofErr w:type="spellStart"/>
      <w:r>
        <w:t>unauthorizedLCSClient</w:t>
      </w:r>
      <w:proofErr w:type="spellEnd"/>
      <w:r>
        <w:tab/>
      </w:r>
      <w:r>
        <w:tab/>
      </w:r>
      <w:r>
        <w:tab/>
      </w:r>
      <w:r>
        <w:tab/>
        <w:t>(53),</w:t>
      </w:r>
    </w:p>
    <w:p w14:paraId="4AA6FE43" w14:textId="77777777" w:rsidR="0067630F" w:rsidRDefault="0067630F" w:rsidP="0067630F">
      <w:pPr>
        <w:pStyle w:val="PL"/>
      </w:pPr>
      <w:r>
        <w:tab/>
      </w:r>
      <w:proofErr w:type="spellStart"/>
      <w:r>
        <w:t>positionMethodFailure</w:t>
      </w:r>
      <w:proofErr w:type="spellEnd"/>
      <w:r>
        <w:tab/>
      </w:r>
      <w:r>
        <w:tab/>
      </w:r>
      <w:r>
        <w:tab/>
      </w:r>
      <w:r>
        <w:tab/>
        <w:t>(54),</w:t>
      </w:r>
    </w:p>
    <w:p w14:paraId="03751B6C" w14:textId="77777777" w:rsidR="0067630F" w:rsidRDefault="0067630F" w:rsidP="0067630F">
      <w:pPr>
        <w:pStyle w:val="PL"/>
      </w:pPr>
      <w:r>
        <w:tab/>
      </w:r>
      <w:proofErr w:type="spellStart"/>
      <w:r>
        <w:t>unknownOrUnreachableLCSClient</w:t>
      </w:r>
      <w:proofErr w:type="spellEnd"/>
      <w:r>
        <w:tab/>
      </w:r>
      <w:r>
        <w:tab/>
        <w:t>(58)</w:t>
      </w:r>
    </w:p>
    <w:p w14:paraId="3EA9B1DC" w14:textId="77777777" w:rsidR="0067630F" w:rsidRDefault="0067630F" w:rsidP="0067630F">
      <w:pPr>
        <w:pStyle w:val="PL"/>
      </w:pPr>
      <w:r>
        <w:t>}</w:t>
      </w:r>
    </w:p>
    <w:p w14:paraId="0F192489" w14:textId="77777777" w:rsidR="00F35469" w:rsidRDefault="00F35469" w:rsidP="00F35469">
      <w:pPr>
        <w:pStyle w:val="PL"/>
      </w:pPr>
    </w:p>
    <w:p w14:paraId="529B468E" w14:textId="77777777" w:rsidR="003A0356" w:rsidRDefault="003A0356" w:rsidP="003A0356">
      <w:pPr>
        <w:pStyle w:val="PL"/>
      </w:pPr>
      <w:proofErr w:type="spellStart"/>
      <w:r>
        <w:t>ChargingID</w:t>
      </w:r>
      <w:proofErr w:type="spellEnd"/>
      <w:r>
        <w:tab/>
        <w:t>::= INTEGER (0..4294967295)</w:t>
      </w:r>
    </w:p>
    <w:p w14:paraId="29EE8490" w14:textId="77777777" w:rsidR="003A0356" w:rsidRDefault="003A0356" w:rsidP="003A0356">
      <w:pPr>
        <w:pStyle w:val="PL"/>
      </w:pPr>
      <w:r>
        <w:t>--</w:t>
      </w:r>
    </w:p>
    <w:p w14:paraId="3E604D06" w14:textId="77777777" w:rsidR="003A0356" w:rsidRDefault="003A0356" w:rsidP="003A0356">
      <w:pPr>
        <w:pStyle w:val="PL"/>
      </w:pPr>
      <w:r>
        <w:t>-- Generated in P-GW, part of IP-CAN bearer</w:t>
      </w:r>
    </w:p>
    <w:p w14:paraId="0F77A850" w14:textId="77777777" w:rsidR="003A0356" w:rsidRDefault="003A0356" w:rsidP="003A0356">
      <w:pPr>
        <w:pStyle w:val="PL"/>
      </w:pPr>
      <w:r>
        <w:t>-- 0..4294967295 is equivalent to 0..2**32-1</w:t>
      </w:r>
    </w:p>
    <w:p w14:paraId="7C80C353" w14:textId="77777777" w:rsidR="003A0356" w:rsidRDefault="003A0356" w:rsidP="003A0356">
      <w:pPr>
        <w:pStyle w:val="PL"/>
      </w:pPr>
      <w:r>
        <w:t>--</w:t>
      </w:r>
    </w:p>
    <w:p w14:paraId="72D2452E" w14:textId="77777777" w:rsidR="003A0356" w:rsidRDefault="003A0356" w:rsidP="003A0356">
      <w:pPr>
        <w:pStyle w:val="PL"/>
      </w:pPr>
    </w:p>
    <w:p w14:paraId="07B4E3A2" w14:textId="77777777" w:rsidR="00F35469" w:rsidRDefault="00F35469" w:rsidP="00F35469">
      <w:pPr>
        <w:pStyle w:val="PL"/>
      </w:pPr>
      <w:proofErr w:type="spellStart"/>
      <w:r>
        <w:t>CivicAddressInformation</w:t>
      </w:r>
      <w:proofErr w:type="spellEnd"/>
      <w:r>
        <w:tab/>
      </w:r>
      <w:r>
        <w:tab/>
        <w:t>::= OCTET STRING</w:t>
      </w:r>
    </w:p>
    <w:p w14:paraId="418D834F" w14:textId="77777777" w:rsidR="00F35469" w:rsidRDefault="00F35469" w:rsidP="00F35469">
      <w:pPr>
        <w:pStyle w:val="PL"/>
      </w:pPr>
      <w:r>
        <w:t>--</w:t>
      </w:r>
    </w:p>
    <w:p w14:paraId="6CF35626"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4E3CD196" w14:textId="77777777" w:rsidR="00F35469" w:rsidRDefault="00F35469" w:rsidP="00F35469">
      <w:pPr>
        <w:pStyle w:val="PL"/>
      </w:pPr>
      <w:r>
        <w:t>--</w:t>
      </w:r>
    </w:p>
    <w:p w14:paraId="0E4142FC" w14:textId="77777777" w:rsidR="009B1C39" w:rsidRDefault="009B1C39">
      <w:pPr>
        <w:pStyle w:val="PL"/>
      </w:pPr>
    </w:p>
    <w:p w14:paraId="78B368B4" w14:textId="77777777" w:rsidR="003A0356" w:rsidRDefault="003A0356" w:rsidP="003A0356">
      <w:pPr>
        <w:pStyle w:val="PL"/>
      </w:pPr>
      <w:proofErr w:type="spellStart"/>
      <w:r>
        <w:rPr>
          <w:rFonts w:hint="eastAsia"/>
          <w:lang w:eastAsia="zh-CN"/>
        </w:rPr>
        <w:t>CNIPMulticastDistribution</w:t>
      </w:r>
      <w:proofErr w:type="spellEnd"/>
      <w:r>
        <w:tab/>
      </w:r>
      <w:r>
        <w:tab/>
        <w:t>::= ENUMERATED</w:t>
      </w:r>
    </w:p>
    <w:p w14:paraId="15C4B336" w14:textId="77777777" w:rsidR="003A0356" w:rsidRDefault="003A0356" w:rsidP="003A0356">
      <w:pPr>
        <w:pStyle w:val="PL"/>
      </w:pPr>
      <w:r>
        <w:t>{</w:t>
      </w:r>
    </w:p>
    <w:p w14:paraId="361BCECC" w14:textId="77777777" w:rsidR="003A0356" w:rsidRDefault="003A0356" w:rsidP="003A0356">
      <w:pPr>
        <w:pStyle w:val="PL"/>
        <w:tabs>
          <w:tab w:val="clear" w:pos="3840"/>
          <w:tab w:val="left" w:pos="3515"/>
        </w:tabs>
        <w:rPr>
          <w:lang w:eastAsia="zh-CN"/>
        </w:rPr>
      </w:pPr>
      <w:r>
        <w:tab/>
      </w:r>
      <w:proofErr w:type="spellStart"/>
      <w:r>
        <w:t>nO</w:t>
      </w:r>
      <w:proofErr w:type="spellEnd"/>
      <w:r>
        <w:t>-IP-MULTICAST</w:t>
      </w:r>
      <w:r>
        <w:tab/>
      </w:r>
      <w:r>
        <w:tab/>
      </w:r>
      <w:r>
        <w:tab/>
      </w:r>
      <w:r>
        <w:tab/>
        <w:t>(0),</w:t>
      </w:r>
      <w:r>
        <w:tab/>
      </w:r>
    </w:p>
    <w:p w14:paraId="63D93A14" w14:textId="77777777" w:rsidR="003A0356" w:rsidRDefault="003A0356" w:rsidP="003A0356">
      <w:pPr>
        <w:pStyle w:val="PL"/>
        <w:tabs>
          <w:tab w:val="clear" w:pos="3456"/>
          <w:tab w:val="clear" w:pos="3840"/>
        </w:tabs>
        <w:rPr>
          <w:lang w:eastAsia="zh-CN"/>
        </w:rPr>
      </w:pPr>
      <w:r>
        <w:tab/>
      </w:r>
      <w:proofErr w:type="spellStart"/>
      <w:r>
        <w:t>iP</w:t>
      </w:r>
      <w:proofErr w:type="spellEnd"/>
      <w:r>
        <w:t>-MULTICAST</w:t>
      </w:r>
      <w:r>
        <w:tab/>
      </w:r>
      <w:r>
        <w:tab/>
      </w:r>
      <w:r>
        <w:tab/>
      </w:r>
      <w:r>
        <w:tab/>
        <w:t>(1)</w:t>
      </w:r>
    </w:p>
    <w:p w14:paraId="1F960688" w14:textId="77777777" w:rsidR="003A0356" w:rsidRDefault="003A0356" w:rsidP="003A0356">
      <w:pPr>
        <w:pStyle w:val="PL"/>
      </w:pPr>
      <w:r>
        <w:t>}</w:t>
      </w:r>
    </w:p>
    <w:p w14:paraId="59854D25" w14:textId="77777777" w:rsidR="006A2E24" w:rsidRDefault="006A2E24" w:rsidP="006A2E24">
      <w:pPr>
        <w:pStyle w:val="PL"/>
      </w:pPr>
    </w:p>
    <w:p w14:paraId="69ED780E" w14:textId="77777777" w:rsidR="006A2E24" w:rsidRDefault="006A2E24" w:rsidP="006A2E24">
      <w:pPr>
        <w:pStyle w:val="PL"/>
      </w:pPr>
      <w:r>
        <w:t xml:space="preserve">-- </w:t>
      </w:r>
    </w:p>
    <w:p w14:paraId="56239557" w14:textId="77777777" w:rsidR="006A2E24" w:rsidRDefault="006A2E24" w:rsidP="006A2E24">
      <w:pPr>
        <w:pStyle w:val="PL"/>
        <w:outlineLvl w:val="3"/>
        <w:rPr>
          <w:snapToGrid w:val="0"/>
        </w:rPr>
      </w:pPr>
      <w:r>
        <w:rPr>
          <w:snapToGrid w:val="0"/>
        </w:rPr>
        <w:t>-- D</w:t>
      </w:r>
    </w:p>
    <w:p w14:paraId="2E2505CB" w14:textId="77777777" w:rsidR="006A2E24" w:rsidRDefault="006A2E24" w:rsidP="006A2E24">
      <w:pPr>
        <w:pStyle w:val="PL"/>
      </w:pPr>
      <w:r>
        <w:t xml:space="preserve">-- </w:t>
      </w:r>
    </w:p>
    <w:p w14:paraId="5D5C18C2" w14:textId="77777777" w:rsidR="006A2E24" w:rsidRDefault="006A2E24" w:rsidP="006A2E24">
      <w:pPr>
        <w:pStyle w:val="PL"/>
      </w:pPr>
    </w:p>
    <w:p w14:paraId="312EA66A" w14:textId="77777777" w:rsidR="0022107E" w:rsidRPr="00B60A3F" w:rsidRDefault="0022107E" w:rsidP="0022107E">
      <w:pPr>
        <w:pStyle w:val="PL"/>
      </w:pPr>
      <w:proofErr w:type="spellStart"/>
      <w:r w:rsidRPr="00B60A3F">
        <w:t>DataVolumeOctets</w:t>
      </w:r>
      <w:proofErr w:type="spellEnd"/>
      <w:r w:rsidRPr="00B60A3F">
        <w:tab/>
      </w:r>
      <w:r w:rsidRPr="00B60A3F">
        <w:tab/>
        <w:t>::= INTEGER</w:t>
      </w:r>
    </w:p>
    <w:p w14:paraId="65B30579" w14:textId="77777777" w:rsidR="0022107E" w:rsidRPr="00B60A3F" w:rsidRDefault="0022107E" w:rsidP="0022107E">
      <w:pPr>
        <w:pStyle w:val="PL"/>
      </w:pPr>
      <w:r w:rsidRPr="00B60A3F">
        <w:t>--</w:t>
      </w:r>
    </w:p>
    <w:p w14:paraId="1FE5F26A" w14:textId="77777777" w:rsidR="0022107E" w:rsidRPr="00B60A3F" w:rsidRDefault="0022107E" w:rsidP="0022107E">
      <w:pPr>
        <w:pStyle w:val="PL"/>
      </w:pPr>
      <w:r w:rsidRPr="00B60A3F">
        <w:t>-- The volume of data transferred in octets.</w:t>
      </w:r>
    </w:p>
    <w:p w14:paraId="53917EDC" w14:textId="77777777" w:rsidR="0022107E" w:rsidRDefault="0022107E" w:rsidP="0022107E">
      <w:pPr>
        <w:pStyle w:val="PL"/>
      </w:pPr>
      <w:r w:rsidRPr="00B60A3F">
        <w:t>--</w:t>
      </w:r>
    </w:p>
    <w:p w14:paraId="0FBC9A29" w14:textId="77777777" w:rsidR="00262988" w:rsidRDefault="00262988" w:rsidP="00262988">
      <w:pPr>
        <w:pStyle w:val="PL"/>
      </w:pPr>
    </w:p>
    <w:p w14:paraId="5172E15F" w14:textId="77777777" w:rsidR="00262988" w:rsidRDefault="00262988" w:rsidP="00262988">
      <w:pPr>
        <w:pStyle w:val="PL"/>
      </w:pPr>
      <w:proofErr w:type="spellStart"/>
      <w:r>
        <w:t>DynamicAddressFlag</w:t>
      </w:r>
      <w:proofErr w:type="spellEnd"/>
      <w:r>
        <w:tab/>
        <w:t>::= BOOLEAN</w:t>
      </w:r>
    </w:p>
    <w:p w14:paraId="3F3CE87B" w14:textId="77777777" w:rsidR="0022107E" w:rsidRPr="00B60A3F" w:rsidRDefault="0022107E" w:rsidP="0022107E">
      <w:pPr>
        <w:pStyle w:val="PL"/>
      </w:pPr>
    </w:p>
    <w:p w14:paraId="1EAF90E6" w14:textId="77777777" w:rsidR="009B1C39" w:rsidRDefault="009B1C39">
      <w:pPr>
        <w:pStyle w:val="PL"/>
      </w:pPr>
    </w:p>
    <w:p w14:paraId="505695B4" w14:textId="77777777" w:rsidR="009B1C39" w:rsidRDefault="009B1C39">
      <w:pPr>
        <w:pStyle w:val="PL"/>
      </w:pPr>
      <w:r>
        <w:t>Diagnostics</w:t>
      </w:r>
      <w:r>
        <w:tab/>
      </w:r>
      <w:r>
        <w:tab/>
      </w:r>
      <w:r>
        <w:tab/>
      </w:r>
      <w:r>
        <w:tab/>
      </w:r>
      <w:r>
        <w:tab/>
      </w:r>
      <w:r>
        <w:tab/>
        <w:t>::= CHOICE</w:t>
      </w:r>
    </w:p>
    <w:p w14:paraId="24BA058A" w14:textId="77777777" w:rsidR="009B1C39" w:rsidRDefault="009B1C39">
      <w:pPr>
        <w:pStyle w:val="PL"/>
      </w:pPr>
      <w:r>
        <w:t>{</w:t>
      </w:r>
    </w:p>
    <w:p w14:paraId="0F734F3C" w14:textId="77777777" w:rsidR="009B1C39" w:rsidRDefault="009B1C39">
      <w:pPr>
        <w:pStyle w:val="PL"/>
      </w:pPr>
      <w:r>
        <w:tab/>
        <w:t>gsm0408Cause</w:t>
      </w:r>
      <w:r>
        <w:tab/>
      </w:r>
      <w:r>
        <w:tab/>
      </w:r>
      <w:r>
        <w:tab/>
      </w:r>
      <w:r>
        <w:tab/>
      </w:r>
      <w:r>
        <w:tab/>
      </w:r>
      <w:r>
        <w:tab/>
      </w:r>
      <w:r>
        <w:tab/>
      </w:r>
      <w:r>
        <w:tab/>
        <w:t>[0] INTEGER,</w:t>
      </w:r>
    </w:p>
    <w:p w14:paraId="55B36AF1" w14:textId="77777777" w:rsidR="009B1C39" w:rsidRDefault="009B1C39">
      <w:pPr>
        <w:pStyle w:val="PL"/>
      </w:pPr>
      <w:r>
        <w:tab/>
        <w:t>-- See TS 24.008 [208]</w:t>
      </w:r>
      <w:r>
        <w:tab/>
      </w:r>
    </w:p>
    <w:p w14:paraId="5F1A7797" w14:textId="77777777" w:rsidR="009B1C39" w:rsidRDefault="009B1C39">
      <w:pPr>
        <w:pStyle w:val="PL"/>
      </w:pPr>
      <w:r>
        <w:tab/>
        <w:t>gsm0902MapErrorValue</w:t>
      </w:r>
      <w:r>
        <w:tab/>
      </w:r>
      <w:r>
        <w:tab/>
      </w:r>
      <w:r>
        <w:tab/>
      </w:r>
      <w:r>
        <w:tab/>
      </w:r>
      <w:r>
        <w:tab/>
      </w:r>
      <w:r>
        <w:tab/>
        <w:t>[1] INTEGER,</w:t>
      </w:r>
    </w:p>
    <w:p w14:paraId="156AC61B" w14:textId="77777777" w:rsidR="009B1C39" w:rsidRDefault="009B1C39" w:rsidP="00347D6F">
      <w:pPr>
        <w:pStyle w:val="PL"/>
      </w:pPr>
      <w:r>
        <w:tab/>
        <w:t xml:space="preserve">-- </w:t>
      </w:r>
    </w:p>
    <w:p w14:paraId="3C3EC304"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ECC35B0" w14:textId="77777777" w:rsidR="009B1C39" w:rsidRDefault="009B1C39">
      <w:pPr>
        <w:pStyle w:val="PL"/>
      </w:pPr>
      <w:r>
        <w:tab/>
        <w:t xml:space="preserve">-- </w:t>
      </w:r>
      <w:r w:rsidR="00347D6F">
        <w:t xml:space="preserve">and </w:t>
      </w:r>
      <w:r>
        <w:t>MAP-</w:t>
      </w:r>
      <w:proofErr w:type="spellStart"/>
      <w:r>
        <w:t>DialogueInformation</w:t>
      </w:r>
      <w:proofErr w:type="spellEnd"/>
      <w:r>
        <w:t xml:space="preserve"> modules, for full details</w:t>
      </w:r>
      <w:r w:rsidR="00347D6F" w:rsidRPr="00347D6F">
        <w:t xml:space="preserve"> </w:t>
      </w:r>
      <w:r w:rsidR="00347D6F">
        <w:t>see TS 29.002 [214].</w:t>
      </w:r>
    </w:p>
    <w:p w14:paraId="0B34747C" w14:textId="77777777" w:rsidR="009B1C39" w:rsidRDefault="009B1C39" w:rsidP="00347D6F">
      <w:pPr>
        <w:pStyle w:val="PL"/>
      </w:pPr>
      <w:r>
        <w:tab/>
        <w:t xml:space="preserve">-- </w:t>
      </w:r>
    </w:p>
    <w:p w14:paraId="766580D3" w14:textId="77777777" w:rsidR="009B1C39" w:rsidRDefault="009B1C39">
      <w:pPr>
        <w:pStyle w:val="PL"/>
      </w:pPr>
      <w:r>
        <w:tab/>
        <w:t>itu-tQ767Cause</w:t>
      </w:r>
      <w:r>
        <w:tab/>
      </w:r>
      <w:r>
        <w:tab/>
      </w:r>
      <w:r>
        <w:tab/>
      </w:r>
      <w:r>
        <w:tab/>
      </w:r>
      <w:r>
        <w:tab/>
      </w:r>
      <w:r>
        <w:tab/>
      </w:r>
      <w:r>
        <w:tab/>
        <w:t>[2] INTEGER,</w:t>
      </w:r>
    </w:p>
    <w:p w14:paraId="2F0C1F4E" w14:textId="77777777" w:rsidR="009B1C39" w:rsidRDefault="009B1C39">
      <w:pPr>
        <w:pStyle w:val="PL"/>
      </w:pPr>
      <w:r>
        <w:tab/>
        <w:t>-- See Q.767 [309]</w:t>
      </w:r>
    </w:p>
    <w:p w14:paraId="7F19C887" w14:textId="77777777" w:rsidR="009B1C39" w:rsidRDefault="009B1C39">
      <w:pPr>
        <w:pStyle w:val="PL"/>
      </w:pPr>
      <w:r>
        <w:tab/>
      </w:r>
      <w:proofErr w:type="spellStart"/>
      <w:r>
        <w:t>networkSpecificCause</w:t>
      </w:r>
      <w:proofErr w:type="spellEnd"/>
      <w:r>
        <w:tab/>
      </w:r>
      <w:r>
        <w:tab/>
      </w:r>
      <w:r>
        <w:tab/>
      </w:r>
      <w:r>
        <w:tab/>
      </w:r>
      <w:r>
        <w:tab/>
      </w:r>
      <w:r>
        <w:tab/>
        <w:t xml:space="preserve">[3] </w:t>
      </w:r>
      <w:proofErr w:type="spellStart"/>
      <w:r>
        <w:t>ManagementExtension</w:t>
      </w:r>
      <w:proofErr w:type="spellEnd"/>
      <w:r>
        <w:t>,</w:t>
      </w:r>
    </w:p>
    <w:p w14:paraId="1B2ED10A" w14:textId="77777777" w:rsidR="009B1C39" w:rsidRDefault="009B1C39">
      <w:pPr>
        <w:pStyle w:val="PL"/>
      </w:pPr>
      <w:r>
        <w:tab/>
        <w:t>-- To be defined by network operator</w:t>
      </w:r>
    </w:p>
    <w:p w14:paraId="6E1638FB" w14:textId="77777777" w:rsidR="009B1C39" w:rsidRDefault="009B1C39">
      <w:pPr>
        <w:pStyle w:val="PL"/>
      </w:pPr>
      <w:r>
        <w:tab/>
      </w:r>
      <w:proofErr w:type="spellStart"/>
      <w:r>
        <w:t>manufacturerSpecificCause</w:t>
      </w:r>
      <w:proofErr w:type="spellEnd"/>
      <w:r>
        <w:tab/>
      </w:r>
      <w:r>
        <w:tab/>
      </w:r>
      <w:r>
        <w:tab/>
      </w:r>
      <w:r>
        <w:tab/>
        <w:t xml:space="preserve">[4] </w:t>
      </w:r>
      <w:proofErr w:type="spellStart"/>
      <w:r>
        <w:t>ManagementExtension</w:t>
      </w:r>
      <w:proofErr w:type="spellEnd"/>
      <w:r>
        <w:t>,</w:t>
      </w:r>
    </w:p>
    <w:p w14:paraId="6594F8E8" w14:textId="77777777" w:rsidR="00652DC2" w:rsidRDefault="009B1C39" w:rsidP="00652DC2">
      <w:pPr>
        <w:pStyle w:val="PL"/>
      </w:pPr>
      <w:r>
        <w:tab/>
        <w:t>-- To be defined by manufacturer</w:t>
      </w:r>
    </w:p>
    <w:p w14:paraId="1F1DC2B6" w14:textId="77777777" w:rsidR="009B1C39" w:rsidRDefault="00652DC2" w:rsidP="00652DC2">
      <w:pPr>
        <w:pStyle w:val="PL"/>
      </w:pPr>
      <w:r>
        <w:tab/>
        <w:t>-- May be used for CHF generated diagnostics</w:t>
      </w:r>
    </w:p>
    <w:p w14:paraId="53C37F35" w14:textId="77777777" w:rsidR="009B1C39" w:rsidRDefault="009B1C39">
      <w:pPr>
        <w:pStyle w:val="PL"/>
      </w:pPr>
      <w:r>
        <w:tab/>
      </w:r>
      <w:proofErr w:type="spellStart"/>
      <w:r>
        <w:t>positionMethodFailureCause</w:t>
      </w:r>
      <w:proofErr w:type="spellEnd"/>
      <w:r>
        <w:tab/>
      </w:r>
      <w:r>
        <w:tab/>
      </w:r>
      <w:r>
        <w:tab/>
      </w:r>
      <w:r>
        <w:tab/>
        <w:t xml:space="preserve">[5] </w:t>
      </w:r>
      <w:proofErr w:type="spellStart"/>
      <w:r>
        <w:t>PositionMethodFailure</w:t>
      </w:r>
      <w:proofErr w:type="spellEnd"/>
      <w:r>
        <w:t>-Diagnostic,</w:t>
      </w:r>
    </w:p>
    <w:p w14:paraId="0DF3EBD9" w14:textId="77777777" w:rsidR="009B1C39" w:rsidRDefault="009B1C39">
      <w:pPr>
        <w:pStyle w:val="PL"/>
      </w:pPr>
      <w:r>
        <w:tab/>
        <w:t xml:space="preserve">-- </w:t>
      </w:r>
      <w:r w:rsidR="00652DC2" w:rsidRPr="00652DC2">
        <w:t xml:space="preserve">See </w:t>
      </w:r>
      <w:r>
        <w:t>TS 29.002 [214]</w:t>
      </w:r>
    </w:p>
    <w:p w14:paraId="61ABA445" w14:textId="77777777" w:rsidR="009B1C39" w:rsidRDefault="009B1C39">
      <w:pPr>
        <w:pStyle w:val="PL"/>
      </w:pPr>
      <w:r>
        <w:tab/>
      </w:r>
      <w:proofErr w:type="spellStart"/>
      <w:r>
        <w:t>unauthorizedLCSClientCause</w:t>
      </w:r>
      <w:proofErr w:type="spellEnd"/>
      <w:r>
        <w:tab/>
      </w:r>
      <w:r>
        <w:tab/>
      </w:r>
      <w:r>
        <w:tab/>
      </w:r>
      <w:r>
        <w:tab/>
        <w:t xml:space="preserve">[6] </w:t>
      </w:r>
      <w:proofErr w:type="spellStart"/>
      <w:r>
        <w:t>UnauthorizedLCSClient</w:t>
      </w:r>
      <w:proofErr w:type="spellEnd"/>
      <w:r>
        <w:t>-Diagnostic,</w:t>
      </w:r>
    </w:p>
    <w:p w14:paraId="10C9CD00" w14:textId="77777777" w:rsidR="009B1C39" w:rsidRDefault="009B1C39">
      <w:pPr>
        <w:pStyle w:val="PL"/>
      </w:pPr>
      <w:r>
        <w:tab/>
        <w:t xml:space="preserve">-- </w:t>
      </w:r>
      <w:r w:rsidR="00652DC2" w:rsidRPr="00652DC2">
        <w:t xml:space="preserve">See </w:t>
      </w:r>
      <w:r>
        <w:t xml:space="preserve">TS 29.002 [214] </w:t>
      </w:r>
    </w:p>
    <w:p w14:paraId="28CA3BFD" w14:textId="77777777" w:rsidR="009B1C39" w:rsidRDefault="009B1C39">
      <w:pPr>
        <w:pStyle w:val="PL"/>
      </w:pPr>
      <w:r>
        <w:tab/>
      </w:r>
      <w:proofErr w:type="spellStart"/>
      <w:r>
        <w:t>diameterResultCodeAndExperimentalResult</w:t>
      </w:r>
      <w:proofErr w:type="spellEnd"/>
      <w:r>
        <w:tab/>
        <w:t>[7] INTEGER</w:t>
      </w:r>
    </w:p>
    <w:p w14:paraId="716C1B38" w14:textId="77777777" w:rsidR="009B1C39" w:rsidRDefault="009B1C39">
      <w:pPr>
        <w:pStyle w:val="PL"/>
      </w:pPr>
      <w:r>
        <w:tab/>
        <w:t>-- See TS 29.338 [230]</w:t>
      </w:r>
      <w:r w:rsidR="008C033D">
        <w:t>, TS 29.337 [231]</w:t>
      </w:r>
      <w:r w:rsidR="003B4705">
        <w:t>, TS 29.128 [244]</w:t>
      </w:r>
    </w:p>
    <w:p w14:paraId="5B5D2A07" w14:textId="77777777" w:rsidR="00652DC2" w:rsidRDefault="00652DC2">
      <w:pPr>
        <w:pStyle w:val="PL"/>
      </w:pPr>
      <w:r>
        <w:t xml:space="preserve">-- May be used for </w:t>
      </w:r>
      <w:proofErr w:type="spellStart"/>
      <w:r>
        <w:t>Nchf</w:t>
      </w:r>
      <w:proofErr w:type="spellEnd"/>
      <w:r>
        <w:t xml:space="preserve"> received diagnostics</w:t>
      </w:r>
    </w:p>
    <w:p w14:paraId="202243F5" w14:textId="77777777" w:rsidR="009B1C39" w:rsidRDefault="009B1C39">
      <w:pPr>
        <w:pStyle w:val="PL"/>
      </w:pPr>
      <w:r>
        <w:t>}</w:t>
      </w:r>
    </w:p>
    <w:p w14:paraId="5D95D9AE" w14:textId="77777777" w:rsidR="009B1C39" w:rsidRDefault="009B1C39">
      <w:pPr>
        <w:pStyle w:val="PL"/>
      </w:pPr>
    </w:p>
    <w:p w14:paraId="58CCD395" w14:textId="77777777" w:rsidR="009B1C39" w:rsidRDefault="009B1C39">
      <w:pPr>
        <w:pStyle w:val="PL"/>
      </w:pPr>
      <w:proofErr w:type="spellStart"/>
      <w:r>
        <w:t>DiameterIdentity</w:t>
      </w:r>
      <w:proofErr w:type="spellEnd"/>
      <w:r>
        <w:tab/>
      </w:r>
      <w:r>
        <w:tab/>
        <w:t>::= OCTET STRING</w:t>
      </w:r>
    </w:p>
    <w:p w14:paraId="44DDE022" w14:textId="77777777" w:rsidR="006A2E24" w:rsidRDefault="006A2E24" w:rsidP="006A2E24">
      <w:pPr>
        <w:pStyle w:val="PL"/>
      </w:pPr>
    </w:p>
    <w:p w14:paraId="0EEC4C80" w14:textId="77777777" w:rsidR="006A2E24" w:rsidRPr="00151248" w:rsidRDefault="006A2E24" w:rsidP="006A2E24">
      <w:pPr>
        <w:pStyle w:val="PL"/>
      </w:pPr>
      <w:r w:rsidRPr="00F34118">
        <w:t xml:space="preserve">-- </w:t>
      </w:r>
    </w:p>
    <w:p w14:paraId="1A3F7D4E" w14:textId="77777777" w:rsidR="006A2E24" w:rsidRPr="004313FB" w:rsidRDefault="006A2E24" w:rsidP="006A2E24">
      <w:pPr>
        <w:pStyle w:val="PL"/>
        <w:outlineLvl w:val="3"/>
        <w:rPr>
          <w:snapToGrid w:val="0"/>
        </w:rPr>
      </w:pPr>
      <w:r w:rsidRPr="004313FB">
        <w:rPr>
          <w:snapToGrid w:val="0"/>
        </w:rPr>
        <w:t>-- E</w:t>
      </w:r>
    </w:p>
    <w:p w14:paraId="10B6D2A9" w14:textId="77777777" w:rsidR="006A2E24" w:rsidRPr="004313FB" w:rsidRDefault="006A2E24" w:rsidP="006A2E24">
      <w:pPr>
        <w:pStyle w:val="PL"/>
      </w:pPr>
      <w:r w:rsidRPr="004313FB">
        <w:t xml:space="preserve">-- </w:t>
      </w:r>
    </w:p>
    <w:p w14:paraId="50BC4F25" w14:textId="77777777" w:rsidR="006A2E24" w:rsidRPr="004313FB" w:rsidRDefault="006A2E24" w:rsidP="006A2E24">
      <w:pPr>
        <w:pStyle w:val="PL"/>
      </w:pPr>
    </w:p>
    <w:p w14:paraId="63352FA8" w14:textId="77777777" w:rsidR="006A2E24" w:rsidRPr="004313FB" w:rsidRDefault="006A2E24" w:rsidP="006A2E24">
      <w:pPr>
        <w:pStyle w:val="PL"/>
      </w:pPr>
      <w:proofErr w:type="spellStart"/>
      <w:r w:rsidRPr="004313FB">
        <w:t>Ecgi</w:t>
      </w:r>
      <w:proofErr w:type="spellEnd"/>
      <w:r w:rsidRPr="004313FB">
        <w:tab/>
        <w:t>::= SEQUENCE</w:t>
      </w:r>
    </w:p>
    <w:p w14:paraId="0A722B7B" w14:textId="77777777" w:rsidR="006A2E24" w:rsidRPr="004313FB" w:rsidRDefault="006A2E24" w:rsidP="006A2E24">
      <w:pPr>
        <w:pStyle w:val="PL"/>
      </w:pPr>
      <w:r w:rsidRPr="004313FB">
        <w:t>{</w:t>
      </w:r>
    </w:p>
    <w:p w14:paraId="58FAD34A" w14:textId="77777777" w:rsidR="006A2E24" w:rsidRPr="004313FB" w:rsidRDefault="006A2E24" w:rsidP="006A2E24">
      <w:pPr>
        <w:pStyle w:val="PL"/>
      </w:pPr>
      <w:r w:rsidRPr="004313FB">
        <w:tab/>
      </w:r>
      <w:proofErr w:type="spellStart"/>
      <w:r w:rsidRPr="004313FB">
        <w:t>plmnId</w:t>
      </w:r>
      <w:proofErr w:type="spellEnd"/>
      <w:r w:rsidRPr="004313FB">
        <w:tab/>
      </w:r>
      <w:r w:rsidRPr="004313FB">
        <w:tab/>
      </w:r>
      <w:r w:rsidRPr="004313FB">
        <w:tab/>
      </w:r>
      <w:r w:rsidRPr="004313FB">
        <w:tab/>
      </w:r>
      <w:r w:rsidRPr="004313FB">
        <w:tab/>
        <w:t>[0] PLMN-Id,</w:t>
      </w:r>
    </w:p>
    <w:p w14:paraId="2988B445" w14:textId="77777777" w:rsidR="006A2E24" w:rsidRDefault="006A2E24" w:rsidP="006A2E24">
      <w:pPr>
        <w:pStyle w:val="PL"/>
        <w:tabs>
          <w:tab w:val="clear" w:pos="1920"/>
        </w:tabs>
      </w:pPr>
      <w:r w:rsidRPr="004313FB">
        <w:tab/>
      </w:r>
      <w:proofErr w:type="spellStart"/>
      <w:r>
        <w:t>eutraCellId</w:t>
      </w:r>
      <w:proofErr w:type="spellEnd"/>
      <w:r>
        <w:tab/>
      </w:r>
      <w:r>
        <w:tab/>
      </w:r>
      <w:r>
        <w:tab/>
        <w:t xml:space="preserve">[1] </w:t>
      </w:r>
      <w:proofErr w:type="spellStart"/>
      <w:r>
        <w:t>EutraCellId</w:t>
      </w:r>
      <w:proofErr w:type="spellEnd"/>
      <w:r>
        <w:t>,</w:t>
      </w:r>
    </w:p>
    <w:p w14:paraId="7C78949A" w14:textId="77777777" w:rsidR="006A2E24" w:rsidRDefault="006A2E24" w:rsidP="006A2E24">
      <w:pPr>
        <w:pStyle w:val="PL"/>
      </w:pPr>
      <w:r>
        <w:tab/>
      </w:r>
      <w:proofErr w:type="spellStart"/>
      <w:r>
        <w:t>nid</w:t>
      </w:r>
      <w:proofErr w:type="spellEnd"/>
      <w:r>
        <w:tab/>
      </w:r>
      <w:r>
        <w:tab/>
      </w:r>
      <w:r>
        <w:tab/>
      </w:r>
      <w:r>
        <w:tab/>
      </w:r>
      <w:r>
        <w:tab/>
      </w:r>
      <w:r>
        <w:tab/>
        <w:t xml:space="preserve">[2] </w:t>
      </w:r>
      <w:proofErr w:type="spellStart"/>
      <w:r>
        <w:t>Nid</w:t>
      </w:r>
      <w:proofErr w:type="spellEnd"/>
      <w:r>
        <w:rPr>
          <w:lang w:val="en-US"/>
        </w:rPr>
        <w:t xml:space="preserve"> OPTIONAL</w:t>
      </w:r>
    </w:p>
    <w:p w14:paraId="38E9DA79" w14:textId="77777777" w:rsidR="006A2E24" w:rsidRDefault="006A2E24" w:rsidP="006A2E24">
      <w:pPr>
        <w:pStyle w:val="PL"/>
      </w:pPr>
      <w:r>
        <w:t>}</w:t>
      </w:r>
    </w:p>
    <w:p w14:paraId="7E6F179D" w14:textId="77777777" w:rsidR="009B1C39" w:rsidRDefault="009B1C39">
      <w:pPr>
        <w:pStyle w:val="PL"/>
      </w:pPr>
    </w:p>
    <w:p w14:paraId="06E9E311" w14:textId="77777777" w:rsidR="000F7EFE" w:rsidRDefault="000F7EFE" w:rsidP="000F7EFE">
      <w:pPr>
        <w:pStyle w:val="PL"/>
      </w:pPr>
      <w:proofErr w:type="spellStart"/>
      <w:r>
        <w:t>EnhancedDiagnostics</w:t>
      </w:r>
      <w:proofErr w:type="spellEnd"/>
      <w:r>
        <w:tab/>
      </w:r>
      <w:r>
        <w:tab/>
      </w:r>
      <w:r>
        <w:tab/>
      </w:r>
      <w:r>
        <w:tab/>
      </w:r>
      <w:r>
        <w:tab/>
        <w:t xml:space="preserve">::= </w:t>
      </w:r>
      <w:r w:rsidRPr="00A85794">
        <w:rPr>
          <w:lang w:eastAsia="en-GB"/>
        </w:rPr>
        <w:t>SEQUENCE</w:t>
      </w:r>
    </w:p>
    <w:p w14:paraId="55B8AE8F" w14:textId="77777777" w:rsidR="000F7EFE" w:rsidRDefault="000F7EFE" w:rsidP="000F7EFE">
      <w:pPr>
        <w:pStyle w:val="PL"/>
      </w:pPr>
      <w:r>
        <w:t>{</w:t>
      </w:r>
    </w:p>
    <w:p w14:paraId="290D844F" w14:textId="77777777" w:rsidR="000F7EFE" w:rsidRDefault="000F7EFE" w:rsidP="000F7EFE">
      <w:pPr>
        <w:pStyle w:val="PL"/>
        <w:rPr>
          <w:lang w:bidi="ar-IQ"/>
        </w:rPr>
      </w:pPr>
      <w:r>
        <w:tab/>
      </w:r>
      <w:proofErr w:type="spellStart"/>
      <w:r>
        <w:t>rANNASCause</w:t>
      </w:r>
      <w:proofErr w:type="spellEnd"/>
      <w:r>
        <w:tab/>
      </w:r>
      <w:r>
        <w:tab/>
      </w:r>
      <w:r>
        <w:tab/>
      </w:r>
      <w:r>
        <w:tab/>
      </w:r>
      <w:r>
        <w:tab/>
      </w:r>
      <w:r>
        <w:tab/>
        <w:t xml:space="preserve">[0] </w:t>
      </w:r>
      <w:r w:rsidR="001E570A" w:rsidRPr="00E94850">
        <w:t>SEQUENCE OF RANNASCause</w:t>
      </w:r>
    </w:p>
    <w:p w14:paraId="069994CF" w14:textId="77777777" w:rsidR="000F7EFE" w:rsidRDefault="000F7EFE" w:rsidP="000F7EFE">
      <w:pPr>
        <w:pStyle w:val="PL"/>
      </w:pPr>
      <w:r>
        <w:t>}</w:t>
      </w:r>
    </w:p>
    <w:p w14:paraId="4CEE6EF6" w14:textId="77777777" w:rsidR="006A2E24" w:rsidRDefault="006A2E24" w:rsidP="006A2E24">
      <w:pPr>
        <w:pStyle w:val="PL"/>
      </w:pPr>
    </w:p>
    <w:p w14:paraId="7223C22F" w14:textId="77777777" w:rsidR="006A2E24" w:rsidRDefault="006A2E24" w:rsidP="006A2E24">
      <w:pPr>
        <w:pStyle w:val="PL"/>
      </w:pPr>
      <w:proofErr w:type="spellStart"/>
      <w:r>
        <w:t>EutraCellId</w:t>
      </w:r>
      <w:proofErr w:type="spellEnd"/>
      <w:r>
        <w:tab/>
      </w:r>
      <w:r>
        <w:tab/>
        <w:t>::= UTF8String</w:t>
      </w:r>
    </w:p>
    <w:p w14:paraId="60DD77B6" w14:textId="77777777" w:rsidR="006A2E24" w:rsidRDefault="006A2E24" w:rsidP="006A2E24">
      <w:pPr>
        <w:pStyle w:val="PL"/>
      </w:pPr>
      <w:r>
        <w:t xml:space="preserve">-- </w:t>
      </w:r>
    </w:p>
    <w:p w14:paraId="2B467E06" w14:textId="77777777" w:rsidR="006A2E24" w:rsidRDefault="006A2E24" w:rsidP="006A2E24">
      <w:pPr>
        <w:pStyle w:val="PL"/>
      </w:pPr>
      <w:r>
        <w:t>-- See 3GPP TS 29.571 [249] for details</w:t>
      </w:r>
    </w:p>
    <w:p w14:paraId="4A5D7E27" w14:textId="77777777" w:rsidR="006A2E24" w:rsidRDefault="006A2E24" w:rsidP="006A2E24">
      <w:pPr>
        <w:pStyle w:val="PL"/>
        <w:rPr>
          <w:lang w:val="en-US"/>
        </w:rPr>
      </w:pPr>
      <w:r>
        <w:rPr>
          <w:lang w:val="en-US"/>
        </w:rPr>
        <w:t xml:space="preserve">-- </w:t>
      </w:r>
    </w:p>
    <w:p w14:paraId="7FBD6D10" w14:textId="77777777" w:rsidR="006A2E24" w:rsidRDefault="006A2E24" w:rsidP="006A2E24">
      <w:pPr>
        <w:pStyle w:val="PL"/>
      </w:pPr>
    </w:p>
    <w:p w14:paraId="210E0948" w14:textId="77777777" w:rsidR="006A2E24" w:rsidRDefault="006A2E24" w:rsidP="006A2E24">
      <w:pPr>
        <w:pStyle w:val="PL"/>
      </w:pPr>
      <w:r>
        <w:t xml:space="preserve">-- </w:t>
      </w:r>
    </w:p>
    <w:p w14:paraId="3286DC69" w14:textId="77777777" w:rsidR="006A2E24" w:rsidRDefault="006A2E24" w:rsidP="006A2E24">
      <w:pPr>
        <w:pStyle w:val="PL"/>
        <w:outlineLvl w:val="3"/>
        <w:rPr>
          <w:snapToGrid w:val="0"/>
        </w:rPr>
      </w:pPr>
      <w:r>
        <w:rPr>
          <w:snapToGrid w:val="0"/>
        </w:rPr>
        <w:t>-- G</w:t>
      </w:r>
    </w:p>
    <w:p w14:paraId="7AC26608" w14:textId="77777777" w:rsidR="006A2E24" w:rsidRDefault="006A2E24" w:rsidP="006A2E24">
      <w:pPr>
        <w:pStyle w:val="PL"/>
      </w:pPr>
      <w:r>
        <w:t xml:space="preserve">-- </w:t>
      </w:r>
    </w:p>
    <w:p w14:paraId="0ED14276" w14:textId="77777777" w:rsidR="000F7EFE" w:rsidRDefault="000F7EFE" w:rsidP="000F7EFE">
      <w:pPr>
        <w:pStyle w:val="PL"/>
      </w:pPr>
    </w:p>
    <w:p w14:paraId="0CEF5E98" w14:textId="77777777" w:rsidR="009B1C39" w:rsidRDefault="009B1C39" w:rsidP="000F7EFE">
      <w:pPr>
        <w:pStyle w:val="PL"/>
      </w:pPr>
      <w:proofErr w:type="spellStart"/>
      <w:r>
        <w:t>GSNAddress</w:t>
      </w:r>
      <w:proofErr w:type="spellEnd"/>
      <w:r>
        <w:tab/>
        <w:t xml:space="preserve">::= </w:t>
      </w:r>
      <w:proofErr w:type="spellStart"/>
      <w:r>
        <w:t>IPAddress</w:t>
      </w:r>
      <w:proofErr w:type="spellEnd"/>
    </w:p>
    <w:p w14:paraId="560CA9C3" w14:textId="77777777" w:rsidR="006A2E24" w:rsidRDefault="006A2E24" w:rsidP="006A2E24">
      <w:pPr>
        <w:pStyle w:val="PL"/>
      </w:pPr>
    </w:p>
    <w:p w14:paraId="3ED96EB0" w14:textId="77777777" w:rsidR="006A2E24" w:rsidRDefault="006A2E24" w:rsidP="006A2E24">
      <w:pPr>
        <w:pStyle w:val="PL"/>
      </w:pPr>
      <w:r>
        <w:t xml:space="preserve">-- </w:t>
      </w:r>
    </w:p>
    <w:p w14:paraId="36782F67" w14:textId="77777777" w:rsidR="006A2E24" w:rsidRDefault="006A2E24" w:rsidP="006A2E24">
      <w:pPr>
        <w:pStyle w:val="PL"/>
        <w:outlineLvl w:val="3"/>
        <w:rPr>
          <w:snapToGrid w:val="0"/>
        </w:rPr>
      </w:pPr>
      <w:r>
        <w:rPr>
          <w:snapToGrid w:val="0"/>
        </w:rPr>
        <w:t>-- I</w:t>
      </w:r>
    </w:p>
    <w:p w14:paraId="3BBF579D" w14:textId="77777777" w:rsidR="006A2E24" w:rsidRDefault="006A2E24" w:rsidP="006A2E24">
      <w:pPr>
        <w:pStyle w:val="PL"/>
      </w:pPr>
      <w:r>
        <w:t xml:space="preserve">-- </w:t>
      </w:r>
    </w:p>
    <w:p w14:paraId="3690E9AB" w14:textId="77777777" w:rsidR="009B1C39" w:rsidRDefault="009B1C39">
      <w:pPr>
        <w:pStyle w:val="PL"/>
      </w:pPr>
    </w:p>
    <w:p w14:paraId="70611178" w14:textId="77777777" w:rsidR="003A0356" w:rsidRPr="00E349B5" w:rsidRDefault="003A0356" w:rsidP="003A0356">
      <w:pPr>
        <w:pStyle w:val="PL"/>
      </w:pPr>
      <w:proofErr w:type="spellStart"/>
      <w:r w:rsidRPr="00E349B5">
        <w:t>InvolvedParty</w:t>
      </w:r>
      <w:proofErr w:type="spellEnd"/>
      <w:r w:rsidRPr="00E349B5">
        <w:t xml:space="preserve"> ::= CHOICE </w:t>
      </w:r>
    </w:p>
    <w:p w14:paraId="56E82C51" w14:textId="77777777" w:rsidR="003A0356" w:rsidRPr="00E349B5" w:rsidRDefault="003A0356" w:rsidP="003A0356">
      <w:pPr>
        <w:pStyle w:val="PL"/>
      </w:pPr>
      <w:r w:rsidRPr="00E349B5">
        <w:t>{</w:t>
      </w:r>
    </w:p>
    <w:p w14:paraId="23F905DB" w14:textId="77777777" w:rsidR="003A0356" w:rsidRPr="00E349B5" w:rsidRDefault="003A0356" w:rsidP="003A0356">
      <w:pPr>
        <w:pStyle w:val="PL"/>
      </w:pPr>
      <w:r w:rsidRPr="00E349B5">
        <w:tab/>
      </w:r>
      <w:proofErr w:type="spellStart"/>
      <w:r w:rsidRPr="00E349B5">
        <w:t>sIP</w:t>
      </w:r>
      <w:proofErr w:type="spellEnd"/>
      <w:r w:rsidRPr="00E349B5">
        <w:t>-URI</w:t>
      </w:r>
      <w:r w:rsidRPr="00E349B5">
        <w:tab/>
      </w:r>
      <w:r w:rsidRPr="00E349B5">
        <w:tab/>
        <w:t xml:space="preserve">[0] </w:t>
      </w:r>
      <w:proofErr w:type="spellStart"/>
      <w:r w:rsidRPr="00E349B5">
        <w:t>GraphicString</w:t>
      </w:r>
      <w:proofErr w:type="spellEnd"/>
      <w:r w:rsidRPr="00E349B5">
        <w:t>, -- refer to rfc3261 [401]</w:t>
      </w:r>
    </w:p>
    <w:p w14:paraId="236261A6" w14:textId="77777777" w:rsidR="003A0356" w:rsidRPr="00E349B5" w:rsidRDefault="003A0356" w:rsidP="003A0356">
      <w:pPr>
        <w:pStyle w:val="PL"/>
      </w:pPr>
      <w:r w:rsidRPr="00E349B5">
        <w:tab/>
      </w:r>
      <w:proofErr w:type="spellStart"/>
      <w:r w:rsidRPr="00E349B5">
        <w:t>tEL</w:t>
      </w:r>
      <w:proofErr w:type="spellEnd"/>
      <w:r w:rsidRPr="00E349B5">
        <w:t>-URI</w:t>
      </w:r>
      <w:r w:rsidRPr="00E349B5">
        <w:tab/>
      </w:r>
      <w:r w:rsidRPr="00E349B5">
        <w:tab/>
        <w:t xml:space="preserve">[1] </w:t>
      </w:r>
      <w:proofErr w:type="spellStart"/>
      <w:r w:rsidRPr="00E349B5">
        <w:t>GraphicString</w:t>
      </w:r>
      <w:proofErr w:type="spellEnd"/>
      <w:r w:rsidRPr="00E349B5">
        <w:t>,</w:t>
      </w:r>
      <w:r>
        <w:tab/>
      </w:r>
      <w:r w:rsidRPr="00E349B5">
        <w:t>-- refer to rfc3966 [402]</w:t>
      </w:r>
    </w:p>
    <w:p w14:paraId="1048F4E6" w14:textId="77777777" w:rsidR="003A0356" w:rsidRPr="00E349B5" w:rsidRDefault="003A0356" w:rsidP="003A0356">
      <w:pPr>
        <w:pStyle w:val="PL"/>
      </w:pPr>
      <w:r w:rsidRPr="00E349B5">
        <w:tab/>
      </w:r>
      <w:proofErr w:type="spellStart"/>
      <w:r w:rsidRPr="00E349B5">
        <w:t>uRN</w:t>
      </w:r>
      <w:proofErr w:type="spellEnd"/>
      <w:r w:rsidRPr="00E349B5">
        <w:tab/>
      </w:r>
      <w:r w:rsidRPr="00E349B5">
        <w:tab/>
      </w:r>
      <w:r>
        <w:tab/>
      </w:r>
      <w:r w:rsidRPr="00E349B5">
        <w:t xml:space="preserve">[2] </w:t>
      </w:r>
      <w:proofErr w:type="spellStart"/>
      <w:r w:rsidRPr="00E349B5">
        <w:t>GraphicString</w:t>
      </w:r>
      <w:proofErr w:type="spellEnd"/>
      <w:r w:rsidRPr="00E349B5">
        <w:t>,</w:t>
      </w:r>
      <w:r>
        <w:tab/>
      </w:r>
      <w:r w:rsidRPr="00E349B5">
        <w:t>-- refer to rfc5031 [407]</w:t>
      </w:r>
    </w:p>
    <w:p w14:paraId="59E7DBFE" w14:textId="77777777" w:rsidR="00744DDC" w:rsidRDefault="003A0356" w:rsidP="00744DDC">
      <w:pPr>
        <w:pStyle w:val="PL"/>
      </w:pPr>
      <w:r w:rsidRPr="00E349B5">
        <w:tab/>
        <w:t xml:space="preserve">iSDN-E164 </w:t>
      </w:r>
      <w:r w:rsidRPr="00E349B5">
        <w:tab/>
        <w:t xml:space="preserve">[3] </w:t>
      </w:r>
      <w:proofErr w:type="spellStart"/>
      <w:r w:rsidRPr="00E349B5">
        <w:t>GraphicString</w:t>
      </w:r>
      <w:proofErr w:type="spellEnd"/>
      <w:r w:rsidR="00744DDC">
        <w:t>,</w:t>
      </w:r>
      <w:r>
        <w:tab/>
      </w:r>
      <w:r w:rsidRPr="00E349B5">
        <w:t>-- refer to ITU-T Recommendation E.164[308]</w:t>
      </w:r>
    </w:p>
    <w:p w14:paraId="2EEF8135" w14:textId="77777777" w:rsidR="00744DDC" w:rsidRPr="00E349B5" w:rsidRDefault="00744DDC" w:rsidP="00744DDC">
      <w:pPr>
        <w:pStyle w:val="PL"/>
      </w:pPr>
      <w:r>
        <w:tab/>
      </w:r>
      <w:proofErr w:type="spellStart"/>
      <w:r>
        <w:t>externalId</w:t>
      </w:r>
      <w:proofErr w:type="spellEnd"/>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353C913E" w14:textId="77777777" w:rsidR="003A0356" w:rsidRPr="00E349B5" w:rsidRDefault="003A0356" w:rsidP="003A0356">
      <w:pPr>
        <w:pStyle w:val="PL"/>
      </w:pPr>
    </w:p>
    <w:p w14:paraId="6F9CB9D5" w14:textId="77777777" w:rsidR="003A0356" w:rsidRPr="00E349B5" w:rsidRDefault="003A0356" w:rsidP="003A0356">
      <w:pPr>
        <w:pStyle w:val="PL"/>
      </w:pPr>
      <w:r w:rsidRPr="00E349B5">
        <w:t>}</w:t>
      </w:r>
    </w:p>
    <w:p w14:paraId="6A921710" w14:textId="77777777" w:rsidR="003A0356" w:rsidRDefault="003A0356" w:rsidP="003A0356">
      <w:pPr>
        <w:pStyle w:val="PL"/>
      </w:pPr>
    </w:p>
    <w:p w14:paraId="018BB63B" w14:textId="77777777" w:rsidR="009B1C39" w:rsidRDefault="009B1C39" w:rsidP="003A0356">
      <w:pPr>
        <w:pStyle w:val="PL"/>
      </w:pPr>
      <w:proofErr w:type="spellStart"/>
      <w:r>
        <w:t>IPAddress</w:t>
      </w:r>
      <w:proofErr w:type="spellEnd"/>
      <w:r>
        <w:tab/>
        <w:t>::= CHOICE</w:t>
      </w:r>
    </w:p>
    <w:p w14:paraId="67DA9ABF" w14:textId="77777777" w:rsidR="009B1C39" w:rsidRDefault="009B1C39">
      <w:pPr>
        <w:pStyle w:val="PL"/>
      </w:pPr>
      <w:r>
        <w:t>{</w:t>
      </w:r>
    </w:p>
    <w:p w14:paraId="486F7CC3" w14:textId="77777777" w:rsidR="009B1C39" w:rsidRDefault="009B1C39">
      <w:pPr>
        <w:pStyle w:val="PL"/>
      </w:pPr>
      <w:r>
        <w:tab/>
      </w:r>
      <w:proofErr w:type="spellStart"/>
      <w:r>
        <w:t>iPBinaryAddress</w:t>
      </w:r>
      <w:proofErr w:type="spellEnd"/>
      <w:r>
        <w:tab/>
      </w:r>
      <w:r w:rsidR="008116B5">
        <w:tab/>
      </w:r>
      <w:r w:rsidR="008116B5">
        <w:tab/>
      </w:r>
      <w:r w:rsidR="008116B5">
        <w:tab/>
      </w:r>
      <w:proofErr w:type="spellStart"/>
      <w:r>
        <w:t>IPBinaryAddress</w:t>
      </w:r>
      <w:proofErr w:type="spellEnd"/>
      <w:r>
        <w:t>,</w:t>
      </w:r>
    </w:p>
    <w:p w14:paraId="78120EF1" w14:textId="77777777" w:rsidR="009B1C39" w:rsidRDefault="009B1C39">
      <w:pPr>
        <w:pStyle w:val="PL"/>
      </w:pPr>
      <w:r>
        <w:tab/>
      </w:r>
      <w:proofErr w:type="spellStart"/>
      <w:r>
        <w:t>iPTextRepresentedAddress</w:t>
      </w:r>
      <w:proofErr w:type="spellEnd"/>
      <w:r>
        <w:tab/>
      </w:r>
      <w:proofErr w:type="spellStart"/>
      <w:r>
        <w:t>IPTextRepresentedAddress</w:t>
      </w:r>
      <w:proofErr w:type="spellEnd"/>
    </w:p>
    <w:p w14:paraId="67D4260A" w14:textId="77777777" w:rsidR="009B1C39" w:rsidRDefault="009B1C39">
      <w:pPr>
        <w:pStyle w:val="PL"/>
      </w:pPr>
      <w:r>
        <w:t>}</w:t>
      </w:r>
    </w:p>
    <w:p w14:paraId="50C43C73" w14:textId="77777777" w:rsidR="009B1C39" w:rsidRDefault="009B1C39">
      <w:pPr>
        <w:pStyle w:val="PL"/>
      </w:pPr>
    </w:p>
    <w:p w14:paraId="134FFA6C" w14:textId="77777777" w:rsidR="009B1C39" w:rsidRDefault="009B1C39">
      <w:pPr>
        <w:pStyle w:val="PL"/>
      </w:pPr>
      <w:proofErr w:type="spellStart"/>
      <w:r>
        <w:t>IPBinaryAddress</w:t>
      </w:r>
      <w:proofErr w:type="spellEnd"/>
      <w:r>
        <w:tab/>
        <w:t>::= CHOICE</w:t>
      </w:r>
    </w:p>
    <w:p w14:paraId="7E46B143" w14:textId="77777777" w:rsidR="009B1C39" w:rsidRDefault="009B1C39">
      <w:pPr>
        <w:pStyle w:val="PL"/>
      </w:pPr>
      <w:r>
        <w:t>{</w:t>
      </w:r>
    </w:p>
    <w:p w14:paraId="790B41BC" w14:textId="77777777" w:rsidR="009B1C39" w:rsidRDefault="009B1C39">
      <w:pPr>
        <w:pStyle w:val="PL"/>
      </w:pPr>
      <w:r>
        <w:tab/>
        <w:t>iPBinV4Address</w:t>
      </w:r>
      <w:r>
        <w:tab/>
      </w:r>
      <w:r>
        <w:tab/>
      </w:r>
      <w:r>
        <w:tab/>
        <w:t>[0] IPBinV4Address,</w:t>
      </w:r>
    </w:p>
    <w:p w14:paraId="3FE5C6CD" w14:textId="77777777" w:rsidR="009B1C39" w:rsidRDefault="009B1C39">
      <w:pPr>
        <w:pStyle w:val="PL"/>
      </w:pPr>
      <w:r>
        <w:tab/>
        <w:t>iPBinV6Address</w:t>
      </w:r>
      <w:r>
        <w:tab/>
      </w:r>
      <w:r>
        <w:tab/>
      </w:r>
      <w:r>
        <w:tab/>
        <w:t xml:space="preserve">    IPBinV6AddressWithOrWithoutPrefixLength</w:t>
      </w:r>
    </w:p>
    <w:p w14:paraId="6D0889E6" w14:textId="77777777" w:rsidR="009B1C39" w:rsidRDefault="009B1C39">
      <w:pPr>
        <w:pStyle w:val="PL"/>
      </w:pPr>
      <w:r>
        <w:t>}</w:t>
      </w:r>
    </w:p>
    <w:p w14:paraId="7B9F3E2D" w14:textId="77777777" w:rsidR="009B1C39" w:rsidRDefault="009B1C39">
      <w:pPr>
        <w:pStyle w:val="PL"/>
      </w:pPr>
    </w:p>
    <w:p w14:paraId="27214DD8"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43B416EF" w14:textId="77777777" w:rsidR="009B1C39" w:rsidRDefault="009B1C39">
      <w:pPr>
        <w:pStyle w:val="PL"/>
      </w:pPr>
    </w:p>
    <w:p w14:paraId="6EE0A2E4"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3AD5FD63" w14:textId="77777777" w:rsidR="009B1C39" w:rsidRDefault="009B1C39">
      <w:pPr>
        <w:pStyle w:val="PL"/>
      </w:pPr>
    </w:p>
    <w:p w14:paraId="3E66A2D8" w14:textId="77777777" w:rsidR="009B1C39" w:rsidRPr="00A85794" w:rsidRDefault="009B1C39" w:rsidP="007A42ED">
      <w:pPr>
        <w:pStyle w:val="PL"/>
        <w:rPr>
          <w:lang w:eastAsia="en-GB"/>
        </w:rPr>
      </w:pPr>
      <w:r w:rsidRPr="00A85794">
        <w:rPr>
          <w:lang w:eastAsia="en-GB"/>
        </w:rPr>
        <w:t>IPBinV6AddressWithOrWithoutPrefixLength ::= CHOICE</w:t>
      </w:r>
    </w:p>
    <w:p w14:paraId="0282172F" w14:textId="77777777" w:rsidR="009B1C39" w:rsidRPr="00A85794" w:rsidRDefault="009B1C39">
      <w:pPr>
        <w:pStyle w:val="PL"/>
        <w:rPr>
          <w:lang w:eastAsia="en-GB"/>
        </w:rPr>
      </w:pPr>
      <w:r w:rsidRPr="00A85794">
        <w:rPr>
          <w:lang w:eastAsia="en-GB"/>
        </w:rPr>
        <w:t xml:space="preserve">{ </w:t>
      </w:r>
    </w:p>
    <w:p w14:paraId="53C009F7"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094B22CD"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2282C354" w14:textId="77777777" w:rsidR="009B1C39" w:rsidRPr="00A85794" w:rsidRDefault="009B1C39">
      <w:pPr>
        <w:pStyle w:val="PL"/>
        <w:rPr>
          <w:lang w:eastAsia="en-GB"/>
        </w:rPr>
      </w:pPr>
      <w:r w:rsidRPr="00A85794">
        <w:rPr>
          <w:lang w:eastAsia="en-GB"/>
        </w:rPr>
        <w:t>}</w:t>
      </w:r>
    </w:p>
    <w:p w14:paraId="0D8C317B" w14:textId="77777777" w:rsidR="009B1C39" w:rsidRPr="00A85794" w:rsidRDefault="009B1C39">
      <w:pPr>
        <w:pStyle w:val="PL"/>
        <w:rPr>
          <w:lang w:eastAsia="en-GB"/>
        </w:rPr>
      </w:pPr>
    </w:p>
    <w:p w14:paraId="5652E57E" w14:textId="77777777" w:rsidR="009B1C39" w:rsidRPr="00A85794" w:rsidRDefault="009B1C39">
      <w:pPr>
        <w:pStyle w:val="PL"/>
        <w:rPr>
          <w:lang w:eastAsia="en-GB"/>
        </w:rPr>
      </w:pPr>
      <w:r w:rsidRPr="00A85794">
        <w:rPr>
          <w:lang w:eastAsia="en-GB"/>
        </w:rPr>
        <w:t>IPBinV6AddressWithPrefixLength ::= SEQUENCE</w:t>
      </w:r>
    </w:p>
    <w:p w14:paraId="453AFA40" w14:textId="77777777" w:rsidR="009B1C39" w:rsidRPr="00A85794" w:rsidRDefault="009B1C39">
      <w:pPr>
        <w:pStyle w:val="PL"/>
        <w:rPr>
          <w:lang w:eastAsia="en-GB"/>
        </w:rPr>
      </w:pPr>
      <w:r w:rsidRPr="00A85794">
        <w:rPr>
          <w:lang w:eastAsia="en-GB"/>
        </w:rPr>
        <w:t>{</w:t>
      </w:r>
    </w:p>
    <w:p w14:paraId="029F3D2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proofErr w:type="spellStart"/>
      <w:r w:rsidR="009B1C39" w:rsidRPr="00A85794">
        <w:rPr>
          <w:lang w:eastAsia="en-GB"/>
        </w:rPr>
        <w:t>IPBinV6Address</w:t>
      </w:r>
      <w:proofErr w:type="spellEnd"/>
      <w:r w:rsidR="009B1C39" w:rsidRPr="00A85794">
        <w:rPr>
          <w:lang w:eastAsia="en-GB"/>
        </w:rPr>
        <w:t>,</w:t>
      </w:r>
    </w:p>
    <w:p w14:paraId="31FA853F" w14:textId="77777777" w:rsidR="009B1C39" w:rsidRPr="00A85794" w:rsidRDefault="008116B5">
      <w:pPr>
        <w:pStyle w:val="PL"/>
        <w:rPr>
          <w:lang w:eastAsia="en-GB"/>
        </w:rPr>
      </w:pPr>
      <w:r>
        <w:rPr>
          <w:lang w:eastAsia="en-GB"/>
        </w:rPr>
        <w:tab/>
      </w:r>
      <w:proofErr w:type="spellStart"/>
      <w:r w:rsidR="009B1C39" w:rsidRPr="00A85794">
        <w:rPr>
          <w:lang w:eastAsia="en-GB"/>
        </w:rPr>
        <w:t>pDPAddressPrefixLength</w:t>
      </w:r>
      <w:proofErr w:type="spellEnd"/>
      <w:r>
        <w:rPr>
          <w:lang w:eastAsia="en-GB"/>
        </w:rPr>
        <w:tab/>
      </w:r>
      <w:r>
        <w:rPr>
          <w:lang w:eastAsia="en-GB"/>
        </w:rPr>
        <w:tab/>
      </w:r>
      <w:proofErr w:type="spellStart"/>
      <w:r w:rsidR="009B1C39" w:rsidRPr="00A85794">
        <w:rPr>
          <w:lang w:eastAsia="en-GB"/>
        </w:rPr>
        <w:t>PDPAddressPrefixLength</w:t>
      </w:r>
      <w:proofErr w:type="spellEnd"/>
      <w:r w:rsidR="009B1C39" w:rsidRPr="00A85794">
        <w:rPr>
          <w:lang w:eastAsia="en-GB"/>
        </w:rPr>
        <w:t xml:space="preserve"> DEFAULT 64</w:t>
      </w:r>
    </w:p>
    <w:p w14:paraId="72D68792" w14:textId="77777777" w:rsidR="009B1C39" w:rsidRPr="00A85794" w:rsidRDefault="009B1C39">
      <w:pPr>
        <w:pStyle w:val="PL"/>
        <w:rPr>
          <w:lang w:eastAsia="en-GB"/>
        </w:rPr>
      </w:pPr>
      <w:r w:rsidRPr="00A85794">
        <w:rPr>
          <w:lang w:eastAsia="en-GB"/>
        </w:rPr>
        <w:t>}</w:t>
      </w:r>
    </w:p>
    <w:p w14:paraId="2B1BDA09" w14:textId="77777777" w:rsidR="009B1C39" w:rsidRDefault="009B1C39">
      <w:pPr>
        <w:pStyle w:val="PL"/>
      </w:pPr>
    </w:p>
    <w:p w14:paraId="6688579F" w14:textId="77777777" w:rsidR="009B1C39" w:rsidRDefault="009B1C39">
      <w:pPr>
        <w:pStyle w:val="PL"/>
      </w:pPr>
      <w:proofErr w:type="spellStart"/>
      <w:r>
        <w:t>IPTextRepresentedAddress</w:t>
      </w:r>
      <w:proofErr w:type="spellEnd"/>
      <w:r>
        <w:tab/>
        <w:t>::= CHOICE</w:t>
      </w:r>
    </w:p>
    <w:p w14:paraId="17964C20" w14:textId="77777777" w:rsidR="009B1C39" w:rsidRDefault="009B1C39">
      <w:pPr>
        <w:pStyle w:val="PL"/>
      </w:pPr>
      <w:r>
        <w:t>{</w:t>
      </w:r>
      <w:r>
        <w:tab/>
        <w:t>--</w:t>
      </w:r>
    </w:p>
    <w:p w14:paraId="7BF32789" w14:textId="77777777" w:rsidR="00735E87" w:rsidRDefault="009B1C39" w:rsidP="00735E87">
      <w:pPr>
        <w:pStyle w:val="PL"/>
      </w:pPr>
      <w:r>
        <w:tab/>
        <w:t xml:space="preserve">-- </w:t>
      </w:r>
      <w:r w:rsidR="00735E87">
        <w:t>IPv4 address are formatted in the "dotted decimal" notation according to IETF RFC 1166 [411].</w:t>
      </w:r>
    </w:p>
    <w:p w14:paraId="3A40B0A6" w14:textId="77777777" w:rsidR="00735E87" w:rsidRDefault="00735E87" w:rsidP="00735E87">
      <w:pPr>
        <w:pStyle w:val="PL"/>
      </w:pPr>
      <w:r>
        <w:tab/>
        <w:t>-- IPv6 address are formatted according to clause 4 of IETF RFC 5952 [412]. The mixed IPv4 IPv6</w:t>
      </w:r>
    </w:p>
    <w:p w14:paraId="5EC5B023" w14:textId="77777777" w:rsidR="00735E87" w:rsidRDefault="00735E87" w:rsidP="00735E87">
      <w:pPr>
        <w:pStyle w:val="PL"/>
      </w:pPr>
      <w:r>
        <w:tab/>
        <w:t>-- notation according to clause 5 of IETF RFC 5952 [412] is not used.</w:t>
      </w:r>
    </w:p>
    <w:p w14:paraId="610314C4"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4E408C2D"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D4E868C" w14:textId="77777777" w:rsidR="009B1C39" w:rsidRDefault="009B1C39">
      <w:pPr>
        <w:pStyle w:val="PL"/>
      </w:pPr>
      <w:r>
        <w:tab/>
        <w:t>--</w:t>
      </w:r>
    </w:p>
    <w:p w14:paraId="688C676C" w14:textId="77777777" w:rsidR="009B1C39" w:rsidRDefault="009B1C39" w:rsidP="00347D6F">
      <w:pPr>
        <w:pStyle w:val="PL"/>
      </w:pPr>
      <w:r>
        <w:tab/>
        <w:t>iPTextV4Address</w:t>
      </w:r>
      <w:r>
        <w:tab/>
      </w:r>
      <w:r>
        <w:tab/>
        <w:t>[2] IA5String (SIZE(7..15)),</w:t>
      </w:r>
    </w:p>
    <w:p w14:paraId="6D688DC5" w14:textId="26AD8644" w:rsidR="009B1C39" w:rsidRDefault="009B1C39" w:rsidP="00347D6F">
      <w:pPr>
        <w:pStyle w:val="PL"/>
      </w:pPr>
      <w:r>
        <w:tab/>
        <w:t>iPTextV6Address</w:t>
      </w:r>
      <w:r>
        <w:tab/>
      </w:r>
      <w:r>
        <w:tab/>
        <w:t>[3] IA5String (SIZE(</w:t>
      </w:r>
      <w:r w:rsidR="00E46F03">
        <w:t>2</w:t>
      </w:r>
      <w:r>
        <w:t>..45))</w:t>
      </w:r>
    </w:p>
    <w:p w14:paraId="5F13C237" w14:textId="77777777" w:rsidR="009B1C39" w:rsidRDefault="009B1C39">
      <w:pPr>
        <w:pStyle w:val="PL"/>
      </w:pPr>
      <w:r>
        <w:t>}</w:t>
      </w:r>
    </w:p>
    <w:p w14:paraId="140E975E" w14:textId="77777777" w:rsidR="00BF1003" w:rsidRDefault="00BF1003" w:rsidP="00BF1003">
      <w:pPr>
        <w:pStyle w:val="PL"/>
      </w:pPr>
    </w:p>
    <w:p w14:paraId="0ED1AD65" w14:textId="77777777" w:rsidR="00BF1003" w:rsidRDefault="00BF1003" w:rsidP="00BF1003">
      <w:pPr>
        <w:pStyle w:val="PL"/>
      </w:pPr>
      <w:r>
        <w:t xml:space="preserve">-- </w:t>
      </w:r>
    </w:p>
    <w:p w14:paraId="1CF5B0AB" w14:textId="77777777" w:rsidR="00BF1003" w:rsidRDefault="00BF1003" w:rsidP="00BF1003">
      <w:pPr>
        <w:pStyle w:val="PL"/>
        <w:outlineLvl w:val="3"/>
        <w:rPr>
          <w:snapToGrid w:val="0"/>
        </w:rPr>
      </w:pPr>
      <w:r>
        <w:rPr>
          <w:snapToGrid w:val="0"/>
        </w:rPr>
        <w:t>-- L</w:t>
      </w:r>
    </w:p>
    <w:p w14:paraId="188753B6" w14:textId="77777777" w:rsidR="00BF1003" w:rsidRDefault="00BF1003" w:rsidP="00BF1003">
      <w:pPr>
        <w:pStyle w:val="PL"/>
      </w:pPr>
      <w:r>
        <w:t xml:space="preserve">-- </w:t>
      </w:r>
    </w:p>
    <w:p w14:paraId="1AA31A74" w14:textId="77777777" w:rsidR="009B1C39" w:rsidRDefault="009B1C39">
      <w:pPr>
        <w:pStyle w:val="PL"/>
      </w:pPr>
    </w:p>
    <w:p w14:paraId="7E3A837E" w14:textId="77777777" w:rsidR="009B1C39" w:rsidRDefault="009B1C39">
      <w:pPr>
        <w:pStyle w:val="PL"/>
      </w:pPr>
      <w:proofErr w:type="spellStart"/>
      <w:r>
        <w:t>LCSCause</w:t>
      </w:r>
      <w:proofErr w:type="spellEnd"/>
      <w:r>
        <w:tab/>
      </w:r>
      <w:r>
        <w:tab/>
      </w:r>
      <w:r>
        <w:tab/>
      </w:r>
      <w:r>
        <w:tab/>
        <w:t>::= OCTET STRING (SIZE(1))</w:t>
      </w:r>
    </w:p>
    <w:p w14:paraId="25D3712F" w14:textId="77777777" w:rsidR="009B1C39" w:rsidRDefault="009B1C39">
      <w:pPr>
        <w:pStyle w:val="PL"/>
      </w:pPr>
      <w:r>
        <w:t>--</w:t>
      </w:r>
    </w:p>
    <w:p w14:paraId="3BA9EE04" w14:textId="77777777" w:rsidR="009B1C39" w:rsidRDefault="009B1C39">
      <w:pPr>
        <w:pStyle w:val="PL"/>
      </w:pPr>
      <w:r>
        <w:t>-- See LCS Cause Value, TS 49.031 [227]</w:t>
      </w:r>
    </w:p>
    <w:p w14:paraId="011CF669" w14:textId="77777777" w:rsidR="009B1C39" w:rsidRDefault="009B1C39">
      <w:pPr>
        <w:pStyle w:val="PL"/>
      </w:pPr>
      <w:r>
        <w:t>--</w:t>
      </w:r>
    </w:p>
    <w:p w14:paraId="4F25BD49" w14:textId="77777777" w:rsidR="009B1C39" w:rsidRDefault="009B1C39">
      <w:pPr>
        <w:pStyle w:val="PL"/>
      </w:pPr>
    </w:p>
    <w:p w14:paraId="75DB7AA0" w14:textId="77777777" w:rsidR="009B1C39" w:rsidRDefault="009B1C39">
      <w:pPr>
        <w:pStyle w:val="PL"/>
      </w:pPr>
      <w:proofErr w:type="spellStart"/>
      <w:r>
        <w:t>LCSClientIdentity</w:t>
      </w:r>
      <w:proofErr w:type="spellEnd"/>
      <w:r>
        <w:t xml:space="preserve"> </w:t>
      </w:r>
      <w:r>
        <w:tab/>
      </w:r>
      <w:r>
        <w:tab/>
        <w:t xml:space="preserve">::= SEQUENCE </w:t>
      </w:r>
    </w:p>
    <w:p w14:paraId="7FFC4102" w14:textId="77777777" w:rsidR="009B1C39" w:rsidRDefault="009B1C39">
      <w:pPr>
        <w:pStyle w:val="PL"/>
      </w:pPr>
      <w:r>
        <w:t>{</w:t>
      </w:r>
    </w:p>
    <w:p w14:paraId="0B56F7B8" w14:textId="77777777" w:rsidR="009B1C39" w:rsidRDefault="009B1C39">
      <w:pPr>
        <w:pStyle w:val="PL"/>
      </w:pPr>
      <w:r>
        <w:tab/>
      </w:r>
      <w:proofErr w:type="spellStart"/>
      <w:r>
        <w:t>lcsClientExternalID</w:t>
      </w:r>
      <w:proofErr w:type="spellEnd"/>
      <w:r>
        <w:tab/>
        <w:t xml:space="preserve">[0] </w:t>
      </w:r>
      <w:proofErr w:type="spellStart"/>
      <w:r>
        <w:t>LCSClientExternalID</w:t>
      </w:r>
      <w:proofErr w:type="spellEnd"/>
      <w:r>
        <w:t xml:space="preserve"> OPTIONAL,</w:t>
      </w:r>
    </w:p>
    <w:p w14:paraId="226A096A" w14:textId="77777777" w:rsidR="009B1C39" w:rsidRDefault="009B1C39">
      <w:pPr>
        <w:pStyle w:val="PL"/>
      </w:pPr>
      <w:r>
        <w:tab/>
      </w:r>
      <w:proofErr w:type="spellStart"/>
      <w:r>
        <w:t>lcsClientDialedByMS</w:t>
      </w:r>
      <w:proofErr w:type="spellEnd"/>
      <w:r>
        <w:tab/>
        <w:t xml:space="preserve">[1] </w:t>
      </w:r>
      <w:proofErr w:type="spellStart"/>
      <w:r>
        <w:t>AddressString</w:t>
      </w:r>
      <w:proofErr w:type="spellEnd"/>
      <w:r>
        <w:t xml:space="preserve"> OPTIONAL,</w:t>
      </w:r>
    </w:p>
    <w:p w14:paraId="58F7EA7E" w14:textId="77777777" w:rsidR="009B1C39" w:rsidRDefault="009B1C39">
      <w:pPr>
        <w:pStyle w:val="PL"/>
      </w:pPr>
      <w:r>
        <w:tab/>
      </w:r>
      <w:proofErr w:type="spellStart"/>
      <w:r>
        <w:t>lcsClientInternalID</w:t>
      </w:r>
      <w:proofErr w:type="spellEnd"/>
      <w:r>
        <w:tab/>
        <w:t xml:space="preserve">[2] </w:t>
      </w:r>
      <w:proofErr w:type="spellStart"/>
      <w:r>
        <w:t>LCSClientInternalID</w:t>
      </w:r>
      <w:proofErr w:type="spellEnd"/>
      <w:r>
        <w:t xml:space="preserve"> OPTIONAL   </w:t>
      </w:r>
    </w:p>
    <w:p w14:paraId="39EBCC73" w14:textId="77777777" w:rsidR="009B1C39" w:rsidRDefault="009B1C39">
      <w:pPr>
        <w:pStyle w:val="PL"/>
      </w:pPr>
      <w:r>
        <w:t>}</w:t>
      </w:r>
    </w:p>
    <w:p w14:paraId="260F281A" w14:textId="77777777" w:rsidR="009B1C39" w:rsidRDefault="009B1C39">
      <w:pPr>
        <w:pStyle w:val="PL"/>
      </w:pPr>
    </w:p>
    <w:p w14:paraId="2E823C7F" w14:textId="77777777" w:rsidR="009B1C39" w:rsidRDefault="009B1C39">
      <w:pPr>
        <w:pStyle w:val="PL"/>
      </w:pPr>
      <w:proofErr w:type="spellStart"/>
      <w:r>
        <w:t>LCSQoSInfo</w:t>
      </w:r>
      <w:proofErr w:type="spellEnd"/>
      <w:r>
        <w:tab/>
      </w:r>
      <w:r>
        <w:tab/>
      </w:r>
      <w:r>
        <w:tab/>
      </w:r>
      <w:r>
        <w:tab/>
        <w:t>::= OCTET STRING (SIZE(4))</w:t>
      </w:r>
    </w:p>
    <w:p w14:paraId="55579FD0" w14:textId="77777777" w:rsidR="009B1C39" w:rsidRDefault="009B1C39">
      <w:pPr>
        <w:pStyle w:val="PL"/>
      </w:pPr>
      <w:r>
        <w:t>--</w:t>
      </w:r>
    </w:p>
    <w:p w14:paraId="1D9AD9F0" w14:textId="77777777" w:rsidR="009B1C39" w:rsidRDefault="009B1C39">
      <w:pPr>
        <w:pStyle w:val="PL"/>
      </w:pPr>
      <w:r>
        <w:t>-- See LCS QoS IE, TS 49.031 [227]</w:t>
      </w:r>
    </w:p>
    <w:p w14:paraId="58A78AD4" w14:textId="77777777" w:rsidR="009B1C39" w:rsidRDefault="009B1C39">
      <w:pPr>
        <w:pStyle w:val="PL"/>
      </w:pPr>
      <w:r>
        <w:t>--</w:t>
      </w:r>
    </w:p>
    <w:p w14:paraId="2E85BB29" w14:textId="77777777" w:rsidR="009B1C39" w:rsidRDefault="009B1C39">
      <w:pPr>
        <w:pStyle w:val="PL"/>
      </w:pPr>
    </w:p>
    <w:p w14:paraId="5B69ED0F" w14:textId="77777777" w:rsidR="009B1C39" w:rsidRDefault="009B1C39">
      <w:pPr>
        <w:pStyle w:val="PL"/>
      </w:pPr>
      <w:proofErr w:type="spellStart"/>
      <w:r>
        <w:t>LevelOfCAMELService</w:t>
      </w:r>
      <w:proofErr w:type="spellEnd"/>
      <w:r>
        <w:tab/>
      </w:r>
      <w:r>
        <w:tab/>
        <w:t>::= BIT STRING</w:t>
      </w:r>
    </w:p>
    <w:p w14:paraId="09B83823" w14:textId="77777777" w:rsidR="009B1C39" w:rsidRDefault="009B1C39">
      <w:pPr>
        <w:pStyle w:val="PL"/>
      </w:pPr>
      <w:r>
        <w:t>{</w:t>
      </w:r>
    </w:p>
    <w:p w14:paraId="7B4E4877" w14:textId="77777777" w:rsidR="009B1C39" w:rsidRDefault="009B1C39">
      <w:pPr>
        <w:pStyle w:val="PL"/>
      </w:pPr>
      <w:r>
        <w:tab/>
        <w:t>basic</w:t>
      </w:r>
      <w:r>
        <w:tab/>
      </w:r>
      <w:r>
        <w:tab/>
      </w:r>
      <w:r>
        <w:tab/>
      </w:r>
      <w:r>
        <w:tab/>
      </w:r>
      <w:r>
        <w:tab/>
      </w:r>
      <w:r>
        <w:tab/>
        <w:t>(0),</w:t>
      </w:r>
    </w:p>
    <w:p w14:paraId="053EEE73" w14:textId="77777777" w:rsidR="009B1C39" w:rsidRDefault="009B1C39">
      <w:pPr>
        <w:pStyle w:val="PL"/>
      </w:pPr>
      <w:r>
        <w:tab/>
      </w:r>
      <w:proofErr w:type="spellStart"/>
      <w:r>
        <w:t>callDurationSupervision</w:t>
      </w:r>
      <w:proofErr w:type="spellEnd"/>
      <w:r>
        <w:tab/>
      </w:r>
      <w:r w:rsidR="00347D6F">
        <w:tab/>
      </w:r>
      <w:r>
        <w:t>(1),</w:t>
      </w:r>
    </w:p>
    <w:p w14:paraId="5A4E76EF" w14:textId="77777777" w:rsidR="009B1C39" w:rsidRDefault="009B1C39">
      <w:pPr>
        <w:pStyle w:val="PL"/>
      </w:pPr>
      <w:r>
        <w:tab/>
      </w:r>
      <w:proofErr w:type="spellStart"/>
      <w:r>
        <w:t>onlineCharging</w:t>
      </w:r>
      <w:proofErr w:type="spellEnd"/>
      <w:r>
        <w:tab/>
      </w:r>
      <w:r>
        <w:tab/>
      </w:r>
      <w:r>
        <w:tab/>
      </w:r>
      <w:r>
        <w:tab/>
        <w:t>(2)</w:t>
      </w:r>
    </w:p>
    <w:p w14:paraId="0F35A1C4" w14:textId="77777777" w:rsidR="009B1C39" w:rsidRDefault="009B1C39">
      <w:pPr>
        <w:pStyle w:val="PL"/>
      </w:pPr>
      <w:r>
        <w:t>}</w:t>
      </w:r>
    </w:p>
    <w:p w14:paraId="178BA81C" w14:textId="77777777" w:rsidR="009B1C39" w:rsidRDefault="009B1C39">
      <w:pPr>
        <w:pStyle w:val="PL"/>
      </w:pPr>
    </w:p>
    <w:p w14:paraId="63BCEDB8" w14:textId="77777777" w:rsidR="009B1C39" w:rsidRDefault="009B1C39">
      <w:pPr>
        <w:pStyle w:val="PL"/>
      </w:pPr>
      <w:proofErr w:type="spellStart"/>
      <w:r>
        <w:t>LocalSequenceNumber</w:t>
      </w:r>
      <w:proofErr w:type="spellEnd"/>
      <w:r>
        <w:t xml:space="preserve"> ::= INTEGER (0..4294967295)</w:t>
      </w:r>
    </w:p>
    <w:p w14:paraId="61F8AAD8" w14:textId="77777777" w:rsidR="009B1C39" w:rsidRDefault="009B1C39">
      <w:pPr>
        <w:pStyle w:val="PL"/>
      </w:pPr>
      <w:r>
        <w:t>--</w:t>
      </w:r>
    </w:p>
    <w:p w14:paraId="1BBF1C1A" w14:textId="77777777" w:rsidR="009B1C39" w:rsidRDefault="009B1C39">
      <w:pPr>
        <w:pStyle w:val="PL"/>
      </w:pPr>
      <w:r>
        <w:t>-- Sequence number of the record in this node</w:t>
      </w:r>
    </w:p>
    <w:p w14:paraId="0DA5E00C" w14:textId="77777777" w:rsidR="009B1C39" w:rsidRDefault="009B1C39">
      <w:pPr>
        <w:pStyle w:val="PL"/>
      </w:pPr>
      <w:r>
        <w:t>-- 0.. 4294967295 is equivalent to 0..2**32-1, unsigned integer in four octets</w:t>
      </w:r>
    </w:p>
    <w:p w14:paraId="2F90F497" w14:textId="77777777" w:rsidR="009B1C39" w:rsidRDefault="009B1C39">
      <w:pPr>
        <w:pStyle w:val="PL"/>
      </w:pPr>
      <w:r>
        <w:t>--</w:t>
      </w:r>
    </w:p>
    <w:p w14:paraId="67042297" w14:textId="77777777" w:rsidR="009B1C39" w:rsidRDefault="009B1C39">
      <w:pPr>
        <w:pStyle w:val="PL"/>
      </w:pPr>
    </w:p>
    <w:p w14:paraId="24AFDD9D" w14:textId="77777777" w:rsidR="009B1C39" w:rsidRDefault="009B1C39">
      <w:pPr>
        <w:pStyle w:val="PL"/>
      </w:pPr>
      <w:proofErr w:type="spellStart"/>
      <w:r>
        <w:t>LocationAreaAndCell</w:t>
      </w:r>
      <w:proofErr w:type="spellEnd"/>
      <w:r>
        <w:tab/>
      </w:r>
      <w:r>
        <w:tab/>
        <w:t>::= SEQUENCE</w:t>
      </w:r>
    </w:p>
    <w:p w14:paraId="09D592F3" w14:textId="77777777" w:rsidR="009B1C39" w:rsidRDefault="009B1C39">
      <w:pPr>
        <w:pStyle w:val="PL"/>
      </w:pPr>
      <w:r>
        <w:t>{</w:t>
      </w:r>
    </w:p>
    <w:p w14:paraId="61732F9E" w14:textId="77777777" w:rsidR="009B1C39" w:rsidRDefault="009B1C39">
      <w:pPr>
        <w:pStyle w:val="PL"/>
      </w:pPr>
      <w:r>
        <w:tab/>
      </w:r>
      <w:proofErr w:type="spellStart"/>
      <w:r>
        <w:t>locationAreaCode</w:t>
      </w:r>
      <w:proofErr w:type="spellEnd"/>
      <w:r>
        <w:tab/>
        <w:t xml:space="preserve">[0] </w:t>
      </w:r>
      <w:proofErr w:type="spellStart"/>
      <w:r>
        <w:t>LocationAreaCode</w:t>
      </w:r>
      <w:proofErr w:type="spellEnd"/>
      <w:r>
        <w:t>,</w:t>
      </w:r>
    </w:p>
    <w:p w14:paraId="1AF6BB35" w14:textId="77777777" w:rsidR="009B1C39" w:rsidRDefault="009B1C39">
      <w:pPr>
        <w:pStyle w:val="PL"/>
      </w:pPr>
      <w:r>
        <w:tab/>
      </w:r>
      <w:proofErr w:type="spellStart"/>
      <w:r>
        <w:t>cellId</w:t>
      </w:r>
      <w:proofErr w:type="spellEnd"/>
      <w:r>
        <w:tab/>
      </w:r>
      <w:r>
        <w:tab/>
      </w:r>
      <w:r>
        <w:tab/>
      </w:r>
      <w:r>
        <w:tab/>
        <w:t xml:space="preserve">[1] </w:t>
      </w:r>
      <w:proofErr w:type="spellStart"/>
      <w:r>
        <w:t>CellId</w:t>
      </w:r>
      <w:proofErr w:type="spellEnd"/>
      <w:r>
        <w:t>,</w:t>
      </w:r>
    </w:p>
    <w:p w14:paraId="0678AEEF" w14:textId="77777777" w:rsidR="009B1C39" w:rsidRDefault="009B1C39">
      <w:pPr>
        <w:pStyle w:val="PL"/>
      </w:pPr>
      <w:r>
        <w:tab/>
      </w:r>
      <w:proofErr w:type="spellStart"/>
      <w:r>
        <w:t>mCC</w:t>
      </w:r>
      <w:proofErr w:type="spellEnd"/>
      <w:r>
        <w:t>-MNC</w:t>
      </w:r>
      <w:r>
        <w:tab/>
      </w:r>
      <w:r>
        <w:tab/>
      </w:r>
      <w:r>
        <w:tab/>
      </w:r>
      <w:r>
        <w:tab/>
        <w:t>[2] MCC-MNC OPTIONAL</w:t>
      </w:r>
    </w:p>
    <w:p w14:paraId="5EDBAFA9" w14:textId="77777777" w:rsidR="009B1C39" w:rsidRDefault="009B1C39">
      <w:pPr>
        <w:pStyle w:val="PL"/>
      </w:pPr>
      <w:r>
        <w:t>}</w:t>
      </w:r>
    </w:p>
    <w:p w14:paraId="2CEEC003" w14:textId="77777777" w:rsidR="009B1C39" w:rsidRDefault="009B1C39">
      <w:pPr>
        <w:pStyle w:val="PL"/>
      </w:pPr>
    </w:p>
    <w:p w14:paraId="5E48EFDB" w14:textId="77777777" w:rsidR="009B1C39" w:rsidRDefault="009B1C39">
      <w:pPr>
        <w:pStyle w:val="PL"/>
      </w:pPr>
      <w:proofErr w:type="spellStart"/>
      <w:r>
        <w:t>LocationAreaCode</w:t>
      </w:r>
      <w:proofErr w:type="spellEnd"/>
      <w:r>
        <w:tab/>
      </w:r>
      <w:r>
        <w:tab/>
        <w:t>::= OCTET STRING (SIZE(2))</w:t>
      </w:r>
    </w:p>
    <w:p w14:paraId="2F268A50" w14:textId="77777777" w:rsidR="009B1C39" w:rsidRDefault="009B1C39">
      <w:pPr>
        <w:pStyle w:val="PL"/>
      </w:pPr>
      <w:r>
        <w:t>--</w:t>
      </w:r>
    </w:p>
    <w:p w14:paraId="7494EC29" w14:textId="77777777" w:rsidR="009B1C39" w:rsidRDefault="009B1C39">
      <w:pPr>
        <w:pStyle w:val="PL"/>
      </w:pPr>
      <w:r>
        <w:t>-- See TS 24.008 [208]</w:t>
      </w:r>
    </w:p>
    <w:p w14:paraId="1034DD94" w14:textId="77777777" w:rsidR="00BF1003" w:rsidRDefault="009B1C39" w:rsidP="00BF1003">
      <w:pPr>
        <w:pStyle w:val="PL"/>
      </w:pPr>
      <w:r>
        <w:t>--</w:t>
      </w:r>
    </w:p>
    <w:p w14:paraId="572533D5" w14:textId="77777777" w:rsidR="00BF1003" w:rsidRDefault="00BF1003" w:rsidP="00BF1003">
      <w:pPr>
        <w:pStyle w:val="PL"/>
      </w:pPr>
    </w:p>
    <w:p w14:paraId="49424DA4" w14:textId="77777777" w:rsidR="00BF1003" w:rsidRDefault="00BF1003" w:rsidP="00BF1003">
      <w:pPr>
        <w:pStyle w:val="PL"/>
      </w:pPr>
      <w:r>
        <w:t xml:space="preserve">-- </w:t>
      </w:r>
    </w:p>
    <w:p w14:paraId="0FA96F90" w14:textId="77777777" w:rsidR="00BF1003" w:rsidRDefault="00BF1003" w:rsidP="00BF1003">
      <w:pPr>
        <w:pStyle w:val="PL"/>
        <w:outlineLvl w:val="3"/>
        <w:rPr>
          <w:snapToGrid w:val="0"/>
        </w:rPr>
      </w:pPr>
      <w:r>
        <w:rPr>
          <w:snapToGrid w:val="0"/>
        </w:rPr>
        <w:t>-- M</w:t>
      </w:r>
    </w:p>
    <w:p w14:paraId="722998C3" w14:textId="77777777" w:rsidR="00BF1003" w:rsidRDefault="00BF1003" w:rsidP="00BF1003">
      <w:pPr>
        <w:pStyle w:val="PL"/>
      </w:pPr>
      <w:r>
        <w:t xml:space="preserve">-- </w:t>
      </w:r>
    </w:p>
    <w:p w14:paraId="40D66C8C" w14:textId="77777777" w:rsidR="009B1C39" w:rsidRDefault="009B1C39">
      <w:pPr>
        <w:pStyle w:val="PL"/>
      </w:pPr>
    </w:p>
    <w:p w14:paraId="7D0F0C80" w14:textId="77777777" w:rsidR="009B1C39" w:rsidRDefault="009B1C39">
      <w:pPr>
        <w:pStyle w:val="PL"/>
      </w:pPr>
    </w:p>
    <w:p w14:paraId="455F7BF1" w14:textId="77777777" w:rsidR="009B1C39" w:rsidRDefault="009B1C39">
      <w:pPr>
        <w:pStyle w:val="PL"/>
      </w:pPr>
      <w:proofErr w:type="spellStart"/>
      <w:r>
        <w:t>ManagementExtensions</w:t>
      </w:r>
      <w:proofErr w:type="spellEnd"/>
      <w:r>
        <w:tab/>
        <w:t xml:space="preserve">::= SET OF </w:t>
      </w:r>
      <w:proofErr w:type="spellStart"/>
      <w:r>
        <w:t>ManagementExtension</w:t>
      </w:r>
      <w:proofErr w:type="spellEnd"/>
    </w:p>
    <w:p w14:paraId="7B22A6B0" w14:textId="77777777" w:rsidR="009B1C39" w:rsidRDefault="009B1C39">
      <w:pPr>
        <w:pStyle w:val="PL"/>
      </w:pPr>
    </w:p>
    <w:p w14:paraId="7B619B7B" w14:textId="77777777" w:rsidR="009B1C39" w:rsidRDefault="009B1C39">
      <w:pPr>
        <w:pStyle w:val="PL"/>
      </w:pPr>
      <w:r>
        <w:t>MBMS2G3GIndicator</w:t>
      </w:r>
      <w:r>
        <w:tab/>
      </w:r>
      <w:r>
        <w:tab/>
        <w:t>::= ENUMERATED</w:t>
      </w:r>
    </w:p>
    <w:p w14:paraId="6A96AD1A" w14:textId="77777777" w:rsidR="009B1C39" w:rsidRDefault="009B1C39">
      <w:pPr>
        <w:pStyle w:val="PL"/>
      </w:pPr>
      <w:r>
        <w:t>{</w:t>
      </w:r>
    </w:p>
    <w:p w14:paraId="317B9C2F" w14:textId="77777777" w:rsidR="009B1C39" w:rsidRDefault="009B1C39">
      <w:pPr>
        <w:pStyle w:val="PL"/>
      </w:pPr>
      <w:r>
        <w:tab/>
      </w:r>
      <w:proofErr w:type="spellStart"/>
      <w:r>
        <w:t>twoG</w:t>
      </w:r>
      <w:proofErr w:type="spellEnd"/>
      <w:r>
        <w:tab/>
      </w:r>
      <w:r>
        <w:tab/>
      </w:r>
      <w:r>
        <w:tab/>
      </w:r>
      <w:r>
        <w:tab/>
        <w:t>(0),</w:t>
      </w:r>
      <w:r>
        <w:tab/>
        <w:t>-- For GERAN access only</w:t>
      </w:r>
    </w:p>
    <w:p w14:paraId="6E237377" w14:textId="77777777" w:rsidR="009B1C39" w:rsidRDefault="009B1C39">
      <w:pPr>
        <w:pStyle w:val="PL"/>
      </w:pPr>
      <w:r>
        <w:tab/>
      </w:r>
      <w:proofErr w:type="spellStart"/>
      <w:r>
        <w:t>threeG</w:t>
      </w:r>
      <w:proofErr w:type="spellEnd"/>
      <w:r>
        <w:tab/>
      </w:r>
      <w:r>
        <w:tab/>
      </w:r>
      <w:r>
        <w:tab/>
        <w:t>(1),</w:t>
      </w:r>
      <w:r>
        <w:tab/>
        <w:t>-- For UTRAN access only</w:t>
      </w:r>
    </w:p>
    <w:p w14:paraId="61118581" w14:textId="77777777" w:rsidR="009B1C39" w:rsidRDefault="009B1C39">
      <w:pPr>
        <w:pStyle w:val="PL"/>
      </w:pPr>
      <w:r>
        <w:tab/>
      </w:r>
      <w:proofErr w:type="spellStart"/>
      <w:r>
        <w:t>twoG</w:t>
      </w:r>
      <w:proofErr w:type="spellEnd"/>
      <w:r>
        <w:t>-AND-threeG</w:t>
      </w:r>
      <w:r>
        <w:tab/>
        <w:t xml:space="preserve">(2) </w:t>
      </w:r>
      <w:r>
        <w:tab/>
        <w:t>-- For both UTRAN and GERAN access</w:t>
      </w:r>
    </w:p>
    <w:p w14:paraId="783B87A4" w14:textId="77777777" w:rsidR="009B1C39" w:rsidRDefault="009B1C39">
      <w:pPr>
        <w:pStyle w:val="PL"/>
      </w:pPr>
      <w:r>
        <w:t>}</w:t>
      </w:r>
    </w:p>
    <w:p w14:paraId="1ECFA05B" w14:textId="77777777" w:rsidR="009B1C39" w:rsidRDefault="009B1C39">
      <w:pPr>
        <w:pStyle w:val="PL"/>
      </w:pPr>
    </w:p>
    <w:p w14:paraId="1E478D9D"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3A108F9C" w14:textId="77777777" w:rsidR="009B1C39" w:rsidRDefault="009B1C39">
      <w:pPr>
        <w:pStyle w:val="PL"/>
        <w:rPr>
          <w:lang w:val="da-DK"/>
        </w:rPr>
      </w:pPr>
      <w:r>
        <w:rPr>
          <w:lang w:val="da-DK"/>
        </w:rPr>
        <w:t>{</w:t>
      </w:r>
    </w:p>
    <w:p w14:paraId="286229C4"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58E912BA"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00805133"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55B7CD05"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07411B34" w14:textId="77777777" w:rsidR="009B1C39" w:rsidRDefault="009B1C39">
      <w:pPr>
        <w:pStyle w:val="PL"/>
      </w:pPr>
      <w:r>
        <w:rPr>
          <w:lang w:val="da-DK"/>
        </w:rPr>
        <w:tab/>
      </w:r>
      <w:r>
        <w:t>mBMS2G3GIndicator</w:t>
      </w:r>
      <w:r>
        <w:tab/>
      </w:r>
      <w:r>
        <w:tab/>
      </w:r>
      <w:r>
        <w:tab/>
        <w:t>[5] MBMS2G3GIndicator OPTIONAL,</w:t>
      </w:r>
    </w:p>
    <w:p w14:paraId="67BD456C" w14:textId="77777777" w:rsidR="009B1C39" w:rsidRDefault="009B1C39">
      <w:pPr>
        <w:pStyle w:val="PL"/>
      </w:pPr>
      <w:r>
        <w:tab/>
      </w:r>
      <w:proofErr w:type="spellStart"/>
      <w:r>
        <w:t>fileRepairSupported</w:t>
      </w:r>
      <w:proofErr w:type="spellEnd"/>
      <w:r>
        <w:tab/>
      </w:r>
      <w:r>
        <w:tab/>
      </w:r>
      <w:r>
        <w:tab/>
        <w:t>[6] BOOLEAN OPTIONAL,</w:t>
      </w:r>
      <w:r>
        <w:tab/>
      </w:r>
      <w:r>
        <w:tab/>
      </w:r>
      <w:r>
        <w:tab/>
        <w:t xml:space="preserve">  -- only supported in the BM-SC</w:t>
      </w:r>
    </w:p>
    <w:p w14:paraId="631D2E87" w14:textId="77777777" w:rsidR="009B1C39" w:rsidRDefault="009B1C39">
      <w:pPr>
        <w:pStyle w:val="PL"/>
      </w:pPr>
      <w:r>
        <w:tab/>
      </w:r>
      <w:proofErr w:type="spellStart"/>
      <w:r>
        <w:t>rAI</w:t>
      </w:r>
      <w:proofErr w:type="spellEnd"/>
      <w:r>
        <w:tab/>
      </w:r>
      <w:r>
        <w:tab/>
      </w:r>
      <w:r>
        <w:tab/>
      </w:r>
      <w:r>
        <w:tab/>
      </w:r>
      <w:r>
        <w:tab/>
      </w:r>
      <w:r>
        <w:tab/>
      </w:r>
      <w:r>
        <w:tab/>
        <w:t xml:space="preserve">[7] </w:t>
      </w:r>
      <w:proofErr w:type="spellStart"/>
      <w:r>
        <w:t>RoutingAreaCode</w:t>
      </w:r>
      <w:proofErr w:type="spellEnd"/>
      <w:r>
        <w:t xml:space="preserve"> OPTIONAL,</w:t>
      </w:r>
      <w:r>
        <w:tab/>
        <w:t xml:space="preserve">  -- only supported in the BM-SC</w:t>
      </w:r>
    </w:p>
    <w:p w14:paraId="718ED944" w14:textId="77777777" w:rsidR="009B1C39" w:rsidRDefault="009B1C39">
      <w:pPr>
        <w:pStyle w:val="PL"/>
      </w:pPr>
      <w:r>
        <w:tab/>
      </w:r>
      <w:proofErr w:type="spellStart"/>
      <w:r>
        <w:t>mBMSServiceArea</w:t>
      </w:r>
      <w:proofErr w:type="spellEnd"/>
      <w:r>
        <w:tab/>
      </w:r>
      <w:r>
        <w:tab/>
      </w:r>
      <w:r>
        <w:tab/>
      </w:r>
      <w:r>
        <w:tab/>
        <w:t xml:space="preserve">[8] </w:t>
      </w:r>
      <w:proofErr w:type="spellStart"/>
      <w:r>
        <w:t>MBMSServiceArea</w:t>
      </w:r>
      <w:proofErr w:type="spellEnd"/>
      <w:r>
        <w:t xml:space="preserve"> OPTIONAL,</w:t>
      </w:r>
    </w:p>
    <w:p w14:paraId="1031F8F2" w14:textId="77777777" w:rsidR="009B1C39" w:rsidRDefault="009B1C39">
      <w:pPr>
        <w:pStyle w:val="PL"/>
        <w:rPr>
          <w:lang w:eastAsia="zh-CN"/>
        </w:rPr>
      </w:pPr>
      <w:r>
        <w:tab/>
      </w:r>
      <w:proofErr w:type="spellStart"/>
      <w:r>
        <w:t>requiredMBMSBearerCaps</w:t>
      </w:r>
      <w:proofErr w:type="spellEnd"/>
      <w:r>
        <w:tab/>
      </w:r>
      <w:r>
        <w:tab/>
        <w:t xml:space="preserve">[9] </w:t>
      </w:r>
      <w:proofErr w:type="spellStart"/>
      <w:r>
        <w:t>RequiredMBMSBearerCapabilities</w:t>
      </w:r>
      <w:proofErr w:type="spellEnd"/>
      <w:r>
        <w:t xml:space="preserve"> OPTIONAL</w:t>
      </w:r>
      <w:r>
        <w:rPr>
          <w:rFonts w:hint="eastAsia"/>
          <w:lang w:eastAsia="zh-CN"/>
        </w:rPr>
        <w:t>,</w:t>
      </w:r>
    </w:p>
    <w:p w14:paraId="68281D79" w14:textId="77777777" w:rsidR="009B1C39" w:rsidRDefault="009B1C39">
      <w:pPr>
        <w:pStyle w:val="PL"/>
      </w:pPr>
      <w:r>
        <w:rPr>
          <w:rFonts w:hint="eastAsia"/>
          <w:lang w:eastAsia="zh-CN"/>
        </w:rPr>
        <w:tab/>
      </w:r>
      <w:proofErr w:type="spellStart"/>
      <w:r>
        <w:rPr>
          <w:rFonts w:hint="eastAsia"/>
          <w:lang w:eastAsia="zh-CN"/>
        </w:rPr>
        <w:t>mBMSGWAddress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[10] </w:t>
      </w:r>
      <w:proofErr w:type="spellStart"/>
      <w:r>
        <w:t>GSNAddress</w:t>
      </w:r>
      <w:proofErr w:type="spellEnd"/>
      <w:r>
        <w:rPr>
          <w:rFonts w:hint="eastAsia"/>
          <w:lang w:eastAsia="zh-CN"/>
        </w:rPr>
        <w:t xml:space="preserve"> </w:t>
      </w:r>
      <w:r>
        <w:t>OPTIONAL,</w:t>
      </w:r>
    </w:p>
    <w:p w14:paraId="65FFA8AF" w14:textId="77777777" w:rsidR="009B1C39" w:rsidRDefault="009B1C39">
      <w:pPr>
        <w:pStyle w:val="PL"/>
      </w:pPr>
      <w:r>
        <w:rPr>
          <w:rFonts w:hint="eastAsia"/>
          <w:lang w:eastAsia="zh-CN"/>
        </w:rPr>
        <w:tab/>
      </w:r>
      <w:proofErr w:type="spellStart"/>
      <w:r>
        <w:rPr>
          <w:rFonts w:hint="eastAsia"/>
          <w:lang w:eastAsia="zh-CN"/>
        </w:rPr>
        <w:t>cNIPMulticastDistribution</w:t>
      </w:r>
      <w:proofErr w:type="spellEnd"/>
      <w:r>
        <w:rPr>
          <w:lang w:eastAsia="zh-CN"/>
        </w:rPr>
        <w:tab/>
      </w:r>
      <w:r>
        <w:rPr>
          <w:rFonts w:hint="eastAsia"/>
          <w:lang w:eastAsia="zh-CN"/>
        </w:rPr>
        <w:t>[1</w:t>
      </w:r>
      <w:r>
        <w:rPr>
          <w:lang w:eastAsia="zh-CN"/>
        </w:rPr>
        <w:t>1</w:t>
      </w:r>
      <w:r>
        <w:rPr>
          <w:rFonts w:hint="eastAsia"/>
          <w:lang w:eastAsia="zh-CN"/>
        </w:rPr>
        <w:t xml:space="preserve">] </w:t>
      </w:r>
      <w:proofErr w:type="spellStart"/>
      <w:r>
        <w:rPr>
          <w:rFonts w:hint="eastAsia"/>
          <w:lang w:eastAsia="zh-CN"/>
        </w:rPr>
        <w:t>CNIPMulticastDistribution</w:t>
      </w:r>
      <w:proofErr w:type="spellEnd"/>
      <w:r>
        <w:rPr>
          <w:rFonts w:hint="eastAsia"/>
          <w:lang w:eastAsia="zh-CN"/>
        </w:rPr>
        <w:t xml:space="preserve"> </w:t>
      </w:r>
      <w:r>
        <w:t>OPTIONAL</w:t>
      </w:r>
      <w:r w:rsidR="00F5120B">
        <w:t>,</w:t>
      </w:r>
    </w:p>
    <w:p w14:paraId="1BF739D6" w14:textId="77777777" w:rsidR="00F5120B" w:rsidRDefault="00F5120B" w:rsidP="00F5120B">
      <w:pPr>
        <w:pStyle w:val="PL"/>
        <w:rPr>
          <w:lang w:eastAsia="zh-CN"/>
        </w:rPr>
      </w:pPr>
      <w:r>
        <w:rPr>
          <w:rFonts w:hint="eastAsia"/>
          <w:lang w:eastAsia="zh-CN"/>
        </w:rPr>
        <w:tab/>
      </w:r>
      <w:proofErr w:type="spellStart"/>
      <w:r>
        <w:rPr>
          <w:lang w:eastAsia="zh-CN"/>
        </w:rPr>
        <w:t>mBMSDataTransferStart</w:t>
      </w:r>
      <w:proofErr w:type="spellEnd"/>
      <w:r>
        <w:rPr>
          <w:lang w:eastAsia="zh-CN"/>
        </w:rPr>
        <w:tab/>
      </w:r>
      <w:r>
        <w:rPr>
          <w:lang w:eastAsia="zh-CN"/>
        </w:rPr>
        <w:tab/>
      </w:r>
      <w:r>
        <w:rPr>
          <w:rFonts w:hint="eastAsia"/>
          <w:lang w:eastAsia="zh-CN"/>
        </w:rPr>
        <w:t>[</w:t>
      </w:r>
      <w:r>
        <w:rPr>
          <w:lang w:eastAsia="zh-CN"/>
        </w:rPr>
        <w:t>12</w:t>
      </w:r>
      <w:r>
        <w:rPr>
          <w:rFonts w:hint="eastAsia"/>
          <w:lang w:eastAsia="zh-CN"/>
        </w:rPr>
        <w:t xml:space="preserve">] </w:t>
      </w:r>
      <w:proofErr w:type="spellStart"/>
      <w:r>
        <w:rPr>
          <w:lang w:eastAsia="zh-CN"/>
        </w:rPr>
        <w:t>MBMSTime</w:t>
      </w:r>
      <w:proofErr w:type="spellEnd"/>
      <w:r>
        <w:rPr>
          <w:rFonts w:hint="eastAsia"/>
          <w:lang w:eastAsia="zh-CN"/>
        </w:rPr>
        <w:t xml:space="preserve"> </w:t>
      </w:r>
      <w:r>
        <w:t>OPTIONAL,</w:t>
      </w:r>
    </w:p>
    <w:p w14:paraId="76728EAC" w14:textId="77777777" w:rsidR="00F5120B" w:rsidRDefault="00F5120B">
      <w:pPr>
        <w:pStyle w:val="PL"/>
        <w:rPr>
          <w:lang w:eastAsia="zh-CN"/>
        </w:rPr>
      </w:pPr>
      <w:r>
        <w:rPr>
          <w:rFonts w:hint="eastAsia"/>
          <w:lang w:eastAsia="zh-CN"/>
        </w:rPr>
        <w:tab/>
      </w:r>
      <w:proofErr w:type="spellStart"/>
      <w:r>
        <w:rPr>
          <w:lang w:eastAsia="zh-CN"/>
        </w:rPr>
        <w:t>mBMSDataTransferStop</w:t>
      </w:r>
      <w:proofErr w:type="spellEnd"/>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proofErr w:type="spellStart"/>
      <w:r>
        <w:rPr>
          <w:lang w:eastAsia="zh-CN"/>
        </w:rPr>
        <w:t>MBMSTime</w:t>
      </w:r>
      <w:proofErr w:type="spellEnd"/>
      <w:r>
        <w:rPr>
          <w:rFonts w:hint="eastAsia"/>
          <w:lang w:eastAsia="zh-CN"/>
        </w:rPr>
        <w:t xml:space="preserve"> </w:t>
      </w:r>
      <w:r>
        <w:t>OPTIONAL</w:t>
      </w:r>
    </w:p>
    <w:p w14:paraId="23D844B6" w14:textId="77777777" w:rsidR="009B1C39" w:rsidRDefault="009B1C39">
      <w:pPr>
        <w:pStyle w:val="PL"/>
      </w:pPr>
      <w:r>
        <w:t>}</w:t>
      </w:r>
    </w:p>
    <w:p w14:paraId="3AD0C712" w14:textId="77777777" w:rsidR="009B1C39" w:rsidRDefault="009B1C39">
      <w:pPr>
        <w:pStyle w:val="PL"/>
      </w:pPr>
    </w:p>
    <w:p w14:paraId="7671C5EB" w14:textId="77777777" w:rsidR="009B1C39" w:rsidRDefault="009B1C39">
      <w:pPr>
        <w:pStyle w:val="PL"/>
      </w:pPr>
      <w:proofErr w:type="spellStart"/>
      <w:r>
        <w:t>MBMSServiceArea</w:t>
      </w:r>
      <w:proofErr w:type="spellEnd"/>
      <w:r>
        <w:tab/>
      </w:r>
      <w:r>
        <w:tab/>
        <w:t>::= OCTET STRING</w:t>
      </w:r>
    </w:p>
    <w:p w14:paraId="05C2B40C" w14:textId="77777777" w:rsidR="009B1C39" w:rsidRDefault="009B1C39">
      <w:pPr>
        <w:pStyle w:val="PL"/>
      </w:pPr>
    </w:p>
    <w:p w14:paraId="1981E496" w14:textId="77777777" w:rsidR="009B1C39" w:rsidRDefault="009B1C39">
      <w:pPr>
        <w:pStyle w:val="PL"/>
      </w:pPr>
      <w:proofErr w:type="spellStart"/>
      <w:r>
        <w:t>MBMSServiceType</w:t>
      </w:r>
      <w:proofErr w:type="spellEnd"/>
      <w:r>
        <w:tab/>
      </w:r>
      <w:r>
        <w:tab/>
        <w:t>::= ENUMERATED</w:t>
      </w:r>
    </w:p>
    <w:p w14:paraId="272B191F" w14:textId="77777777" w:rsidR="009B1C39" w:rsidRDefault="009B1C39">
      <w:pPr>
        <w:pStyle w:val="PL"/>
      </w:pPr>
      <w:r>
        <w:t>{</w:t>
      </w:r>
    </w:p>
    <w:p w14:paraId="3B6F90CE" w14:textId="77777777" w:rsidR="009B1C39" w:rsidRDefault="009B1C39">
      <w:pPr>
        <w:pStyle w:val="PL"/>
      </w:pPr>
      <w:r>
        <w:tab/>
      </w:r>
      <w:proofErr w:type="spellStart"/>
      <w:r>
        <w:t>mULTICAST</w:t>
      </w:r>
      <w:proofErr w:type="spellEnd"/>
      <w:r>
        <w:tab/>
      </w:r>
      <w:r>
        <w:tab/>
        <w:t>(0),</w:t>
      </w:r>
    </w:p>
    <w:p w14:paraId="421300CF" w14:textId="77777777" w:rsidR="009B1C39" w:rsidRDefault="009B1C39">
      <w:pPr>
        <w:pStyle w:val="PL"/>
      </w:pPr>
      <w:r>
        <w:tab/>
      </w:r>
      <w:proofErr w:type="spellStart"/>
      <w:r>
        <w:t>bROADCAST</w:t>
      </w:r>
      <w:proofErr w:type="spellEnd"/>
      <w:r>
        <w:tab/>
      </w:r>
      <w:r>
        <w:tab/>
        <w:t>(1)</w:t>
      </w:r>
    </w:p>
    <w:p w14:paraId="6E12D419" w14:textId="77777777" w:rsidR="009B1C39" w:rsidRDefault="009B1C39">
      <w:pPr>
        <w:pStyle w:val="PL"/>
      </w:pPr>
      <w:r>
        <w:t>}</w:t>
      </w:r>
    </w:p>
    <w:p w14:paraId="635FA72F" w14:textId="77777777" w:rsidR="009B1C39" w:rsidRDefault="009B1C39">
      <w:pPr>
        <w:pStyle w:val="PL"/>
      </w:pPr>
    </w:p>
    <w:p w14:paraId="679DA9B0" w14:textId="77777777" w:rsidR="009B1C39" w:rsidRDefault="009B1C39">
      <w:pPr>
        <w:pStyle w:val="PL"/>
      </w:pPr>
      <w:proofErr w:type="spellStart"/>
      <w:r>
        <w:t>MBMSSessionIdentity</w:t>
      </w:r>
      <w:proofErr w:type="spellEnd"/>
      <w:r>
        <w:tab/>
      </w:r>
      <w:r>
        <w:tab/>
        <w:t>::= OCTET STRING (SIZE (1))</w:t>
      </w:r>
    </w:p>
    <w:p w14:paraId="2683A932" w14:textId="77777777" w:rsidR="009B1C39" w:rsidRDefault="009B1C39">
      <w:pPr>
        <w:pStyle w:val="PL"/>
      </w:pPr>
      <w:r>
        <w:t>--</w:t>
      </w:r>
    </w:p>
    <w:p w14:paraId="23FE97FE" w14:textId="77777777" w:rsidR="009B1C39" w:rsidRDefault="009B1C39">
      <w:pPr>
        <w:pStyle w:val="PL"/>
      </w:pPr>
      <w:r>
        <w:t>-- This octet string is a 1:1 copy of the contents of the MBMS-Session-Identity</w:t>
      </w:r>
    </w:p>
    <w:p w14:paraId="7919A0EB" w14:textId="77777777" w:rsidR="009B1C39" w:rsidRDefault="009B1C39">
      <w:pPr>
        <w:pStyle w:val="PL"/>
      </w:pPr>
      <w:r>
        <w:t>-- AVP specified in TS 29.061 [82]</w:t>
      </w:r>
    </w:p>
    <w:p w14:paraId="673F59AB" w14:textId="77777777" w:rsidR="009B1C39" w:rsidRDefault="009B1C39">
      <w:pPr>
        <w:pStyle w:val="PL"/>
      </w:pPr>
      <w:r>
        <w:t>--</w:t>
      </w:r>
    </w:p>
    <w:p w14:paraId="045FF088" w14:textId="77777777" w:rsidR="009B1C39" w:rsidRDefault="009B1C39">
      <w:pPr>
        <w:pStyle w:val="PL"/>
      </w:pPr>
    </w:p>
    <w:p w14:paraId="6F9B4B19" w14:textId="77777777" w:rsidR="001C44FB" w:rsidRDefault="001C44FB" w:rsidP="001C44FB">
      <w:pPr>
        <w:pStyle w:val="PL"/>
      </w:pPr>
      <w:proofErr w:type="spellStart"/>
      <w:r>
        <w:t>MBMSTime</w:t>
      </w:r>
      <w:proofErr w:type="spellEnd"/>
      <w:r>
        <w:tab/>
        <w:t>::= OCTET STRING (SIZE (8))</w:t>
      </w:r>
    </w:p>
    <w:p w14:paraId="339CF90A" w14:textId="77777777" w:rsidR="001C44FB" w:rsidRDefault="001C44FB" w:rsidP="001C44FB">
      <w:pPr>
        <w:pStyle w:val="PL"/>
      </w:pPr>
      <w:r>
        <w:t>--</w:t>
      </w:r>
    </w:p>
    <w:p w14:paraId="280AD152"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420D04B7"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087AB6BA" w14:textId="77777777" w:rsidR="001C44FB" w:rsidRDefault="001C44FB" w:rsidP="001C44FB">
      <w:pPr>
        <w:pStyle w:val="PL"/>
      </w:pPr>
      <w:r>
        <w:t xml:space="preserve">-- </w:t>
      </w:r>
      <w:r w:rsidRPr="00371378">
        <w:t>encoding of the integer part is in the first 32 bits and binary encoding of the fraction part in</w:t>
      </w:r>
    </w:p>
    <w:p w14:paraId="66C0B3AB" w14:textId="77777777" w:rsidR="001C44FB" w:rsidRDefault="001C44FB" w:rsidP="001C44FB">
      <w:pPr>
        <w:pStyle w:val="PL"/>
      </w:pPr>
      <w:r>
        <w:t xml:space="preserve">-- </w:t>
      </w:r>
      <w:r w:rsidRPr="00371378">
        <w:t>the last 32 bits. The fraction part is expressed with a granularity of 1 /2**32 second</w:t>
      </w:r>
      <w:r>
        <w:t xml:space="preserve"> as</w:t>
      </w:r>
    </w:p>
    <w:p w14:paraId="09B98682" w14:textId="77777777" w:rsidR="001C44FB" w:rsidRDefault="001C44FB" w:rsidP="001C44FB">
      <w:pPr>
        <w:pStyle w:val="PL"/>
      </w:pPr>
      <w:r>
        <w:t>-- specified in TS 29.061 [82]</w:t>
      </w:r>
      <w:r w:rsidRPr="00371378">
        <w:t>.</w:t>
      </w:r>
    </w:p>
    <w:p w14:paraId="2D69E578" w14:textId="77777777" w:rsidR="001C44FB" w:rsidRDefault="001C44FB" w:rsidP="001C44FB">
      <w:pPr>
        <w:pStyle w:val="PL"/>
      </w:pPr>
      <w:r>
        <w:t>--</w:t>
      </w:r>
    </w:p>
    <w:p w14:paraId="529507EE" w14:textId="77777777" w:rsidR="001C44FB" w:rsidRDefault="001C44FB" w:rsidP="001C44FB">
      <w:pPr>
        <w:pStyle w:val="PL"/>
      </w:pPr>
    </w:p>
    <w:p w14:paraId="3A5E1F69" w14:textId="77777777" w:rsidR="009B1C39" w:rsidRDefault="009B1C39">
      <w:pPr>
        <w:pStyle w:val="PL"/>
      </w:pPr>
      <w:proofErr w:type="spellStart"/>
      <w:r>
        <w:t>MBMSUserServiceType</w:t>
      </w:r>
      <w:proofErr w:type="spellEnd"/>
      <w:r>
        <w:tab/>
      </w:r>
      <w:r>
        <w:tab/>
        <w:t>::= ENUMERATED</w:t>
      </w:r>
    </w:p>
    <w:p w14:paraId="47E7D2D7" w14:textId="77777777" w:rsidR="009B1C39" w:rsidRDefault="009B1C39">
      <w:pPr>
        <w:pStyle w:val="PL"/>
      </w:pPr>
      <w:r>
        <w:t>{</w:t>
      </w:r>
    </w:p>
    <w:p w14:paraId="239057D3" w14:textId="77777777" w:rsidR="009B1C39" w:rsidRDefault="009B1C39">
      <w:pPr>
        <w:pStyle w:val="PL"/>
      </w:pPr>
      <w:r>
        <w:tab/>
      </w:r>
      <w:proofErr w:type="spellStart"/>
      <w:r>
        <w:t>dOWNLOAD</w:t>
      </w:r>
      <w:proofErr w:type="spellEnd"/>
      <w:r>
        <w:tab/>
      </w:r>
      <w:r>
        <w:tab/>
        <w:t>(0),</w:t>
      </w:r>
    </w:p>
    <w:p w14:paraId="73860BB2" w14:textId="77777777" w:rsidR="009B1C39" w:rsidRDefault="009B1C39">
      <w:pPr>
        <w:pStyle w:val="PL"/>
      </w:pPr>
      <w:r>
        <w:tab/>
      </w:r>
      <w:proofErr w:type="spellStart"/>
      <w:r>
        <w:t>sTREAMING</w:t>
      </w:r>
      <w:proofErr w:type="spellEnd"/>
      <w:r>
        <w:tab/>
        <w:t>(1)</w:t>
      </w:r>
    </w:p>
    <w:p w14:paraId="787BA7E4" w14:textId="77777777" w:rsidR="009B1C39" w:rsidRDefault="009B1C39">
      <w:pPr>
        <w:pStyle w:val="PL"/>
      </w:pPr>
      <w:r>
        <w:t>}</w:t>
      </w:r>
    </w:p>
    <w:p w14:paraId="3AE4DC53" w14:textId="77777777" w:rsidR="009B1C39" w:rsidRDefault="009B1C39">
      <w:pPr>
        <w:pStyle w:val="PL"/>
      </w:pPr>
    </w:p>
    <w:p w14:paraId="78E537C9" w14:textId="77777777" w:rsidR="009B1C39" w:rsidRDefault="009B1C39">
      <w:pPr>
        <w:pStyle w:val="PL"/>
      </w:pPr>
      <w:r>
        <w:t>MCC-MNC</w:t>
      </w:r>
      <w:r>
        <w:tab/>
      </w:r>
      <w:r>
        <w:tab/>
        <w:t>::= OCTET STRING (SIZE(3))</w:t>
      </w:r>
    </w:p>
    <w:p w14:paraId="0C9A1FD8" w14:textId="77777777" w:rsidR="009B1C39" w:rsidRDefault="009B1C39">
      <w:pPr>
        <w:pStyle w:val="PL"/>
      </w:pPr>
      <w:r>
        <w:t>--</w:t>
      </w:r>
    </w:p>
    <w:p w14:paraId="0FC464D5" w14:textId="77777777" w:rsidR="009B1C39" w:rsidRDefault="009B1C39">
      <w:pPr>
        <w:pStyle w:val="PL"/>
      </w:pPr>
      <w:r>
        <w:t>-- See TS 24.008 [208]</w:t>
      </w:r>
    </w:p>
    <w:p w14:paraId="7C5CFE2A" w14:textId="77777777" w:rsidR="009B1C39" w:rsidRDefault="009B1C39">
      <w:pPr>
        <w:pStyle w:val="PL"/>
      </w:pPr>
      <w:r>
        <w:t>--</w:t>
      </w:r>
    </w:p>
    <w:p w14:paraId="168F99B5" w14:textId="77777777" w:rsidR="003A0356" w:rsidRDefault="003A0356" w:rsidP="003A0356">
      <w:pPr>
        <w:pStyle w:val="PL"/>
      </w:pPr>
    </w:p>
    <w:p w14:paraId="1E085F64" w14:textId="77777777" w:rsidR="003A0356" w:rsidRDefault="003A0356" w:rsidP="003A0356">
      <w:pPr>
        <w:pStyle w:val="PL"/>
      </w:pPr>
      <w:proofErr w:type="spellStart"/>
      <w:r>
        <w:t>MessageClass</w:t>
      </w:r>
      <w:proofErr w:type="spellEnd"/>
      <w:r>
        <w:tab/>
      </w:r>
      <w:r>
        <w:tab/>
        <w:t>::= ENUMERATED</w:t>
      </w:r>
    </w:p>
    <w:p w14:paraId="4240405E" w14:textId="77777777" w:rsidR="003A0356" w:rsidRPr="00926357" w:rsidRDefault="003A0356" w:rsidP="003A0356">
      <w:pPr>
        <w:pStyle w:val="PL"/>
      </w:pPr>
      <w:r w:rsidRPr="00926357">
        <w:t>{</w:t>
      </w:r>
    </w:p>
    <w:p w14:paraId="35F2231A" w14:textId="77777777" w:rsidR="003A0356" w:rsidRPr="00926357" w:rsidRDefault="003A0356" w:rsidP="003A0356">
      <w:pPr>
        <w:pStyle w:val="PL"/>
      </w:pPr>
      <w:r w:rsidRPr="00926357">
        <w:tab/>
        <w:t>personal</w:t>
      </w:r>
      <w:r w:rsidRPr="00926357">
        <w:tab/>
      </w:r>
      <w:r w:rsidRPr="00926357">
        <w:tab/>
      </w:r>
      <w:r w:rsidRPr="00926357">
        <w:tab/>
        <w:t xml:space="preserve">(0), </w:t>
      </w:r>
    </w:p>
    <w:p w14:paraId="253964D4" w14:textId="77777777" w:rsidR="003A0356" w:rsidRPr="00926357" w:rsidRDefault="003A0356" w:rsidP="003A0356">
      <w:pPr>
        <w:pStyle w:val="PL"/>
      </w:pPr>
      <w:r w:rsidRPr="00926357">
        <w:tab/>
        <w:t>advertisement</w:t>
      </w:r>
      <w:r w:rsidRPr="00926357">
        <w:tab/>
      </w:r>
      <w:r w:rsidRPr="00926357">
        <w:tab/>
        <w:t xml:space="preserve">(1), </w:t>
      </w:r>
    </w:p>
    <w:p w14:paraId="25DDDE54" w14:textId="77777777" w:rsidR="003A0356" w:rsidRPr="00926357" w:rsidRDefault="003A0356" w:rsidP="003A0356">
      <w:pPr>
        <w:pStyle w:val="PL"/>
      </w:pPr>
      <w:r w:rsidRPr="00926357">
        <w:tab/>
        <w:t>information-service</w:t>
      </w:r>
      <w:r w:rsidRPr="00926357">
        <w:tab/>
        <w:t>(2),</w:t>
      </w:r>
    </w:p>
    <w:p w14:paraId="4BA6F0AA"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5E6B93C8" w14:textId="77777777" w:rsidR="003A0356" w:rsidRPr="00926357" w:rsidRDefault="003A0356" w:rsidP="003A0356">
      <w:pPr>
        <w:pStyle w:val="PL"/>
      </w:pPr>
      <w:r w:rsidRPr="00926357">
        <w:t>}</w:t>
      </w:r>
    </w:p>
    <w:p w14:paraId="60113A51" w14:textId="77777777" w:rsidR="009B1C39" w:rsidRDefault="009B1C39">
      <w:pPr>
        <w:pStyle w:val="PL"/>
      </w:pPr>
    </w:p>
    <w:p w14:paraId="0FF72D64" w14:textId="77777777" w:rsidR="009B1C39" w:rsidRDefault="009B1C39">
      <w:pPr>
        <w:pStyle w:val="PL"/>
      </w:pPr>
      <w:proofErr w:type="spellStart"/>
      <w:r>
        <w:t>MessageReference</w:t>
      </w:r>
      <w:proofErr w:type="spellEnd"/>
      <w:r>
        <w:tab/>
      </w:r>
      <w:r>
        <w:tab/>
        <w:t>::= OCTET STRING</w:t>
      </w:r>
    </w:p>
    <w:p w14:paraId="18950164" w14:textId="77777777" w:rsidR="008116B5" w:rsidRDefault="008116B5" w:rsidP="008116B5">
      <w:pPr>
        <w:pStyle w:val="PL"/>
      </w:pPr>
      <w:r>
        <w:t>--</w:t>
      </w:r>
    </w:p>
    <w:p w14:paraId="27630550" w14:textId="77777777" w:rsidR="008116B5" w:rsidRDefault="008116B5" w:rsidP="008116B5">
      <w:pPr>
        <w:pStyle w:val="PL"/>
      </w:pPr>
      <w:r>
        <w:t xml:space="preserve">-- </w:t>
      </w:r>
      <w:r w:rsidRPr="00750C70">
        <w:rPr>
          <w:lang w:val="en-US"/>
        </w:rPr>
        <w:t>The default value shall be one octet set to 0</w:t>
      </w:r>
    </w:p>
    <w:p w14:paraId="1CCF9971" w14:textId="77777777" w:rsidR="008116B5" w:rsidRDefault="008116B5" w:rsidP="008116B5">
      <w:pPr>
        <w:pStyle w:val="PL"/>
      </w:pPr>
      <w:r>
        <w:t>--</w:t>
      </w:r>
    </w:p>
    <w:p w14:paraId="633E538C" w14:textId="77777777" w:rsidR="009B1C39" w:rsidRDefault="009B1C39">
      <w:pPr>
        <w:pStyle w:val="PL"/>
      </w:pPr>
    </w:p>
    <w:p w14:paraId="69181758" w14:textId="77777777" w:rsidR="00641ED5" w:rsidRDefault="00641ED5" w:rsidP="00641ED5">
      <w:pPr>
        <w:pStyle w:val="PL"/>
      </w:pPr>
      <w:proofErr w:type="spellStart"/>
      <w:r w:rsidRPr="00BF0EF4">
        <w:t>MSCAddress</w:t>
      </w:r>
      <w:proofErr w:type="spellEnd"/>
      <w:r w:rsidRPr="00BF0EF4">
        <w:tab/>
      </w:r>
      <w:r w:rsidRPr="00BF0EF4">
        <w:tab/>
        <w:t xml:space="preserve">::= </w:t>
      </w:r>
      <w:proofErr w:type="spellStart"/>
      <w:r w:rsidRPr="00BF0EF4">
        <w:t>AddressString</w:t>
      </w:r>
      <w:proofErr w:type="spellEnd"/>
    </w:p>
    <w:p w14:paraId="5C4483FA" w14:textId="77777777" w:rsidR="00641ED5" w:rsidRDefault="00641ED5" w:rsidP="00641ED5">
      <w:pPr>
        <w:pStyle w:val="PL"/>
      </w:pPr>
    </w:p>
    <w:p w14:paraId="4B87F512" w14:textId="77777777" w:rsidR="009B1C39" w:rsidRDefault="009B1C39">
      <w:pPr>
        <w:pStyle w:val="PL"/>
      </w:pPr>
      <w:proofErr w:type="spellStart"/>
      <w:r>
        <w:t>MscNo</w:t>
      </w:r>
      <w:proofErr w:type="spellEnd"/>
      <w:r>
        <w:tab/>
      </w:r>
      <w:r>
        <w:tab/>
      </w:r>
      <w:r>
        <w:tab/>
      </w:r>
      <w:r>
        <w:tab/>
      </w:r>
      <w:r>
        <w:tab/>
        <w:t>::= ISDN-</w:t>
      </w:r>
      <w:proofErr w:type="spellStart"/>
      <w:r>
        <w:t>AddressString</w:t>
      </w:r>
      <w:proofErr w:type="spellEnd"/>
    </w:p>
    <w:p w14:paraId="39D198EB" w14:textId="77777777" w:rsidR="009B1C39" w:rsidRDefault="009B1C39">
      <w:pPr>
        <w:pStyle w:val="PL"/>
      </w:pPr>
      <w:r>
        <w:t>--</w:t>
      </w:r>
    </w:p>
    <w:p w14:paraId="38E43FFF" w14:textId="77777777" w:rsidR="009B1C39" w:rsidRDefault="009B1C39">
      <w:pPr>
        <w:pStyle w:val="PL"/>
      </w:pPr>
      <w:r>
        <w:t>-- See TS 23.003 [200]</w:t>
      </w:r>
    </w:p>
    <w:p w14:paraId="2777DE33" w14:textId="77777777" w:rsidR="009B1C39" w:rsidRDefault="009B1C39">
      <w:pPr>
        <w:pStyle w:val="PL"/>
      </w:pPr>
      <w:r>
        <w:t>--</w:t>
      </w:r>
    </w:p>
    <w:p w14:paraId="3C9405B9" w14:textId="77777777" w:rsidR="009B1C39" w:rsidRDefault="009B1C39">
      <w:pPr>
        <w:pStyle w:val="PL"/>
      </w:pPr>
    </w:p>
    <w:p w14:paraId="15AC50B8" w14:textId="77777777" w:rsidR="009B1C39" w:rsidRDefault="009B1C39">
      <w:pPr>
        <w:pStyle w:val="PL"/>
      </w:pPr>
      <w:r>
        <w:t>MSISDN</w:t>
      </w:r>
      <w:r>
        <w:tab/>
      </w:r>
      <w:r>
        <w:tab/>
      </w:r>
      <w:r>
        <w:tab/>
      </w:r>
      <w:r>
        <w:tab/>
      </w:r>
      <w:r>
        <w:tab/>
        <w:t>::= ISDN-</w:t>
      </w:r>
      <w:proofErr w:type="spellStart"/>
      <w:r>
        <w:t>AddressString</w:t>
      </w:r>
      <w:proofErr w:type="spellEnd"/>
      <w:r>
        <w:t xml:space="preserve"> </w:t>
      </w:r>
    </w:p>
    <w:p w14:paraId="0EA15367" w14:textId="77777777" w:rsidR="009B1C39" w:rsidRDefault="009B1C39">
      <w:pPr>
        <w:pStyle w:val="PL"/>
      </w:pPr>
      <w:r>
        <w:t xml:space="preserve">-- </w:t>
      </w:r>
    </w:p>
    <w:p w14:paraId="5E093E81" w14:textId="77777777" w:rsidR="009B1C39" w:rsidRDefault="009B1C39">
      <w:pPr>
        <w:pStyle w:val="PL"/>
      </w:pPr>
      <w:r>
        <w:t>-- See TS 23.003 [200]</w:t>
      </w:r>
    </w:p>
    <w:p w14:paraId="23AFBB86" w14:textId="77777777" w:rsidR="009B1C39" w:rsidRDefault="009B1C39">
      <w:pPr>
        <w:pStyle w:val="PL"/>
      </w:pPr>
      <w:r>
        <w:t>--</w:t>
      </w:r>
    </w:p>
    <w:p w14:paraId="27B9C34C" w14:textId="77777777" w:rsidR="009B1C39" w:rsidRDefault="009B1C39">
      <w:pPr>
        <w:pStyle w:val="PL"/>
      </w:pPr>
    </w:p>
    <w:p w14:paraId="1C85F641" w14:textId="77777777" w:rsidR="009B1C39" w:rsidRDefault="009B1C39">
      <w:pPr>
        <w:pStyle w:val="PL"/>
      </w:pPr>
      <w:proofErr w:type="spellStart"/>
      <w:r>
        <w:t>MSTimeZone</w:t>
      </w:r>
      <w:proofErr w:type="spellEnd"/>
      <w:r>
        <w:tab/>
        <w:t>::= OCTET STRING (SIZE (2))</w:t>
      </w:r>
    </w:p>
    <w:p w14:paraId="5A44E591" w14:textId="77777777" w:rsidR="009B1C39" w:rsidRDefault="009B1C39">
      <w:pPr>
        <w:pStyle w:val="PL"/>
      </w:pPr>
      <w:r>
        <w:t>--</w:t>
      </w:r>
    </w:p>
    <w:p w14:paraId="2027D03B" w14:textId="77777777" w:rsidR="009B1C39" w:rsidRDefault="009B1C39">
      <w:pPr>
        <w:pStyle w:val="PL"/>
      </w:pPr>
      <w:r>
        <w:t>-- 1.</w:t>
      </w:r>
      <w:r w:rsidR="008116B5">
        <w:t xml:space="preserve"> </w:t>
      </w:r>
      <w:r>
        <w:t>Octet: Time Zone and 2. Octet: Daylight saving time, see TS 29.060 [215]</w:t>
      </w:r>
    </w:p>
    <w:p w14:paraId="326C3822" w14:textId="77777777" w:rsidR="009B1C39" w:rsidRDefault="009B1C39">
      <w:pPr>
        <w:pStyle w:val="PL"/>
      </w:pPr>
      <w:r>
        <w:t>--</w:t>
      </w:r>
    </w:p>
    <w:p w14:paraId="7CB23BE0" w14:textId="77777777" w:rsidR="00BF1003" w:rsidRDefault="00BF1003" w:rsidP="00BF1003">
      <w:pPr>
        <w:pStyle w:val="PL"/>
      </w:pPr>
    </w:p>
    <w:p w14:paraId="5CB0042C" w14:textId="77777777" w:rsidR="00BF1003" w:rsidRDefault="00BF1003" w:rsidP="00BF1003">
      <w:pPr>
        <w:pStyle w:val="PL"/>
      </w:pPr>
      <w:r>
        <w:t xml:space="preserve">-- </w:t>
      </w:r>
    </w:p>
    <w:p w14:paraId="679CF94D" w14:textId="77777777" w:rsidR="00BF1003" w:rsidRDefault="00BF1003" w:rsidP="00BF1003">
      <w:pPr>
        <w:pStyle w:val="PL"/>
        <w:outlineLvl w:val="3"/>
        <w:rPr>
          <w:snapToGrid w:val="0"/>
        </w:rPr>
      </w:pPr>
      <w:r>
        <w:rPr>
          <w:snapToGrid w:val="0"/>
        </w:rPr>
        <w:t>-- N</w:t>
      </w:r>
    </w:p>
    <w:p w14:paraId="0C14FFB4" w14:textId="77777777" w:rsidR="00BF1003" w:rsidRDefault="00BF1003" w:rsidP="00BF1003">
      <w:pPr>
        <w:pStyle w:val="PL"/>
      </w:pPr>
      <w:r>
        <w:t xml:space="preserve">-- </w:t>
      </w:r>
    </w:p>
    <w:p w14:paraId="1CA2521E" w14:textId="77777777" w:rsidR="00BF1003" w:rsidRDefault="00BF1003" w:rsidP="00BF1003">
      <w:pPr>
        <w:pStyle w:val="PL"/>
      </w:pPr>
    </w:p>
    <w:p w14:paraId="1A350571" w14:textId="77777777" w:rsidR="00BF1003" w:rsidRDefault="00BF1003" w:rsidP="00BF1003">
      <w:pPr>
        <w:pStyle w:val="PL"/>
      </w:pPr>
      <w:proofErr w:type="spellStart"/>
      <w:r>
        <w:t>Ncgi</w:t>
      </w:r>
      <w:proofErr w:type="spellEnd"/>
      <w:r>
        <w:tab/>
        <w:t>::= SEQUENCE</w:t>
      </w:r>
    </w:p>
    <w:p w14:paraId="7F1E90E5" w14:textId="77777777" w:rsidR="00BF1003" w:rsidRDefault="00BF1003" w:rsidP="00BF1003">
      <w:pPr>
        <w:pStyle w:val="PL"/>
      </w:pPr>
      <w:r>
        <w:t>{</w:t>
      </w:r>
    </w:p>
    <w:p w14:paraId="52A9A105" w14:textId="77777777" w:rsidR="00BF1003" w:rsidRDefault="00BF1003" w:rsidP="00BF1003">
      <w:pPr>
        <w:pStyle w:val="PL"/>
      </w:pPr>
      <w:r>
        <w:tab/>
      </w:r>
      <w:proofErr w:type="spellStart"/>
      <w:r>
        <w:t>plmnId</w:t>
      </w:r>
      <w:proofErr w:type="spellEnd"/>
      <w:r>
        <w:tab/>
      </w:r>
      <w:r>
        <w:tab/>
      </w:r>
      <w:r>
        <w:tab/>
      </w:r>
      <w:r>
        <w:tab/>
      </w:r>
      <w:r>
        <w:tab/>
        <w:t>[0] PLMN-Id,</w:t>
      </w:r>
    </w:p>
    <w:p w14:paraId="50931229" w14:textId="77777777" w:rsidR="00BF1003" w:rsidRDefault="00BF1003" w:rsidP="00BF1003">
      <w:pPr>
        <w:pStyle w:val="PL"/>
        <w:tabs>
          <w:tab w:val="clear" w:pos="1920"/>
        </w:tabs>
      </w:pPr>
      <w:r>
        <w:tab/>
      </w:r>
      <w:proofErr w:type="spellStart"/>
      <w:r>
        <w:t>nrCellId</w:t>
      </w:r>
      <w:proofErr w:type="spellEnd"/>
      <w:r>
        <w:tab/>
      </w:r>
      <w:r>
        <w:tab/>
      </w:r>
      <w:r>
        <w:tab/>
        <w:t xml:space="preserve">[1] </w:t>
      </w:r>
      <w:proofErr w:type="spellStart"/>
      <w:r>
        <w:t>NrCellId</w:t>
      </w:r>
      <w:proofErr w:type="spellEnd"/>
      <w:r>
        <w:t>,</w:t>
      </w:r>
    </w:p>
    <w:p w14:paraId="352C8477" w14:textId="77777777" w:rsidR="00BF1003" w:rsidRDefault="00BF1003" w:rsidP="00BF1003">
      <w:pPr>
        <w:pStyle w:val="PL"/>
      </w:pPr>
      <w:r>
        <w:tab/>
      </w:r>
      <w:proofErr w:type="spellStart"/>
      <w:r>
        <w:t>nid</w:t>
      </w:r>
      <w:proofErr w:type="spellEnd"/>
      <w:r>
        <w:tab/>
      </w:r>
      <w:r>
        <w:tab/>
      </w:r>
      <w:r>
        <w:tab/>
      </w:r>
      <w:r>
        <w:tab/>
      </w:r>
      <w:r>
        <w:tab/>
      </w:r>
      <w:r>
        <w:tab/>
        <w:t xml:space="preserve">[2] </w:t>
      </w:r>
      <w:proofErr w:type="spellStart"/>
      <w:r>
        <w:t>Nid</w:t>
      </w:r>
      <w:proofErr w:type="spellEnd"/>
      <w:r>
        <w:t xml:space="preserve"> OPTIONAL</w:t>
      </w:r>
    </w:p>
    <w:p w14:paraId="07E28D58" w14:textId="77777777" w:rsidR="00BF1003" w:rsidRDefault="00BF1003" w:rsidP="00BF1003">
      <w:pPr>
        <w:pStyle w:val="PL"/>
      </w:pPr>
      <w:r>
        <w:t>}</w:t>
      </w:r>
    </w:p>
    <w:p w14:paraId="195520B8" w14:textId="77777777" w:rsidR="00BF1003" w:rsidRDefault="00BF1003" w:rsidP="00BF1003">
      <w:pPr>
        <w:pStyle w:val="PL"/>
      </w:pPr>
    </w:p>
    <w:p w14:paraId="71D4EBB6" w14:textId="77777777" w:rsidR="00BF1003" w:rsidRDefault="00BF1003" w:rsidP="00BF1003">
      <w:pPr>
        <w:pStyle w:val="PL"/>
      </w:pPr>
      <w:proofErr w:type="spellStart"/>
      <w:r>
        <w:t>Nid</w:t>
      </w:r>
      <w:proofErr w:type="spellEnd"/>
      <w:r>
        <w:tab/>
      </w:r>
      <w:r>
        <w:tab/>
        <w:t>::= UTF8String--</w:t>
      </w:r>
    </w:p>
    <w:p w14:paraId="1063A027" w14:textId="77777777" w:rsidR="00BF1003" w:rsidRDefault="00BF1003" w:rsidP="00BF1003">
      <w:pPr>
        <w:pStyle w:val="PL"/>
      </w:pPr>
      <w:r>
        <w:t>-- See 3GPP TS 29.571 [249] for details.</w:t>
      </w:r>
    </w:p>
    <w:p w14:paraId="5903B588" w14:textId="77777777" w:rsidR="00BF1003" w:rsidRDefault="00BF1003" w:rsidP="00BF1003">
      <w:pPr>
        <w:pStyle w:val="PL"/>
      </w:pPr>
      <w:r>
        <w:t xml:space="preserve">-- </w:t>
      </w:r>
    </w:p>
    <w:p w14:paraId="7E58198A" w14:textId="77777777" w:rsidR="003A0356" w:rsidRDefault="003A0356" w:rsidP="003A0356">
      <w:pPr>
        <w:pStyle w:val="PL"/>
      </w:pPr>
    </w:p>
    <w:p w14:paraId="14D8BBFF" w14:textId="77777777" w:rsidR="003A0356" w:rsidRDefault="003A0356" w:rsidP="003A0356">
      <w:pPr>
        <w:pStyle w:val="PL"/>
      </w:pPr>
      <w:proofErr w:type="spellStart"/>
      <w:r>
        <w:t>NodeID</w:t>
      </w:r>
      <w:proofErr w:type="spellEnd"/>
      <w:r>
        <w:tab/>
      </w:r>
      <w:r>
        <w:tab/>
        <w:t>::= IA5String (SIZE(1..20))</w:t>
      </w:r>
    </w:p>
    <w:p w14:paraId="59B0D8A9" w14:textId="77777777" w:rsidR="009B1C39" w:rsidRDefault="009B1C39">
      <w:pPr>
        <w:pStyle w:val="PL"/>
      </w:pPr>
    </w:p>
    <w:p w14:paraId="7074BFFB" w14:textId="77777777" w:rsidR="009B1C39" w:rsidRDefault="009B1C39">
      <w:pPr>
        <w:pStyle w:val="PL"/>
      </w:pPr>
      <w:proofErr w:type="spellStart"/>
      <w:r>
        <w:t>NodeAddress</w:t>
      </w:r>
      <w:proofErr w:type="spellEnd"/>
      <w:r>
        <w:t xml:space="preserve"> ::= CHOICE </w:t>
      </w:r>
    </w:p>
    <w:p w14:paraId="49F5F24D" w14:textId="77777777" w:rsidR="009B1C39" w:rsidRDefault="009B1C39">
      <w:pPr>
        <w:pStyle w:val="PL"/>
      </w:pPr>
      <w:r>
        <w:t>{</w:t>
      </w:r>
    </w:p>
    <w:p w14:paraId="7B5D4006" w14:textId="77777777" w:rsidR="009B1C39" w:rsidRDefault="009B1C39">
      <w:pPr>
        <w:pStyle w:val="PL"/>
      </w:pPr>
      <w:r>
        <w:tab/>
      </w:r>
      <w:proofErr w:type="spellStart"/>
      <w:r>
        <w:t>iPAddress</w:t>
      </w:r>
      <w:proofErr w:type="spellEnd"/>
      <w:r>
        <w:t xml:space="preserve"> </w:t>
      </w:r>
      <w:r>
        <w:tab/>
        <w:t xml:space="preserve">[0] </w:t>
      </w:r>
      <w:proofErr w:type="spellStart"/>
      <w:r>
        <w:t>IPAddress</w:t>
      </w:r>
      <w:proofErr w:type="spellEnd"/>
      <w:r>
        <w:t>,</w:t>
      </w:r>
    </w:p>
    <w:p w14:paraId="436E0E08" w14:textId="77777777" w:rsidR="009B1C39" w:rsidRDefault="009B1C39">
      <w:pPr>
        <w:pStyle w:val="PL"/>
      </w:pPr>
      <w:r>
        <w:tab/>
      </w:r>
      <w:proofErr w:type="spellStart"/>
      <w:r>
        <w:t>domainName</w:t>
      </w:r>
      <w:proofErr w:type="spellEnd"/>
      <w:r>
        <w:tab/>
        <w:t xml:space="preserve">[1] </w:t>
      </w:r>
      <w:proofErr w:type="spellStart"/>
      <w:r>
        <w:t>GraphicString</w:t>
      </w:r>
      <w:proofErr w:type="spellEnd"/>
    </w:p>
    <w:p w14:paraId="701D1974" w14:textId="77777777" w:rsidR="00BF1003" w:rsidRDefault="009B1C39" w:rsidP="00BF1003">
      <w:pPr>
        <w:pStyle w:val="PL"/>
      </w:pPr>
      <w:r>
        <w:t>}</w:t>
      </w:r>
    </w:p>
    <w:p w14:paraId="27665B19" w14:textId="77777777" w:rsidR="00BF1003" w:rsidRDefault="00BF1003" w:rsidP="00BF1003">
      <w:pPr>
        <w:pStyle w:val="PL"/>
        <w:tabs>
          <w:tab w:val="clear" w:pos="1536"/>
          <w:tab w:val="left" w:pos="1370"/>
        </w:tabs>
        <w:rPr>
          <w:lang w:val="en-US"/>
        </w:rPr>
      </w:pPr>
    </w:p>
    <w:p w14:paraId="1CC18D8C" w14:textId="77777777" w:rsidR="00BF1003" w:rsidRDefault="00BF1003" w:rsidP="00BF1003">
      <w:pPr>
        <w:pStyle w:val="PL"/>
        <w:tabs>
          <w:tab w:val="clear" w:pos="1536"/>
          <w:tab w:val="left" w:pos="1370"/>
        </w:tabs>
      </w:pPr>
      <w:proofErr w:type="spellStart"/>
      <w:r>
        <w:rPr>
          <w:lang w:val="en-US"/>
        </w:rPr>
        <w:t>NrCellId</w:t>
      </w:r>
      <w:proofErr w:type="spellEnd"/>
      <w:r>
        <w:tab/>
      </w:r>
      <w:r>
        <w:tab/>
        <w:t>::= UTF8String</w:t>
      </w:r>
    </w:p>
    <w:p w14:paraId="486007EE" w14:textId="77777777" w:rsidR="00BF1003" w:rsidRDefault="00BF1003" w:rsidP="00BF1003">
      <w:pPr>
        <w:pStyle w:val="PL"/>
      </w:pPr>
      <w:r>
        <w:t>--</w:t>
      </w:r>
    </w:p>
    <w:p w14:paraId="271D07A9" w14:textId="77777777" w:rsidR="00BF1003" w:rsidRDefault="00BF1003" w:rsidP="00BF1003">
      <w:pPr>
        <w:pStyle w:val="PL"/>
      </w:pPr>
      <w:r>
        <w:t>-- See 3GPP TS 29.571 [249] for details.</w:t>
      </w:r>
    </w:p>
    <w:p w14:paraId="1FBB9BD7" w14:textId="77777777" w:rsidR="00BF1003" w:rsidRDefault="00BF1003" w:rsidP="00BF1003">
      <w:pPr>
        <w:pStyle w:val="PL"/>
      </w:pPr>
      <w:r>
        <w:t xml:space="preserve">-- </w:t>
      </w:r>
    </w:p>
    <w:p w14:paraId="7B56387B" w14:textId="77777777" w:rsidR="00BF1003" w:rsidRDefault="00BF1003" w:rsidP="00BF1003">
      <w:pPr>
        <w:pStyle w:val="PL"/>
      </w:pPr>
    </w:p>
    <w:p w14:paraId="35C1BB6C" w14:textId="77777777" w:rsidR="00BF1003" w:rsidRDefault="00BF1003" w:rsidP="00BF1003">
      <w:pPr>
        <w:pStyle w:val="PL"/>
      </w:pPr>
    </w:p>
    <w:p w14:paraId="643FF812" w14:textId="77777777" w:rsidR="00BF1003" w:rsidRDefault="00BF1003" w:rsidP="00BF1003">
      <w:pPr>
        <w:pStyle w:val="PL"/>
      </w:pPr>
      <w:r>
        <w:t xml:space="preserve">-- </w:t>
      </w:r>
    </w:p>
    <w:p w14:paraId="051CC294" w14:textId="77777777" w:rsidR="00BF1003" w:rsidRDefault="00BF1003" w:rsidP="00BF1003">
      <w:pPr>
        <w:pStyle w:val="PL"/>
        <w:outlineLvl w:val="3"/>
        <w:rPr>
          <w:snapToGrid w:val="0"/>
        </w:rPr>
      </w:pPr>
      <w:r>
        <w:rPr>
          <w:snapToGrid w:val="0"/>
        </w:rPr>
        <w:t>-- P</w:t>
      </w:r>
    </w:p>
    <w:p w14:paraId="3B615ACB" w14:textId="77777777" w:rsidR="009B1C39" w:rsidRDefault="00BF1003">
      <w:pPr>
        <w:pStyle w:val="PL"/>
      </w:pPr>
      <w:r>
        <w:t xml:space="preserve">-- </w:t>
      </w:r>
    </w:p>
    <w:p w14:paraId="20E4EBF9" w14:textId="77777777" w:rsidR="009B1C39" w:rsidRDefault="009B1C39">
      <w:pPr>
        <w:pStyle w:val="PL"/>
      </w:pPr>
    </w:p>
    <w:p w14:paraId="093D7B37" w14:textId="77777777" w:rsidR="009B1C39" w:rsidRDefault="009B1C39" w:rsidP="007A42ED">
      <w:pPr>
        <w:pStyle w:val="PL"/>
      </w:pPr>
      <w:proofErr w:type="spellStart"/>
      <w:r>
        <w:t>PDPAddressPrefixLength</w:t>
      </w:r>
      <w:proofErr w:type="spellEnd"/>
      <w:r w:rsidR="007A42ED">
        <w:tab/>
      </w:r>
      <w:r w:rsidR="007A42ED">
        <w:tab/>
      </w:r>
      <w:r>
        <w:t>::=INTEGER (1..64)</w:t>
      </w:r>
    </w:p>
    <w:p w14:paraId="16AC9299" w14:textId="77777777" w:rsidR="009B1C39" w:rsidRDefault="009B1C39" w:rsidP="007A42ED">
      <w:pPr>
        <w:pStyle w:val="PL"/>
      </w:pPr>
      <w:r>
        <w:t>--</w:t>
      </w:r>
    </w:p>
    <w:p w14:paraId="7580B219"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653D63F6" w14:textId="77777777" w:rsidR="009B1C39" w:rsidRDefault="009B1C39" w:rsidP="007A42ED">
      <w:pPr>
        <w:pStyle w:val="PL"/>
      </w:pPr>
      <w:r>
        <w:t>-- and the default value is 64 bits.</w:t>
      </w:r>
    </w:p>
    <w:p w14:paraId="7F30D05F" w14:textId="77777777" w:rsidR="009B1C39" w:rsidRDefault="009B1C39" w:rsidP="007A42ED">
      <w:pPr>
        <w:pStyle w:val="PL"/>
      </w:pPr>
      <w:r>
        <w:t>--</w:t>
      </w:r>
    </w:p>
    <w:p w14:paraId="0EB6BDF5" w14:textId="77777777" w:rsidR="009B1C39" w:rsidRDefault="009B1C39">
      <w:pPr>
        <w:pStyle w:val="PL"/>
      </w:pPr>
    </w:p>
    <w:p w14:paraId="13A213C8" w14:textId="77777777" w:rsidR="003A0356" w:rsidRDefault="003A0356" w:rsidP="003A0356">
      <w:pPr>
        <w:pStyle w:val="PL"/>
      </w:pPr>
      <w:proofErr w:type="spellStart"/>
      <w:r>
        <w:t>PDPAddress</w:t>
      </w:r>
      <w:proofErr w:type="spellEnd"/>
      <w:r>
        <w:tab/>
      </w:r>
      <w:r>
        <w:tab/>
        <w:t>::= CHOICE</w:t>
      </w:r>
    </w:p>
    <w:p w14:paraId="4BDDA6D6" w14:textId="77777777" w:rsidR="003A0356" w:rsidRDefault="003A0356" w:rsidP="003A0356">
      <w:pPr>
        <w:pStyle w:val="PL"/>
      </w:pPr>
      <w:r>
        <w:t>{</w:t>
      </w:r>
    </w:p>
    <w:p w14:paraId="11564F04" w14:textId="77777777" w:rsidR="003A0356" w:rsidRDefault="003A0356" w:rsidP="003A0356">
      <w:pPr>
        <w:pStyle w:val="PL"/>
      </w:pPr>
      <w:r>
        <w:tab/>
      </w:r>
      <w:proofErr w:type="spellStart"/>
      <w:r>
        <w:t>iPAddress</w:t>
      </w:r>
      <w:proofErr w:type="spellEnd"/>
      <w:r>
        <w:tab/>
      </w:r>
      <w:r>
        <w:tab/>
      </w:r>
      <w:r>
        <w:tab/>
      </w:r>
      <w:r>
        <w:tab/>
        <w:t xml:space="preserve">[0] </w:t>
      </w:r>
      <w:proofErr w:type="spellStart"/>
      <w:r>
        <w:t>IPAddress</w:t>
      </w:r>
      <w:proofErr w:type="spellEnd"/>
    </w:p>
    <w:p w14:paraId="3721F5D0" w14:textId="77777777" w:rsidR="003A0356" w:rsidRDefault="003A0356" w:rsidP="003A0356">
      <w:pPr>
        <w:pStyle w:val="PL"/>
      </w:pPr>
      <w:r>
        <w:t>--</w:t>
      </w:r>
      <w:r>
        <w:tab/>
      </w:r>
      <w:proofErr w:type="spellStart"/>
      <w:r>
        <w:t>eTSIAddress</w:t>
      </w:r>
      <w:proofErr w:type="spellEnd"/>
      <w:r>
        <w:tab/>
      </w:r>
      <w:r>
        <w:tab/>
      </w:r>
      <w:r>
        <w:tab/>
      </w:r>
      <w:r>
        <w:tab/>
        <w:t xml:space="preserve">[1] </w:t>
      </w:r>
      <w:proofErr w:type="spellStart"/>
      <w:r>
        <w:t>ETSIAddress</w:t>
      </w:r>
      <w:proofErr w:type="spellEnd"/>
    </w:p>
    <w:p w14:paraId="2CE01098" w14:textId="77777777" w:rsidR="003A0356" w:rsidRDefault="003A0356" w:rsidP="003A0356">
      <w:pPr>
        <w:pStyle w:val="PL"/>
      </w:pPr>
      <w:r>
        <w:t>--</w:t>
      </w:r>
      <w:r>
        <w:tab/>
      </w:r>
      <w:r>
        <w:tab/>
      </w:r>
      <w:r>
        <w:tab/>
      </w:r>
      <w:r>
        <w:tab/>
      </w:r>
      <w:r>
        <w:tab/>
      </w:r>
      <w:r>
        <w:tab/>
      </w:r>
      <w:r>
        <w:tab/>
      </w:r>
      <w:r>
        <w:tab/>
        <w:t>has only been used in earlier releases for X.121 format</w:t>
      </w:r>
    </w:p>
    <w:p w14:paraId="2AE95D81" w14:textId="77777777" w:rsidR="003A0356" w:rsidRDefault="003A0356" w:rsidP="003A0356">
      <w:pPr>
        <w:pStyle w:val="PL"/>
      </w:pPr>
      <w:r>
        <w:t>}</w:t>
      </w:r>
    </w:p>
    <w:p w14:paraId="55B4DFE0" w14:textId="77777777" w:rsidR="003A0356" w:rsidRDefault="003A0356" w:rsidP="003A0356">
      <w:pPr>
        <w:pStyle w:val="PL"/>
      </w:pPr>
    </w:p>
    <w:p w14:paraId="16FD6F31" w14:textId="77777777" w:rsidR="003A0356" w:rsidRDefault="003A0356" w:rsidP="003A0356">
      <w:pPr>
        <w:pStyle w:val="PL"/>
      </w:pPr>
      <w:r>
        <w:t>PLMN-Id</w:t>
      </w:r>
      <w:r>
        <w:tab/>
      </w:r>
      <w:r>
        <w:tab/>
        <w:t>::= OCTET STRING (SIZE (3))</w:t>
      </w:r>
    </w:p>
    <w:p w14:paraId="139F63F9" w14:textId="77777777" w:rsidR="003A0356" w:rsidRDefault="003A0356" w:rsidP="003A0356">
      <w:pPr>
        <w:pStyle w:val="PL"/>
      </w:pPr>
      <w:r>
        <w:t>--</w:t>
      </w:r>
    </w:p>
    <w:p w14:paraId="64CB11A2"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5D706D4F" w14:textId="77777777" w:rsidR="003A0356" w:rsidRDefault="003A0356" w:rsidP="003A0356">
      <w:pPr>
        <w:pStyle w:val="PL"/>
      </w:pPr>
      <w:r>
        <w:t>--</w:t>
      </w:r>
      <w:r w:rsidR="008116B5">
        <w:t xml:space="preserve"> </w:t>
      </w:r>
      <w:r>
        <w:t>in TS 29.060 [215]</w:t>
      </w:r>
    </w:p>
    <w:p w14:paraId="3D1E5A66" w14:textId="77777777" w:rsidR="003A0356" w:rsidRDefault="003A0356" w:rsidP="003A0356">
      <w:pPr>
        <w:pStyle w:val="PL"/>
      </w:pPr>
      <w:r>
        <w:t>--</w:t>
      </w:r>
    </w:p>
    <w:p w14:paraId="507EC7B5" w14:textId="77777777" w:rsidR="003A0356" w:rsidRDefault="003A0356" w:rsidP="003A0356">
      <w:pPr>
        <w:pStyle w:val="PL"/>
      </w:pPr>
    </w:p>
    <w:p w14:paraId="2AC03DA0" w14:textId="77777777" w:rsidR="009B1C39" w:rsidRDefault="009B1C39">
      <w:pPr>
        <w:pStyle w:val="PL"/>
      </w:pPr>
      <w:proofErr w:type="spellStart"/>
      <w:r>
        <w:t>PositioningData</w:t>
      </w:r>
      <w:proofErr w:type="spellEnd"/>
      <w:r>
        <w:tab/>
        <w:t>::= OCTET STRING (SIZE(1..33))</w:t>
      </w:r>
    </w:p>
    <w:p w14:paraId="2C08F8EB" w14:textId="77777777" w:rsidR="009B1C39" w:rsidRDefault="009B1C39">
      <w:pPr>
        <w:pStyle w:val="PL"/>
      </w:pPr>
      <w:r>
        <w:t>--</w:t>
      </w:r>
    </w:p>
    <w:p w14:paraId="6F422862" w14:textId="77777777" w:rsidR="009B1C39" w:rsidRDefault="009B1C39">
      <w:pPr>
        <w:pStyle w:val="PL"/>
      </w:pPr>
      <w:r>
        <w:t>-- See Positioning Data IE (octet 3..n), TS 49.031 [227]</w:t>
      </w:r>
    </w:p>
    <w:p w14:paraId="58142FB6" w14:textId="77777777" w:rsidR="009B1C39" w:rsidRDefault="009B1C39">
      <w:pPr>
        <w:pStyle w:val="PL"/>
      </w:pPr>
      <w:r>
        <w:t>--</w:t>
      </w:r>
    </w:p>
    <w:p w14:paraId="1977398D" w14:textId="77777777" w:rsidR="003A0356" w:rsidRDefault="003A0356" w:rsidP="003A0356">
      <w:pPr>
        <w:pStyle w:val="PL"/>
      </w:pPr>
    </w:p>
    <w:p w14:paraId="0DE7A74C" w14:textId="77777777" w:rsidR="003A0356" w:rsidRDefault="003A0356" w:rsidP="003A0356">
      <w:pPr>
        <w:pStyle w:val="PL"/>
      </w:pPr>
      <w:proofErr w:type="spellStart"/>
      <w:r>
        <w:t>PriorityType</w:t>
      </w:r>
      <w:proofErr w:type="spellEnd"/>
      <w:r>
        <w:tab/>
        <w:t>::= ENUMERATED</w:t>
      </w:r>
    </w:p>
    <w:p w14:paraId="0B09D69E" w14:textId="77777777" w:rsidR="003A0356" w:rsidRDefault="003A0356" w:rsidP="003A0356">
      <w:pPr>
        <w:pStyle w:val="PL"/>
      </w:pPr>
      <w:r>
        <w:t>{</w:t>
      </w:r>
    </w:p>
    <w:p w14:paraId="137B343B" w14:textId="77777777" w:rsidR="003A0356" w:rsidRDefault="003A0356" w:rsidP="003A0356">
      <w:pPr>
        <w:pStyle w:val="PL"/>
      </w:pPr>
      <w:r>
        <w:tab/>
        <w:t>low</w:t>
      </w:r>
      <w:r>
        <w:tab/>
      </w:r>
      <w:r>
        <w:tab/>
      </w:r>
      <w:r>
        <w:tab/>
        <w:t>(0),</w:t>
      </w:r>
    </w:p>
    <w:p w14:paraId="788F8430" w14:textId="77777777" w:rsidR="003A0356" w:rsidRDefault="003A0356" w:rsidP="003A0356">
      <w:pPr>
        <w:pStyle w:val="PL"/>
      </w:pPr>
      <w:r>
        <w:tab/>
        <w:t>normal</w:t>
      </w:r>
      <w:r>
        <w:tab/>
      </w:r>
      <w:r>
        <w:tab/>
        <w:t>(1),</w:t>
      </w:r>
    </w:p>
    <w:p w14:paraId="34CF0D97" w14:textId="77777777" w:rsidR="003A0356" w:rsidRDefault="003A0356" w:rsidP="003A0356">
      <w:pPr>
        <w:pStyle w:val="PL"/>
      </w:pPr>
      <w:r>
        <w:tab/>
        <w:t>high</w:t>
      </w:r>
      <w:r>
        <w:tab/>
      </w:r>
      <w:r>
        <w:tab/>
        <w:t>(2)</w:t>
      </w:r>
    </w:p>
    <w:p w14:paraId="06491FEB" w14:textId="77777777" w:rsidR="003A0356" w:rsidRDefault="003A0356" w:rsidP="003A0356">
      <w:pPr>
        <w:pStyle w:val="PL"/>
      </w:pPr>
      <w:r>
        <w:t>}</w:t>
      </w:r>
    </w:p>
    <w:p w14:paraId="3E5A277A" w14:textId="77777777" w:rsidR="00BF1003" w:rsidRDefault="00BF1003" w:rsidP="00BF1003">
      <w:pPr>
        <w:pStyle w:val="PL"/>
      </w:pPr>
    </w:p>
    <w:p w14:paraId="23A95A80" w14:textId="77777777" w:rsidR="00BF1003" w:rsidRDefault="00BF1003" w:rsidP="00BF1003">
      <w:pPr>
        <w:pStyle w:val="PL"/>
      </w:pPr>
      <w:proofErr w:type="spellStart"/>
      <w:r>
        <w:t>PSCellInformation</w:t>
      </w:r>
      <w:proofErr w:type="spellEnd"/>
      <w:r>
        <w:tab/>
        <w:t>::= SEQUENCE</w:t>
      </w:r>
    </w:p>
    <w:p w14:paraId="3301988C" w14:textId="77777777" w:rsidR="00BF1003" w:rsidRDefault="00BF1003" w:rsidP="00BF1003">
      <w:pPr>
        <w:pStyle w:val="PL"/>
      </w:pPr>
      <w:r>
        <w:t>{</w:t>
      </w:r>
    </w:p>
    <w:p w14:paraId="5F46079A" w14:textId="77777777" w:rsidR="00BF1003" w:rsidRDefault="00BF1003" w:rsidP="00BF1003">
      <w:pPr>
        <w:pStyle w:val="PL"/>
      </w:pPr>
      <w:r>
        <w:tab/>
      </w:r>
      <w:proofErr w:type="spellStart"/>
      <w:r>
        <w:t>nRcgi</w:t>
      </w:r>
      <w:proofErr w:type="spellEnd"/>
      <w:r>
        <w:tab/>
      </w:r>
      <w:r>
        <w:tab/>
      </w:r>
      <w:r>
        <w:tab/>
      </w:r>
      <w:r>
        <w:tab/>
      </w:r>
      <w:r>
        <w:tab/>
        <w:t xml:space="preserve">[0] </w:t>
      </w:r>
      <w:proofErr w:type="spellStart"/>
      <w:r>
        <w:t>Ncgi</w:t>
      </w:r>
      <w:proofErr w:type="spellEnd"/>
      <w:r>
        <w:t xml:space="preserve"> OPTIONAL,</w:t>
      </w:r>
    </w:p>
    <w:p w14:paraId="1C9E897F" w14:textId="77777777" w:rsidR="00BF1003" w:rsidRDefault="00BF1003" w:rsidP="00BF1003">
      <w:pPr>
        <w:pStyle w:val="PL"/>
      </w:pPr>
      <w:r>
        <w:tab/>
      </w:r>
      <w:proofErr w:type="spellStart"/>
      <w:r>
        <w:t>ecgi</w:t>
      </w:r>
      <w:proofErr w:type="spellEnd"/>
      <w:r>
        <w:tab/>
      </w:r>
      <w:r>
        <w:tab/>
      </w:r>
      <w:r>
        <w:tab/>
      </w:r>
      <w:r>
        <w:tab/>
      </w:r>
      <w:r>
        <w:tab/>
        <w:t xml:space="preserve">[1] </w:t>
      </w:r>
      <w:proofErr w:type="spellStart"/>
      <w:r>
        <w:t>Ecgi</w:t>
      </w:r>
      <w:proofErr w:type="spellEnd"/>
      <w:r>
        <w:t xml:space="preserve"> OPTIONAL </w:t>
      </w:r>
    </w:p>
    <w:p w14:paraId="090D8BDB" w14:textId="77777777" w:rsidR="00BF1003" w:rsidRDefault="00BF1003" w:rsidP="00BF1003">
      <w:pPr>
        <w:pStyle w:val="PL"/>
      </w:pPr>
    </w:p>
    <w:p w14:paraId="67BB054E" w14:textId="77777777" w:rsidR="00BF1003" w:rsidRDefault="00BF1003" w:rsidP="00BF1003">
      <w:pPr>
        <w:pStyle w:val="PL"/>
      </w:pPr>
      <w:r>
        <w:t>}</w:t>
      </w:r>
    </w:p>
    <w:p w14:paraId="0CC77CBF" w14:textId="77777777" w:rsidR="00BF1003" w:rsidRDefault="00BF1003" w:rsidP="00BF1003">
      <w:pPr>
        <w:pStyle w:val="PL"/>
      </w:pPr>
    </w:p>
    <w:p w14:paraId="5C096515" w14:textId="77777777" w:rsidR="00BF1003" w:rsidRDefault="00BF1003" w:rsidP="00BF1003">
      <w:pPr>
        <w:pStyle w:val="PL"/>
      </w:pPr>
      <w:r>
        <w:t xml:space="preserve">-- </w:t>
      </w:r>
    </w:p>
    <w:p w14:paraId="6F77AB38" w14:textId="77777777" w:rsidR="00BF1003" w:rsidRDefault="00BF1003" w:rsidP="00BF1003">
      <w:pPr>
        <w:pStyle w:val="PL"/>
        <w:outlineLvl w:val="3"/>
        <w:rPr>
          <w:snapToGrid w:val="0"/>
        </w:rPr>
      </w:pPr>
      <w:r>
        <w:rPr>
          <w:snapToGrid w:val="0"/>
        </w:rPr>
        <w:t>-- R</w:t>
      </w:r>
    </w:p>
    <w:p w14:paraId="5CF08651" w14:textId="77777777" w:rsidR="00BF1003" w:rsidRDefault="00BF1003" w:rsidP="00BF1003">
      <w:pPr>
        <w:pStyle w:val="PL"/>
      </w:pPr>
      <w:r>
        <w:t xml:space="preserve">-- </w:t>
      </w:r>
    </w:p>
    <w:p w14:paraId="125DBEC0" w14:textId="77777777" w:rsidR="001E570A" w:rsidRDefault="001E570A" w:rsidP="001E570A">
      <w:pPr>
        <w:pStyle w:val="PL"/>
      </w:pPr>
    </w:p>
    <w:p w14:paraId="316B7FC0" w14:textId="77777777" w:rsidR="001E570A" w:rsidRDefault="001E570A" w:rsidP="001E570A">
      <w:pPr>
        <w:pStyle w:val="PL"/>
      </w:pPr>
      <w:r>
        <w:t>RANNASCause</w:t>
      </w:r>
      <w:r>
        <w:tab/>
      </w:r>
      <w:r>
        <w:tab/>
      </w:r>
      <w:r>
        <w:tab/>
      </w:r>
      <w:r>
        <w:tab/>
        <w:t>::=</w:t>
      </w:r>
      <w:r>
        <w:tab/>
        <w:t>OCTET STRING</w:t>
      </w:r>
    </w:p>
    <w:p w14:paraId="0410C4D7" w14:textId="77777777" w:rsidR="001E570A" w:rsidRDefault="001E570A" w:rsidP="001E570A">
      <w:pPr>
        <w:pStyle w:val="PL"/>
      </w:pPr>
      <w:r>
        <w:t>-- This octet string is a 1:1 copy of the contents (i.e. starting with octet 5)</w:t>
      </w:r>
    </w:p>
    <w:p w14:paraId="125C28A7" w14:textId="77777777" w:rsidR="001E570A" w:rsidRDefault="001E570A" w:rsidP="001E570A">
      <w:pPr>
        <w:pStyle w:val="PL"/>
      </w:pPr>
      <w:r>
        <w:t>-- of the "RAN/NAS Cause" information element specified in TS 29.274 [223].</w:t>
      </w:r>
    </w:p>
    <w:p w14:paraId="74903926" w14:textId="77777777" w:rsidR="003A0356" w:rsidRDefault="003A0356" w:rsidP="003A0356">
      <w:pPr>
        <w:pStyle w:val="PL"/>
      </w:pPr>
    </w:p>
    <w:p w14:paraId="5BED66A2" w14:textId="77777777" w:rsidR="003A0356" w:rsidRDefault="003A0356" w:rsidP="003A0356">
      <w:pPr>
        <w:pStyle w:val="PL"/>
      </w:pPr>
      <w:proofErr w:type="spellStart"/>
      <w:r>
        <w:t>RATType</w:t>
      </w:r>
      <w:proofErr w:type="spellEnd"/>
      <w:r>
        <w:tab/>
      </w:r>
      <w:r>
        <w:tab/>
        <w:t>::= INTEGER (0..255)</w:t>
      </w:r>
    </w:p>
    <w:p w14:paraId="3D872A32" w14:textId="77777777" w:rsidR="003A0356" w:rsidRDefault="003A0356" w:rsidP="003A0356">
      <w:pPr>
        <w:pStyle w:val="PL"/>
      </w:pPr>
      <w:r>
        <w:t>--</w:t>
      </w:r>
    </w:p>
    <w:p w14:paraId="056A95BC" w14:textId="77777777" w:rsidR="003A0356" w:rsidRDefault="003A0356" w:rsidP="003A0356">
      <w:pPr>
        <w:pStyle w:val="PL"/>
      </w:pPr>
      <w:r>
        <w:t>--This integer is 1:1 copy of the RAT type value as defined in TS 29.061 [215].</w:t>
      </w:r>
    </w:p>
    <w:p w14:paraId="64FF1168" w14:textId="77777777" w:rsidR="003A0356" w:rsidRDefault="003A0356" w:rsidP="003A0356">
      <w:pPr>
        <w:pStyle w:val="PL"/>
      </w:pPr>
      <w:r>
        <w:t>--</w:t>
      </w:r>
    </w:p>
    <w:p w14:paraId="284BA0E5" w14:textId="77777777" w:rsidR="009B1C39" w:rsidRDefault="009B1C39" w:rsidP="003A0356">
      <w:pPr>
        <w:pStyle w:val="PL"/>
      </w:pPr>
    </w:p>
    <w:p w14:paraId="78682A0F" w14:textId="77777777" w:rsidR="009B1C39" w:rsidRDefault="009B1C39">
      <w:pPr>
        <w:pStyle w:val="PL"/>
      </w:pPr>
      <w:proofErr w:type="spellStart"/>
      <w:r>
        <w:t>RecordingEntity</w:t>
      </w:r>
      <w:proofErr w:type="spellEnd"/>
      <w:r>
        <w:t xml:space="preserve"> </w:t>
      </w:r>
      <w:r>
        <w:tab/>
      </w:r>
      <w:r>
        <w:tab/>
        <w:t xml:space="preserve">::= </w:t>
      </w:r>
      <w:proofErr w:type="spellStart"/>
      <w:r>
        <w:t>AddressString</w:t>
      </w:r>
      <w:proofErr w:type="spellEnd"/>
      <w:r>
        <w:t xml:space="preserve"> </w:t>
      </w:r>
    </w:p>
    <w:p w14:paraId="4F227C7B" w14:textId="77777777" w:rsidR="009B1C39" w:rsidRDefault="009B1C39">
      <w:pPr>
        <w:pStyle w:val="PL"/>
      </w:pPr>
    </w:p>
    <w:p w14:paraId="790E5E69" w14:textId="77777777" w:rsidR="009B1C39" w:rsidRDefault="009B1C39">
      <w:pPr>
        <w:pStyle w:val="PL"/>
      </w:pPr>
      <w:proofErr w:type="spellStart"/>
      <w:r>
        <w:t>RecordType</w:t>
      </w:r>
      <w:proofErr w:type="spellEnd"/>
      <w:r>
        <w:t xml:space="preserve"> </w:t>
      </w:r>
      <w:r>
        <w:tab/>
        <w:t xml:space="preserve">::= INTEGER </w:t>
      </w:r>
    </w:p>
    <w:p w14:paraId="3748D948" w14:textId="77777777" w:rsidR="009B1C39" w:rsidRDefault="009B1C39">
      <w:pPr>
        <w:pStyle w:val="PL"/>
      </w:pPr>
      <w:r>
        <w:t xml:space="preserve">-- </w:t>
      </w:r>
    </w:p>
    <w:p w14:paraId="00C471CE"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B4EACBA" w14:textId="77777777" w:rsidR="009B1C39" w:rsidRDefault="009B1C39">
      <w:pPr>
        <w:pStyle w:val="PL"/>
      </w:pPr>
      <w:r>
        <w:t>--</w:t>
      </w:r>
    </w:p>
    <w:p w14:paraId="64451A96" w14:textId="77777777" w:rsidR="009B1C39" w:rsidRDefault="009B1C39">
      <w:pPr>
        <w:pStyle w:val="PL"/>
      </w:pPr>
      <w:r>
        <w:t>{</w:t>
      </w:r>
    </w:p>
    <w:p w14:paraId="4A19C89E" w14:textId="77777777" w:rsidR="009B1C39" w:rsidRDefault="009B1C39">
      <w:pPr>
        <w:pStyle w:val="PL"/>
      </w:pPr>
      <w:r>
        <w:tab/>
      </w:r>
      <w:proofErr w:type="spellStart"/>
      <w:r>
        <w:t>moCallRecord</w:t>
      </w:r>
      <w:proofErr w:type="spellEnd"/>
      <w:r>
        <w:tab/>
      </w:r>
      <w:r>
        <w:tab/>
      </w:r>
      <w:r w:rsidR="00641ED5">
        <w:tab/>
      </w:r>
      <w:r>
        <w:t>(0),</w:t>
      </w:r>
    </w:p>
    <w:p w14:paraId="5A322891" w14:textId="77777777" w:rsidR="009B1C39" w:rsidRDefault="009B1C39">
      <w:pPr>
        <w:pStyle w:val="PL"/>
      </w:pPr>
      <w:r>
        <w:tab/>
      </w:r>
      <w:proofErr w:type="spellStart"/>
      <w:r>
        <w:t>mtCallRecord</w:t>
      </w:r>
      <w:proofErr w:type="spellEnd"/>
      <w:r>
        <w:tab/>
      </w:r>
      <w:r>
        <w:tab/>
      </w:r>
      <w:r w:rsidR="00641ED5">
        <w:tab/>
      </w:r>
      <w:r>
        <w:t>(1),</w:t>
      </w:r>
    </w:p>
    <w:p w14:paraId="514B3457" w14:textId="77777777" w:rsidR="009B1C39" w:rsidRDefault="009B1C39">
      <w:pPr>
        <w:pStyle w:val="PL"/>
      </w:pPr>
      <w:r>
        <w:tab/>
      </w:r>
      <w:proofErr w:type="spellStart"/>
      <w:r>
        <w:t>roamingRecord</w:t>
      </w:r>
      <w:proofErr w:type="spellEnd"/>
      <w:r>
        <w:tab/>
      </w:r>
      <w:r>
        <w:tab/>
      </w:r>
      <w:r w:rsidR="008116B5">
        <w:tab/>
      </w:r>
      <w:r>
        <w:t>(2),</w:t>
      </w:r>
    </w:p>
    <w:p w14:paraId="4D23DC80" w14:textId="77777777" w:rsidR="009B1C39" w:rsidRDefault="009B1C39">
      <w:pPr>
        <w:pStyle w:val="PL"/>
      </w:pPr>
      <w:r>
        <w:tab/>
      </w:r>
      <w:proofErr w:type="spellStart"/>
      <w:r>
        <w:t>incGatewayRecord</w:t>
      </w:r>
      <w:proofErr w:type="spellEnd"/>
      <w:r>
        <w:tab/>
      </w:r>
      <w:r w:rsidR="00641ED5">
        <w:tab/>
      </w:r>
      <w:r>
        <w:t>(3),</w:t>
      </w:r>
    </w:p>
    <w:p w14:paraId="73CEEDBE" w14:textId="77777777" w:rsidR="009B1C39" w:rsidRDefault="009B1C39">
      <w:pPr>
        <w:pStyle w:val="PL"/>
      </w:pPr>
      <w:r>
        <w:tab/>
      </w:r>
      <w:proofErr w:type="spellStart"/>
      <w:r>
        <w:t>outGatewayRecord</w:t>
      </w:r>
      <w:proofErr w:type="spellEnd"/>
      <w:r>
        <w:tab/>
      </w:r>
      <w:r w:rsidR="00641ED5">
        <w:tab/>
      </w:r>
      <w:r>
        <w:t>(4),</w:t>
      </w:r>
    </w:p>
    <w:p w14:paraId="64838AA8" w14:textId="77777777" w:rsidR="009B1C39" w:rsidRDefault="009B1C39">
      <w:pPr>
        <w:pStyle w:val="PL"/>
      </w:pPr>
      <w:r>
        <w:tab/>
      </w:r>
      <w:proofErr w:type="spellStart"/>
      <w:r>
        <w:t>transitCallRecord</w:t>
      </w:r>
      <w:proofErr w:type="spellEnd"/>
      <w:r>
        <w:tab/>
      </w:r>
      <w:r w:rsidR="008116B5">
        <w:tab/>
      </w:r>
      <w:r>
        <w:t>(5),</w:t>
      </w:r>
    </w:p>
    <w:p w14:paraId="256B39F5" w14:textId="77777777" w:rsidR="009B1C39" w:rsidRDefault="009B1C39">
      <w:pPr>
        <w:pStyle w:val="PL"/>
      </w:pPr>
      <w:r>
        <w:tab/>
      </w:r>
      <w:proofErr w:type="spellStart"/>
      <w:r>
        <w:t>moSMSRecord</w:t>
      </w:r>
      <w:proofErr w:type="spellEnd"/>
      <w:r>
        <w:tab/>
      </w:r>
      <w:r>
        <w:tab/>
      </w:r>
      <w:r>
        <w:tab/>
      </w:r>
      <w:r w:rsidR="008116B5">
        <w:tab/>
      </w:r>
      <w:r>
        <w:t>(6),</w:t>
      </w:r>
    </w:p>
    <w:p w14:paraId="1D9B2733" w14:textId="77777777" w:rsidR="009B1C39" w:rsidRDefault="009B1C39">
      <w:pPr>
        <w:pStyle w:val="PL"/>
      </w:pPr>
      <w:r>
        <w:tab/>
      </w:r>
      <w:proofErr w:type="spellStart"/>
      <w:r>
        <w:t>mtSMSRecord</w:t>
      </w:r>
      <w:proofErr w:type="spellEnd"/>
      <w:r>
        <w:tab/>
      </w:r>
      <w:r>
        <w:tab/>
      </w:r>
      <w:r>
        <w:tab/>
      </w:r>
      <w:r w:rsidR="008116B5">
        <w:tab/>
      </w:r>
      <w:r>
        <w:t>(7),</w:t>
      </w:r>
    </w:p>
    <w:p w14:paraId="643B9608" w14:textId="77777777" w:rsidR="009B1C39" w:rsidRDefault="009B1C39">
      <w:pPr>
        <w:pStyle w:val="PL"/>
      </w:pPr>
      <w:r>
        <w:tab/>
      </w:r>
      <w:proofErr w:type="spellStart"/>
      <w:r>
        <w:t>moSMSIWRecord</w:t>
      </w:r>
      <w:proofErr w:type="spellEnd"/>
      <w:r>
        <w:tab/>
      </w:r>
      <w:r>
        <w:tab/>
      </w:r>
      <w:r w:rsidR="008116B5">
        <w:tab/>
      </w:r>
      <w:r>
        <w:t>(8),</w:t>
      </w:r>
    </w:p>
    <w:p w14:paraId="5CF7AE2F" w14:textId="77777777" w:rsidR="009B1C39" w:rsidRDefault="009B1C39">
      <w:pPr>
        <w:pStyle w:val="PL"/>
      </w:pPr>
      <w:r>
        <w:tab/>
      </w:r>
      <w:proofErr w:type="spellStart"/>
      <w:r>
        <w:t>mtSMSGWRecord</w:t>
      </w:r>
      <w:proofErr w:type="spellEnd"/>
      <w:r>
        <w:tab/>
      </w:r>
      <w:r>
        <w:tab/>
      </w:r>
      <w:r w:rsidR="008116B5">
        <w:tab/>
      </w:r>
      <w:r>
        <w:t>(9),</w:t>
      </w:r>
    </w:p>
    <w:p w14:paraId="24E235E4" w14:textId="77777777" w:rsidR="009B1C39" w:rsidRDefault="009B1C39">
      <w:pPr>
        <w:pStyle w:val="PL"/>
      </w:pPr>
      <w:r>
        <w:tab/>
      </w:r>
      <w:proofErr w:type="spellStart"/>
      <w:r>
        <w:t>ssActionRecord</w:t>
      </w:r>
      <w:proofErr w:type="spellEnd"/>
      <w:r>
        <w:tab/>
      </w:r>
      <w:r>
        <w:tab/>
      </w:r>
      <w:r w:rsidR="008116B5">
        <w:tab/>
      </w:r>
      <w:r>
        <w:t>(10),</w:t>
      </w:r>
    </w:p>
    <w:p w14:paraId="153A2620" w14:textId="77777777" w:rsidR="009B1C39" w:rsidRDefault="009B1C39">
      <w:pPr>
        <w:pStyle w:val="PL"/>
      </w:pPr>
      <w:r>
        <w:tab/>
      </w:r>
      <w:proofErr w:type="spellStart"/>
      <w:r>
        <w:t>hlrIntRecord</w:t>
      </w:r>
      <w:proofErr w:type="spellEnd"/>
      <w:r>
        <w:tab/>
      </w:r>
      <w:r>
        <w:tab/>
      </w:r>
      <w:r w:rsidR="00641ED5">
        <w:tab/>
      </w:r>
      <w:r>
        <w:t>(11),</w:t>
      </w:r>
    </w:p>
    <w:p w14:paraId="72D5593D" w14:textId="77777777" w:rsidR="009B1C39" w:rsidRDefault="009B1C39">
      <w:pPr>
        <w:pStyle w:val="PL"/>
      </w:pPr>
      <w:r>
        <w:tab/>
      </w:r>
      <w:proofErr w:type="spellStart"/>
      <w:r>
        <w:t>locUpdateHLRRecord</w:t>
      </w:r>
      <w:proofErr w:type="spellEnd"/>
      <w:r>
        <w:tab/>
      </w:r>
      <w:r w:rsidR="008116B5">
        <w:tab/>
      </w:r>
      <w:r>
        <w:t>(12),</w:t>
      </w:r>
    </w:p>
    <w:p w14:paraId="7DCD5B2A" w14:textId="77777777" w:rsidR="009B1C39" w:rsidRDefault="009B1C39">
      <w:pPr>
        <w:pStyle w:val="PL"/>
      </w:pPr>
      <w:r>
        <w:tab/>
      </w:r>
      <w:proofErr w:type="spellStart"/>
      <w:r>
        <w:t>locUpdateVLRRecord</w:t>
      </w:r>
      <w:proofErr w:type="spellEnd"/>
      <w:r>
        <w:tab/>
      </w:r>
      <w:r w:rsidR="008116B5">
        <w:tab/>
      </w:r>
      <w:r>
        <w:t>(13),</w:t>
      </w:r>
    </w:p>
    <w:p w14:paraId="4A2F4A93" w14:textId="77777777" w:rsidR="009B1C39" w:rsidRDefault="009B1C39">
      <w:pPr>
        <w:pStyle w:val="PL"/>
      </w:pPr>
      <w:r>
        <w:tab/>
      </w:r>
      <w:proofErr w:type="spellStart"/>
      <w:r>
        <w:t>commonEquipRecord</w:t>
      </w:r>
      <w:proofErr w:type="spellEnd"/>
      <w:r>
        <w:tab/>
      </w:r>
      <w:r w:rsidR="008116B5">
        <w:tab/>
      </w:r>
      <w:r>
        <w:t>(14),</w:t>
      </w:r>
    </w:p>
    <w:p w14:paraId="134CCE09" w14:textId="77777777" w:rsidR="009B1C39" w:rsidRDefault="009B1C39">
      <w:pPr>
        <w:pStyle w:val="PL"/>
      </w:pPr>
      <w:r>
        <w:tab/>
      </w:r>
      <w:proofErr w:type="spellStart"/>
      <w:r>
        <w:t>moTraceRecord</w:t>
      </w:r>
      <w:proofErr w:type="spellEnd"/>
      <w:r>
        <w:tab/>
      </w:r>
      <w:r>
        <w:tab/>
      </w:r>
      <w:r w:rsidR="008116B5">
        <w:tab/>
      </w:r>
      <w:r>
        <w:t>(15),</w:t>
      </w:r>
      <w:r>
        <w:tab/>
        <w:t>-- used in earlier releases</w:t>
      </w:r>
    </w:p>
    <w:p w14:paraId="0488E094" w14:textId="77777777" w:rsidR="009B1C39" w:rsidRDefault="009B1C39">
      <w:pPr>
        <w:pStyle w:val="PL"/>
      </w:pPr>
      <w:r>
        <w:tab/>
      </w:r>
      <w:proofErr w:type="spellStart"/>
      <w:r>
        <w:t>mtTraceRecord</w:t>
      </w:r>
      <w:proofErr w:type="spellEnd"/>
      <w:r>
        <w:tab/>
      </w:r>
      <w:r>
        <w:tab/>
      </w:r>
      <w:r w:rsidR="008116B5">
        <w:tab/>
      </w:r>
      <w:r>
        <w:t>(16),</w:t>
      </w:r>
      <w:r>
        <w:tab/>
        <w:t>-- used in earlier releases</w:t>
      </w:r>
    </w:p>
    <w:p w14:paraId="121C2ED0" w14:textId="77777777" w:rsidR="009B1C39" w:rsidRDefault="009B1C39">
      <w:pPr>
        <w:pStyle w:val="PL"/>
      </w:pPr>
      <w:r>
        <w:tab/>
      </w:r>
      <w:proofErr w:type="spellStart"/>
      <w:r>
        <w:t>termCAMELRecord</w:t>
      </w:r>
      <w:proofErr w:type="spellEnd"/>
      <w:r>
        <w:tab/>
      </w:r>
      <w:r w:rsidR="008116B5">
        <w:tab/>
      </w:r>
      <w:r w:rsidR="008116B5">
        <w:tab/>
      </w:r>
      <w:r>
        <w:t>(17),</w:t>
      </w:r>
    </w:p>
    <w:p w14:paraId="5E3C9902" w14:textId="77777777" w:rsidR="009B1C39" w:rsidRDefault="009B1C39">
      <w:pPr>
        <w:pStyle w:val="PL"/>
      </w:pPr>
      <w:r>
        <w:t>--</w:t>
      </w:r>
    </w:p>
    <w:p w14:paraId="55C6CB73"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677DFEE" w14:textId="77777777" w:rsidR="009B1C39" w:rsidRDefault="009B1C39" w:rsidP="00347D6F">
      <w:pPr>
        <w:pStyle w:val="PL"/>
      </w:pPr>
      <w:r>
        <w:t>--</w:t>
      </w:r>
    </w:p>
    <w:p w14:paraId="7FD68F8A" w14:textId="77777777" w:rsidR="009B1C39" w:rsidRDefault="009B1C39">
      <w:pPr>
        <w:pStyle w:val="PL"/>
      </w:pPr>
      <w:r>
        <w:tab/>
      </w:r>
      <w:proofErr w:type="spellStart"/>
      <w:r>
        <w:t>sgsnPDPRecord</w:t>
      </w:r>
      <w:proofErr w:type="spellEnd"/>
      <w:r>
        <w:tab/>
      </w:r>
      <w:r>
        <w:tab/>
      </w:r>
      <w:r w:rsidR="008116B5">
        <w:tab/>
      </w:r>
      <w:r>
        <w:t>(18),</w:t>
      </w:r>
    </w:p>
    <w:p w14:paraId="654D986B" w14:textId="77777777" w:rsidR="009B1C39" w:rsidRDefault="009B1C39">
      <w:pPr>
        <w:pStyle w:val="PL"/>
      </w:pPr>
      <w:r>
        <w:tab/>
      </w:r>
      <w:proofErr w:type="spellStart"/>
      <w:r>
        <w:t>sgsnMMRecord</w:t>
      </w:r>
      <w:proofErr w:type="spellEnd"/>
      <w:r>
        <w:tab/>
      </w:r>
      <w:r>
        <w:tab/>
      </w:r>
      <w:r w:rsidR="00641ED5">
        <w:tab/>
      </w:r>
      <w:r>
        <w:t>(20),</w:t>
      </w:r>
    </w:p>
    <w:p w14:paraId="6CDD214D" w14:textId="77777777" w:rsidR="009B1C39" w:rsidRDefault="009B1C39" w:rsidP="005E407C">
      <w:pPr>
        <w:pStyle w:val="PL"/>
      </w:pPr>
      <w:r>
        <w:tab/>
      </w:r>
      <w:proofErr w:type="spellStart"/>
      <w:r>
        <w:t>sgsnSMORecord</w:t>
      </w:r>
      <w:proofErr w:type="spellEnd"/>
      <w:r>
        <w:tab/>
      </w:r>
      <w:r>
        <w:tab/>
      </w:r>
      <w:r w:rsidR="008116B5">
        <w:tab/>
      </w:r>
      <w:r>
        <w:t>(21),</w:t>
      </w:r>
      <w:r>
        <w:tab/>
        <w:t>-- also MME UE originated SMS record</w:t>
      </w:r>
    </w:p>
    <w:p w14:paraId="7A537E68" w14:textId="77777777" w:rsidR="009B1C39" w:rsidRDefault="009B1C39" w:rsidP="005E407C">
      <w:pPr>
        <w:pStyle w:val="PL"/>
      </w:pPr>
      <w:r>
        <w:tab/>
      </w:r>
      <w:proofErr w:type="spellStart"/>
      <w:r>
        <w:t>sgsnSMTRecord</w:t>
      </w:r>
      <w:proofErr w:type="spellEnd"/>
      <w:r>
        <w:tab/>
      </w:r>
      <w:r>
        <w:tab/>
      </w:r>
      <w:r w:rsidR="008116B5">
        <w:tab/>
      </w:r>
      <w:r>
        <w:t>(22),</w:t>
      </w:r>
      <w:r>
        <w:tab/>
        <w:t>-- also MME UE terminated SMS record</w:t>
      </w:r>
    </w:p>
    <w:p w14:paraId="70254A4C" w14:textId="77777777" w:rsidR="009B1C39" w:rsidRDefault="009B1C39">
      <w:pPr>
        <w:pStyle w:val="PL"/>
      </w:pPr>
      <w:r>
        <w:t xml:space="preserve">-- </w:t>
      </w:r>
    </w:p>
    <w:p w14:paraId="61A042D0" w14:textId="77777777" w:rsidR="009B1C39" w:rsidRDefault="009B1C39">
      <w:pPr>
        <w:pStyle w:val="PL"/>
      </w:pPr>
      <w:r>
        <w:t>--  Record values 23..25 are CS-LCS specific.</w:t>
      </w:r>
      <w:r w:rsidR="00347D6F" w:rsidRPr="00347D6F">
        <w:t xml:space="preserve"> </w:t>
      </w:r>
      <w:r w:rsidR="00347D6F">
        <w:t>The contents are defined in TS 32.250 [10]</w:t>
      </w:r>
    </w:p>
    <w:p w14:paraId="5C30137B" w14:textId="77777777" w:rsidR="009B1C39" w:rsidRDefault="009B1C39" w:rsidP="00347D6F">
      <w:pPr>
        <w:pStyle w:val="PL"/>
      </w:pPr>
      <w:r>
        <w:t>--</w:t>
      </w:r>
    </w:p>
    <w:p w14:paraId="3B68416E" w14:textId="77777777" w:rsidR="009B1C39" w:rsidRDefault="009B1C39">
      <w:pPr>
        <w:pStyle w:val="PL"/>
      </w:pPr>
      <w:r>
        <w:tab/>
      </w:r>
      <w:proofErr w:type="spellStart"/>
      <w:r>
        <w:t>mtLCSRecord</w:t>
      </w:r>
      <w:proofErr w:type="spellEnd"/>
      <w:r>
        <w:tab/>
      </w:r>
      <w:r>
        <w:tab/>
      </w:r>
      <w:r>
        <w:tab/>
      </w:r>
      <w:r w:rsidR="008116B5">
        <w:tab/>
      </w:r>
      <w:r>
        <w:t>(23),</w:t>
      </w:r>
    </w:p>
    <w:p w14:paraId="29A2FA72" w14:textId="77777777" w:rsidR="009B1C39" w:rsidRDefault="009B1C39">
      <w:pPr>
        <w:pStyle w:val="PL"/>
      </w:pPr>
      <w:r>
        <w:tab/>
      </w:r>
      <w:proofErr w:type="spellStart"/>
      <w:r>
        <w:t>moLCSRecord</w:t>
      </w:r>
      <w:proofErr w:type="spellEnd"/>
      <w:r>
        <w:tab/>
      </w:r>
      <w:r>
        <w:tab/>
      </w:r>
      <w:r>
        <w:tab/>
      </w:r>
      <w:r w:rsidR="008116B5">
        <w:tab/>
      </w:r>
      <w:r>
        <w:t>(24),</w:t>
      </w:r>
    </w:p>
    <w:p w14:paraId="6C6EA6F3" w14:textId="77777777" w:rsidR="009B1C39" w:rsidRDefault="009B1C39">
      <w:pPr>
        <w:pStyle w:val="PL"/>
      </w:pPr>
      <w:r>
        <w:tab/>
      </w:r>
      <w:proofErr w:type="spellStart"/>
      <w:r>
        <w:t>niLCSRecord</w:t>
      </w:r>
      <w:proofErr w:type="spellEnd"/>
      <w:r>
        <w:tab/>
      </w:r>
      <w:r>
        <w:tab/>
      </w:r>
      <w:r>
        <w:tab/>
      </w:r>
      <w:r w:rsidR="008116B5">
        <w:tab/>
      </w:r>
      <w:r>
        <w:t>(25),</w:t>
      </w:r>
    </w:p>
    <w:p w14:paraId="6C07B9AD" w14:textId="77777777" w:rsidR="009B1C39" w:rsidRDefault="009B1C39">
      <w:pPr>
        <w:pStyle w:val="PL"/>
      </w:pPr>
      <w:r>
        <w:t xml:space="preserve">-- </w:t>
      </w:r>
    </w:p>
    <w:p w14:paraId="7F6B165C" w14:textId="77777777" w:rsidR="009B1C39" w:rsidRDefault="009B1C39" w:rsidP="00347D6F">
      <w:pPr>
        <w:pStyle w:val="PL"/>
      </w:pPr>
      <w:r>
        <w:t>--  Record values 26..28 are GPRS-LCS specific.</w:t>
      </w:r>
      <w:r w:rsidR="00347D6F">
        <w:t xml:space="preserve"> </w:t>
      </w:r>
      <w:r>
        <w:t>The contents are defined in TS 32.251 [11]</w:t>
      </w:r>
    </w:p>
    <w:p w14:paraId="4A45B2A5" w14:textId="77777777" w:rsidR="009B1C39" w:rsidRDefault="009B1C39">
      <w:pPr>
        <w:pStyle w:val="PL"/>
      </w:pPr>
      <w:r>
        <w:t>--</w:t>
      </w:r>
    </w:p>
    <w:p w14:paraId="6EE33B15" w14:textId="77777777" w:rsidR="009B1C39" w:rsidRDefault="009B1C39">
      <w:pPr>
        <w:pStyle w:val="PL"/>
      </w:pPr>
      <w:r>
        <w:tab/>
      </w:r>
      <w:proofErr w:type="spellStart"/>
      <w:r>
        <w:t>sgsnMTLCSRecord</w:t>
      </w:r>
      <w:proofErr w:type="spellEnd"/>
      <w:r>
        <w:tab/>
      </w:r>
      <w:r>
        <w:tab/>
      </w:r>
      <w:r w:rsidR="008116B5">
        <w:tab/>
      </w:r>
      <w:r>
        <w:t>(26),</w:t>
      </w:r>
    </w:p>
    <w:p w14:paraId="1E5E77FC" w14:textId="77777777" w:rsidR="009B1C39" w:rsidRDefault="009B1C39">
      <w:pPr>
        <w:pStyle w:val="PL"/>
      </w:pPr>
      <w:r>
        <w:tab/>
      </w:r>
      <w:proofErr w:type="spellStart"/>
      <w:r>
        <w:t>sgsnMOLCSRecord</w:t>
      </w:r>
      <w:proofErr w:type="spellEnd"/>
      <w:r>
        <w:tab/>
      </w:r>
      <w:r>
        <w:tab/>
      </w:r>
      <w:r w:rsidR="008116B5">
        <w:tab/>
      </w:r>
      <w:r>
        <w:t>(27),</w:t>
      </w:r>
    </w:p>
    <w:p w14:paraId="292DD2FE" w14:textId="77777777" w:rsidR="009B1C39" w:rsidRDefault="009B1C39">
      <w:pPr>
        <w:pStyle w:val="PL"/>
      </w:pPr>
      <w:r>
        <w:tab/>
      </w:r>
      <w:proofErr w:type="spellStart"/>
      <w:r>
        <w:t>sgsnNILCSRecord</w:t>
      </w:r>
      <w:proofErr w:type="spellEnd"/>
      <w:r>
        <w:tab/>
      </w:r>
      <w:r>
        <w:tab/>
      </w:r>
      <w:r w:rsidR="008116B5">
        <w:tab/>
      </w:r>
      <w:r>
        <w:t>(28),</w:t>
      </w:r>
    </w:p>
    <w:p w14:paraId="5E0428F2" w14:textId="77777777" w:rsidR="009B1C39" w:rsidRDefault="009B1C39">
      <w:pPr>
        <w:pStyle w:val="PL"/>
      </w:pPr>
      <w:r>
        <w:t>--</w:t>
      </w:r>
    </w:p>
    <w:p w14:paraId="60A3C17A" w14:textId="77777777" w:rsidR="009B1C39" w:rsidRDefault="009B1C39" w:rsidP="00347D6F">
      <w:pPr>
        <w:pStyle w:val="PL"/>
      </w:pPr>
      <w:r>
        <w:t>--  Record values 30..62 are MMS specific.</w:t>
      </w:r>
      <w:r w:rsidR="00347D6F">
        <w:t xml:space="preserve"> </w:t>
      </w:r>
      <w:r>
        <w:t>The contents are defined in TS 32.270 [30]</w:t>
      </w:r>
    </w:p>
    <w:p w14:paraId="05423EF0" w14:textId="77777777" w:rsidR="009B1C39" w:rsidRDefault="009B1C39">
      <w:pPr>
        <w:pStyle w:val="PL"/>
      </w:pPr>
      <w:r>
        <w:t>--</w:t>
      </w:r>
    </w:p>
    <w:p w14:paraId="597539F4" w14:textId="77777777" w:rsidR="009B1C39" w:rsidRDefault="009B1C39">
      <w:pPr>
        <w:pStyle w:val="PL"/>
        <w:jc w:val="both"/>
      </w:pPr>
      <w:r>
        <w:tab/>
        <w:t>mMO1SRecord</w:t>
      </w:r>
      <w:r>
        <w:tab/>
      </w:r>
      <w:r>
        <w:tab/>
      </w:r>
      <w:r>
        <w:tab/>
      </w:r>
      <w:r w:rsidR="008116B5">
        <w:tab/>
      </w:r>
      <w:r>
        <w:t>(30),</w:t>
      </w:r>
    </w:p>
    <w:p w14:paraId="013D2B66" w14:textId="77777777" w:rsidR="009B1C39" w:rsidRDefault="009B1C39">
      <w:pPr>
        <w:pStyle w:val="PL"/>
        <w:jc w:val="both"/>
      </w:pPr>
      <w:r>
        <w:tab/>
        <w:t>mMO4FRqRecord</w:t>
      </w:r>
      <w:r>
        <w:tab/>
      </w:r>
      <w:r>
        <w:tab/>
      </w:r>
      <w:r w:rsidR="008116B5">
        <w:tab/>
      </w:r>
      <w:r>
        <w:t>(31),</w:t>
      </w:r>
    </w:p>
    <w:p w14:paraId="22B68ECB" w14:textId="77777777" w:rsidR="009B1C39" w:rsidRDefault="009B1C39">
      <w:pPr>
        <w:pStyle w:val="PL"/>
        <w:jc w:val="both"/>
      </w:pPr>
      <w:r>
        <w:tab/>
        <w:t>mMO4FRsRecord</w:t>
      </w:r>
      <w:r>
        <w:tab/>
      </w:r>
      <w:r>
        <w:tab/>
      </w:r>
      <w:r w:rsidR="008116B5">
        <w:tab/>
      </w:r>
      <w:r>
        <w:t>(32),</w:t>
      </w:r>
    </w:p>
    <w:p w14:paraId="5090D810" w14:textId="77777777" w:rsidR="009B1C39" w:rsidRDefault="009B1C39" w:rsidP="005E407C">
      <w:pPr>
        <w:pStyle w:val="PL"/>
        <w:jc w:val="both"/>
      </w:pPr>
      <w:r>
        <w:tab/>
        <w:t>mMO4DRecord</w:t>
      </w:r>
      <w:r>
        <w:tab/>
      </w:r>
      <w:r>
        <w:tab/>
      </w:r>
      <w:r>
        <w:tab/>
      </w:r>
      <w:r w:rsidR="008116B5">
        <w:tab/>
      </w:r>
      <w:r>
        <w:t>(33),</w:t>
      </w:r>
    </w:p>
    <w:p w14:paraId="5FBDCCBE" w14:textId="77777777" w:rsidR="009B1C39" w:rsidRDefault="009B1C39">
      <w:pPr>
        <w:pStyle w:val="PL"/>
        <w:jc w:val="both"/>
      </w:pPr>
      <w:r>
        <w:tab/>
        <w:t>mMO1DRecord</w:t>
      </w:r>
      <w:r>
        <w:tab/>
      </w:r>
      <w:r>
        <w:tab/>
      </w:r>
      <w:r>
        <w:tab/>
      </w:r>
      <w:r w:rsidR="008116B5">
        <w:tab/>
      </w:r>
      <w:r>
        <w:t>(34),</w:t>
      </w:r>
    </w:p>
    <w:p w14:paraId="0F647EFA" w14:textId="77777777" w:rsidR="009B1C39" w:rsidRDefault="009B1C39" w:rsidP="005E407C">
      <w:pPr>
        <w:pStyle w:val="PL"/>
        <w:jc w:val="both"/>
      </w:pPr>
      <w:r>
        <w:tab/>
        <w:t>mMO4RRecord</w:t>
      </w:r>
      <w:r>
        <w:tab/>
      </w:r>
      <w:r>
        <w:tab/>
      </w:r>
      <w:r>
        <w:tab/>
      </w:r>
      <w:r w:rsidR="008116B5">
        <w:tab/>
      </w:r>
      <w:r>
        <w:t>(35),</w:t>
      </w:r>
    </w:p>
    <w:p w14:paraId="1D67EA28" w14:textId="77777777" w:rsidR="009B1C39" w:rsidRDefault="009B1C39">
      <w:pPr>
        <w:pStyle w:val="PL"/>
        <w:jc w:val="both"/>
      </w:pPr>
      <w:r>
        <w:tab/>
        <w:t>mMO1RRecord</w:t>
      </w:r>
      <w:r>
        <w:tab/>
      </w:r>
      <w:r>
        <w:tab/>
      </w:r>
      <w:r>
        <w:tab/>
      </w:r>
      <w:r w:rsidR="008116B5">
        <w:tab/>
      </w:r>
      <w:r>
        <w:t>(36),</w:t>
      </w:r>
    </w:p>
    <w:p w14:paraId="368EAFE3" w14:textId="77777777" w:rsidR="009B1C39" w:rsidRDefault="009B1C39" w:rsidP="005E407C">
      <w:pPr>
        <w:pStyle w:val="PL"/>
        <w:jc w:val="both"/>
      </w:pPr>
      <w:r>
        <w:tab/>
      </w:r>
      <w:proofErr w:type="spellStart"/>
      <w:r>
        <w:t>mMOMDRecord</w:t>
      </w:r>
      <w:proofErr w:type="spellEnd"/>
      <w:r>
        <w:tab/>
      </w:r>
      <w:r>
        <w:tab/>
      </w:r>
      <w:r>
        <w:tab/>
      </w:r>
      <w:r w:rsidR="008116B5">
        <w:tab/>
      </w:r>
      <w:r>
        <w:t>(37),</w:t>
      </w:r>
    </w:p>
    <w:p w14:paraId="1AFE6984" w14:textId="77777777" w:rsidR="009B1C39" w:rsidRDefault="009B1C39" w:rsidP="005E407C">
      <w:pPr>
        <w:pStyle w:val="PL"/>
        <w:jc w:val="both"/>
      </w:pPr>
      <w:r>
        <w:tab/>
        <w:t>mMR4FRecord</w:t>
      </w:r>
      <w:r>
        <w:tab/>
      </w:r>
      <w:r>
        <w:tab/>
      </w:r>
      <w:r>
        <w:tab/>
      </w:r>
      <w:r w:rsidR="008116B5">
        <w:tab/>
      </w:r>
      <w:r>
        <w:t>(38),</w:t>
      </w:r>
    </w:p>
    <w:p w14:paraId="2D229C76" w14:textId="77777777" w:rsidR="009B1C39" w:rsidRDefault="009B1C39" w:rsidP="005E407C">
      <w:pPr>
        <w:pStyle w:val="PL"/>
        <w:jc w:val="both"/>
      </w:pPr>
      <w:r>
        <w:tab/>
        <w:t>mMR1NRqRecord</w:t>
      </w:r>
      <w:r>
        <w:tab/>
      </w:r>
      <w:r>
        <w:tab/>
      </w:r>
      <w:r w:rsidR="008116B5">
        <w:tab/>
      </w:r>
      <w:r>
        <w:t>(39),</w:t>
      </w:r>
    </w:p>
    <w:p w14:paraId="23D9147D" w14:textId="77777777" w:rsidR="009B1C39" w:rsidRDefault="009B1C39" w:rsidP="005E407C">
      <w:pPr>
        <w:pStyle w:val="PL"/>
        <w:jc w:val="both"/>
      </w:pPr>
      <w:r>
        <w:tab/>
        <w:t>mMR1NRsRecord</w:t>
      </w:r>
      <w:r>
        <w:tab/>
      </w:r>
      <w:r>
        <w:tab/>
      </w:r>
      <w:r w:rsidR="008116B5">
        <w:tab/>
      </w:r>
      <w:r>
        <w:t>(40),</w:t>
      </w:r>
    </w:p>
    <w:p w14:paraId="59F3CD09" w14:textId="77777777" w:rsidR="009B1C39" w:rsidRDefault="009B1C39" w:rsidP="005E407C">
      <w:pPr>
        <w:pStyle w:val="PL"/>
        <w:jc w:val="both"/>
      </w:pPr>
      <w:r>
        <w:tab/>
        <w:t>mMR1RtRecord</w:t>
      </w:r>
      <w:r>
        <w:tab/>
      </w:r>
      <w:r>
        <w:tab/>
      </w:r>
      <w:r w:rsidR="00641ED5">
        <w:tab/>
      </w:r>
      <w:r>
        <w:t>(41),</w:t>
      </w:r>
    </w:p>
    <w:p w14:paraId="790DB300" w14:textId="77777777" w:rsidR="009B1C39" w:rsidRDefault="009B1C39" w:rsidP="005E407C">
      <w:pPr>
        <w:pStyle w:val="PL"/>
        <w:jc w:val="both"/>
      </w:pPr>
      <w:r>
        <w:tab/>
        <w:t>mMR1AFRecord</w:t>
      </w:r>
      <w:r>
        <w:tab/>
      </w:r>
      <w:r>
        <w:tab/>
      </w:r>
      <w:r w:rsidR="00641ED5">
        <w:tab/>
      </w:r>
      <w:r>
        <w:t>(42),</w:t>
      </w:r>
    </w:p>
    <w:p w14:paraId="1D98F3F3" w14:textId="77777777" w:rsidR="009B1C39" w:rsidRDefault="009B1C39" w:rsidP="005E407C">
      <w:pPr>
        <w:pStyle w:val="PL"/>
        <w:jc w:val="both"/>
      </w:pPr>
      <w:r>
        <w:tab/>
        <w:t>mMR4DRqRecord</w:t>
      </w:r>
      <w:r>
        <w:tab/>
      </w:r>
      <w:r>
        <w:tab/>
      </w:r>
      <w:r w:rsidR="008116B5">
        <w:tab/>
      </w:r>
      <w:r>
        <w:t>(43),</w:t>
      </w:r>
    </w:p>
    <w:p w14:paraId="0FD368F4" w14:textId="77777777" w:rsidR="009B1C39" w:rsidRDefault="009B1C39" w:rsidP="005E407C">
      <w:pPr>
        <w:pStyle w:val="PL"/>
        <w:jc w:val="both"/>
      </w:pPr>
      <w:r>
        <w:tab/>
        <w:t>mMR4DRsRecord</w:t>
      </w:r>
      <w:r>
        <w:tab/>
      </w:r>
      <w:r>
        <w:tab/>
      </w:r>
      <w:r w:rsidR="008116B5">
        <w:tab/>
      </w:r>
      <w:r>
        <w:t>(44),</w:t>
      </w:r>
    </w:p>
    <w:p w14:paraId="3C6E0A8B" w14:textId="77777777" w:rsidR="009B1C39" w:rsidRDefault="009B1C39" w:rsidP="005E407C">
      <w:pPr>
        <w:pStyle w:val="PL"/>
        <w:jc w:val="both"/>
      </w:pPr>
      <w:r>
        <w:tab/>
        <w:t>mMR1RRRecord</w:t>
      </w:r>
      <w:r>
        <w:tab/>
      </w:r>
      <w:r>
        <w:tab/>
      </w:r>
      <w:r w:rsidR="00641ED5">
        <w:tab/>
      </w:r>
      <w:r>
        <w:t>(45),</w:t>
      </w:r>
    </w:p>
    <w:p w14:paraId="64974F49" w14:textId="77777777" w:rsidR="009B1C39" w:rsidRDefault="009B1C39" w:rsidP="005E407C">
      <w:pPr>
        <w:pStyle w:val="PL"/>
        <w:jc w:val="both"/>
      </w:pPr>
      <w:r>
        <w:tab/>
        <w:t>mMR4RRqRecord</w:t>
      </w:r>
      <w:r>
        <w:tab/>
      </w:r>
      <w:r>
        <w:tab/>
      </w:r>
      <w:r w:rsidR="008116B5">
        <w:tab/>
      </w:r>
      <w:r>
        <w:t>(46),</w:t>
      </w:r>
    </w:p>
    <w:p w14:paraId="1BC986BA" w14:textId="77777777" w:rsidR="009B1C39" w:rsidRDefault="009B1C39" w:rsidP="005E407C">
      <w:pPr>
        <w:pStyle w:val="PL"/>
        <w:jc w:val="both"/>
      </w:pPr>
      <w:r>
        <w:tab/>
        <w:t>mMR4RRsRecord</w:t>
      </w:r>
      <w:r>
        <w:tab/>
      </w:r>
      <w:r>
        <w:tab/>
      </w:r>
      <w:r w:rsidR="008116B5">
        <w:tab/>
      </w:r>
      <w:r>
        <w:t>(47),</w:t>
      </w:r>
    </w:p>
    <w:p w14:paraId="1D4253EE" w14:textId="77777777" w:rsidR="009B1C39" w:rsidRDefault="009B1C39">
      <w:pPr>
        <w:pStyle w:val="PL"/>
        <w:jc w:val="both"/>
      </w:pPr>
      <w:r>
        <w:tab/>
      </w:r>
      <w:proofErr w:type="spellStart"/>
      <w:r>
        <w:t>mMRMDRecord</w:t>
      </w:r>
      <w:proofErr w:type="spellEnd"/>
      <w:r>
        <w:tab/>
      </w:r>
      <w:r>
        <w:tab/>
      </w:r>
      <w:r>
        <w:tab/>
      </w:r>
      <w:r w:rsidR="008116B5">
        <w:tab/>
      </w:r>
      <w:r>
        <w:t>(48),</w:t>
      </w:r>
    </w:p>
    <w:p w14:paraId="149A9A72" w14:textId="77777777" w:rsidR="009B1C39" w:rsidRDefault="009B1C39">
      <w:pPr>
        <w:pStyle w:val="PL"/>
        <w:jc w:val="both"/>
      </w:pPr>
      <w:r>
        <w:tab/>
      </w:r>
      <w:proofErr w:type="spellStart"/>
      <w:r>
        <w:t>mMFRecord</w:t>
      </w:r>
      <w:proofErr w:type="spellEnd"/>
      <w:r>
        <w:tab/>
      </w:r>
      <w:r>
        <w:tab/>
      </w:r>
      <w:r>
        <w:tab/>
      </w:r>
      <w:r w:rsidR="008116B5">
        <w:tab/>
      </w:r>
      <w:r>
        <w:t>(49),</w:t>
      </w:r>
    </w:p>
    <w:p w14:paraId="0A23B7BF" w14:textId="77777777" w:rsidR="009B1C39" w:rsidRDefault="009B1C39">
      <w:pPr>
        <w:pStyle w:val="PL"/>
      </w:pPr>
      <w:r>
        <w:tab/>
        <w:t>mMBx1SRecord</w:t>
      </w:r>
      <w:r>
        <w:tab/>
      </w:r>
      <w:r>
        <w:tab/>
      </w:r>
      <w:r w:rsidR="00641ED5">
        <w:tab/>
      </w:r>
      <w:r>
        <w:t>(50),</w:t>
      </w:r>
    </w:p>
    <w:p w14:paraId="174CD3EF" w14:textId="77777777" w:rsidR="009B1C39" w:rsidRDefault="009B1C39">
      <w:pPr>
        <w:pStyle w:val="PL"/>
      </w:pPr>
      <w:r>
        <w:tab/>
        <w:t>mMBx1VRecord</w:t>
      </w:r>
      <w:r>
        <w:tab/>
      </w:r>
      <w:r>
        <w:tab/>
      </w:r>
      <w:r w:rsidR="00641ED5">
        <w:tab/>
      </w:r>
      <w:r>
        <w:t>(51),</w:t>
      </w:r>
    </w:p>
    <w:p w14:paraId="796B3E7A" w14:textId="77777777" w:rsidR="009B1C39" w:rsidRDefault="009B1C39">
      <w:pPr>
        <w:pStyle w:val="PL"/>
      </w:pPr>
      <w:r>
        <w:tab/>
        <w:t>mMBx1URecord</w:t>
      </w:r>
      <w:r>
        <w:tab/>
      </w:r>
      <w:r>
        <w:tab/>
      </w:r>
      <w:r w:rsidR="00641ED5">
        <w:tab/>
      </w:r>
      <w:r>
        <w:t>(52),</w:t>
      </w:r>
    </w:p>
    <w:p w14:paraId="2248D98A" w14:textId="77777777" w:rsidR="009B1C39" w:rsidRDefault="009B1C39">
      <w:pPr>
        <w:pStyle w:val="PL"/>
      </w:pPr>
      <w:r>
        <w:tab/>
        <w:t>mMBx1DRecord</w:t>
      </w:r>
      <w:r>
        <w:tab/>
      </w:r>
      <w:r>
        <w:tab/>
      </w:r>
      <w:r w:rsidR="00641ED5">
        <w:tab/>
      </w:r>
      <w:r>
        <w:t>(53),</w:t>
      </w:r>
    </w:p>
    <w:p w14:paraId="5FCE497D" w14:textId="77777777" w:rsidR="009B1C39" w:rsidRDefault="009B1C39">
      <w:pPr>
        <w:pStyle w:val="PL"/>
      </w:pPr>
      <w:r>
        <w:tab/>
        <w:t>mM7SRecord</w:t>
      </w:r>
      <w:r>
        <w:tab/>
      </w:r>
      <w:r>
        <w:tab/>
      </w:r>
      <w:r>
        <w:tab/>
      </w:r>
      <w:r w:rsidR="008116B5">
        <w:tab/>
      </w:r>
      <w:r>
        <w:t>(54),</w:t>
      </w:r>
    </w:p>
    <w:p w14:paraId="07E62FC2" w14:textId="77777777" w:rsidR="009B1C39" w:rsidRDefault="009B1C39">
      <w:pPr>
        <w:pStyle w:val="PL"/>
      </w:pPr>
      <w:r>
        <w:tab/>
        <w:t>mM7DRqRecord</w:t>
      </w:r>
      <w:r>
        <w:tab/>
      </w:r>
      <w:r>
        <w:tab/>
      </w:r>
      <w:r w:rsidR="00641ED5">
        <w:tab/>
      </w:r>
      <w:r>
        <w:t>(55),</w:t>
      </w:r>
    </w:p>
    <w:p w14:paraId="24C2D5CF" w14:textId="77777777" w:rsidR="009B1C39" w:rsidRDefault="009B1C39">
      <w:pPr>
        <w:pStyle w:val="PL"/>
      </w:pPr>
      <w:r>
        <w:tab/>
        <w:t>mM7DRsRecord</w:t>
      </w:r>
      <w:r>
        <w:tab/>
      </w:r>
      <w:r>
        <w:tab/>
      </w:r>
      <w:r w:rsidR="00641ED5">
        <w:tab/>
      </w:r>
      <w:r>
        <w:t>(56),</w:t>
      </w:r>
    </w:p>
    <w:p w14:paraId="61911FBE" w14:textId="77777777" w:rsidR="009B1C39" w:rsidRDefault="009B1C39">
      <w:pPr>
        <w:pStyle w:val="PL"/>
      </w:pPr>
      <w:r>
        <w:tab/>
        <w:t>mM7CRecord</w:t>
      </w:r>
      <w:r>
        <w:tab/>
      </w:r>
      <w:r>
        <w:tab/>
      </w:r>
      <w:r>
        <w:tab/>
      </w:r>
      <w:r w:rsidR="008116B5">
        <w:tab/>
      </w:r>
      <w:r>
        <w:t>(57),</w:t>
      </w:r>
    </w:p>
    <w:p w14:paraId="177BA90C" w14:textId="77777777" w:rsidR="009B1C39" w:rsidRDefault="009B1C39">
      <w:pPr>
        <w:pStyle w:val="PL"/>
      </w:pPr>
      <w:r>
        <w:tab/>
        <w:t>mM7RRecord</w:t>
      </w:r>
      <w:r>
        <w:tab/>
      </w:r>
      <w:r>
        <w:tab/>
      </w:r>
      <w:r>
        <w:tab/>
      </w:r>
      <w:r w:rsidR="008116B5">
        <w:tab/>
      </w:r>
      <w:r>
        <w:t>(58),</w:t>
      </w:r>
    </w:p>
    <w:p w14:paraId="7E10EFD9" w14:textId="77777777" w:rsidR="009B1C39" w:rsidRDefault="009B1C39">
      <w:pPr>
        <w:pStyle w:val="PL"/>
      </w:pPr>
      <w:r>
        <w:tab/>
        <w:t>mM7DRRqRecord</w:t>
      </w:r>
      <w:r>
        <w:tab/>
      </w:r>
      <w:r>
        <w:tab/>
      </w:r>
      <w:r w:rsidR="008116B5">
        <w:tab/>
      </w:r>
      <w:r>
        <w:t>(59),</w:t>
      </w:r>
    </w:p>
    <w:p w14:paraId="6ACE4467" w14:textId="77777777" w:rsidR="009B1C39" w:rsidRDefault="009B1C39">
      <w:pPr>
        <w:pStyle w:val="PL"/>
      </w:pPr>
      <w:r>
        <w:tab/>
        <w:t>mM7DRRsRecord</w:t>
      </w:r>
      <w:r>
        <w:tab/>
      </w:r>
      <w:r>
        <w:tab/>
      </w:r>
      <w:r w:rsidR="008116B5">
        <w:tab/>
      </w:r>
      <w:r>
        <w:t>(60),</w:t>
      </w:r>
    </w:p>
    <w:p w14:paraId="062304E7" w14:textId="77777777" w:rsidR="009B1C39" w:rsidRDefault="009B1C39">
      <w:pPr>
        <w:pStyle w:val="PL"/>
      </w:pPr>
      <w:r>
        <w:tab/>
        <w:t>mM7RRqRecord</w:t>
      </w:r>
      <w:r>
        <w:tab/>
      </w:r>
      <w:r>
        <w:tab/>
      </w:r>
      <w:r w:rsidR="00641ED5">
        <w:tab/>
      </w:r>
      <w:r>
        <w:t>(61),</w:t>
      </w:r>
    </w:p>
    <w:p w14:paraId="087FD189" w14:textId="77777777" w:rsidR="009B1C39" w:rsidRDefault="009B1C39">
      <w:pPr>
        <w:pStyle w:val="PL"/>
      </w:pPr>
      <w:r>
        <w:tab/>
        <w:t>mM7RRsRecord</w:t>
      </w:r>
      <w:r>
        <w:tab/>
      </w:r>
      <w:r>
        <w:tab/>
      </w:r>
      <w:r w:rsidR="00641ED5">
        <w:tab/>
      </w:r>
      <w:r>
        <w:t>(62),</w:t>
      </w:r>
    </w:p>
    <w:p w14:paraId="2A96306A" w14:textId="77777777" w:rsidR="009B1C39" w:rsidRDefault="009B1C39">
      <w:pPr>
        <w:pStyle w:val="PL"/>
      </w:pPr>
      <w:r>
        <w:t>--</w:t>
      </w:r>
    </w:p>
    <w:p w14:paraId="5ECC1C76" w14:textId="77777777" w:rsidR="009B1C39" w:rsidRDefault="009B1C39" w:rsidP="007C2F73">
      <w:pPr>
        <w:pStyle w:val="PL"/>
      </w:pPr>
      <w:r>
        <w:t>--  Record values 63..70, 82, 89</w:t>
      </w:r>
      <w:r w:rsidR="007C2F73">
        <w:t>..</w:t>
      </w:r>
      <w:r>
        <w:t>91 are IMS specific.</w:t>
      </w:r>
    </w:p>
    <w:p w14:paraId="576CBF6B" w14:textId="77777777" w:rsidR="009B1C39" w:rsidRDefault="009B1C39">
      <w:pPr>
        <w:pStyle w:val="PL"/>
      </w:pPr>
      <w:r>
        <w:t>--  The contents are defined in TS 32.260 [20]</w:t>
      </w:r>
    </w:p>
    <w:p w14:paraId="01F862F0" w14:textId="77777777" w:rsidR="009B1C39" w:rsidRDefault="009B1C39">
      <w:pPr>
        <w:pStyle w:val="PL"/>
      </w:pPr>
      <w:r>
        <w:t>--</w:t>
      </w:r>
    </w:p>
    <w:p w14:paraId="30F8365A" w14:textId="77777777" w:rsidR="009B1C39" w:rsidRDefault="009B1C39">
      <w:pPr>
        <w:pStyle w:val="PL"/>
      </w:pPr>
      <w:r>
        <w:tab/>
      </w:r>
      <w:proofErr w:type="spellStart"/>
      <w:r>
        <w:t>sCSCFRecord</w:t>
      </w:r>
      <w:proofErr w:type="spellEnd"/>
      <w:r>
        <w:tab/>
      </w:r>
      <w:r>
        <w:tab/>
      </w:r>
      <w:r>
        <w:tab/>
      </w:r>
      <w:r w:rsidR="008116B5">
        <w:tab/>
      </w:r>
      <w:r>
        <w:t>(63),</w:t>
      </w:r>
    </w:p>
    <w:p w14:paraId="3D49F822" w14:textId="77777777" w:rsidR="009B1C39" w:rsidRDefault="009B1C39">
      <w:pPr>
        <w:pStyle w:val="PL"/>
      </w:pPr>
      <w:r>
        <w:tab/>
      </w:r>
      <w:proofErr w:type="spellStart"/>
      <w:r>
        <w:t>pCSCFRecord</w:t>
      </w:r>
      <w:proofErr w:type="spellEnd"/>
      <w:r>
        <w:tab/>
      </w:r>
      <w:r>
        <w:tab/>
      </w:r>
      <w:r>
        <w:tab/>
      </w:r>
      <w:r w:rsidR="008116B5">
        <w:tab/>
      </w:r>
      <w:r>
        <w:t>(64),</w:t>
      </w:r>
    </w:p>
    <w:p w14:paraId="59C10E3C" w14:textId="77777777" w:rsidR="009B1C39" w:rsidRDefault="009B1C39">
      <w:pPr>
        <w:pStyle w:val="PL"/>
      </w:pPr>
      <w:r>
        <w:tab/>
      </w:r>
      <w:proofErr w:type="spellStart"/>
      <w:r>
        <w:t>iCSCFRecord</w:t>
      </w:r>
      <w:proofErr w:type="spellEnd"/>
      <w:r>
        <w:tab/>
      </w:r>
      <w:r>
        <w:tab/>
      </w:r>
      <w:r>
        <w:tab/>
      </w:r>
      <w:r w:rsidR="008116B5">
        <w:tab/>
      </w:r>
      <w:r>
        <w:t>(65),</w:t>
      </w:r>
    </w:p>
    <w:p w14:paraId="5E4C047D" w14:textId="77777777" w:rsidR="009B1C39" w:rsidRDefault="009B1C39">
      <w:pPr>
        <w:pStyle w:val="PL"/>
      </w:pPr>
      <w:r>
        <w:tab/>
      </w:r>
      <w:proofErr w:type="spellStart"/>
      <w:r>
        <w:t>mRFCRecord</w:t>
      </w:r>
      <w:proofErr w:type="spellEnd"/>
      <w:r>
        <w:tab/>
      </w:r>
      <w:r>
        <w:tab/>
      </w:r>
      <w:r>
        <w:tab/>
      </w:r>
      <w:r w:rsidR="008116B5">
        <w:tab/>
      </w:r>
      <w:r>
        <w:t>(66),</w:t>
      </w:r>
    </w:p>
    <w:p w14:paraId="25551072" w14:textId="77777777" w:rsidR="009B1C39" w:rsidRDefault="009B1C39">
      <w:pPr>
        <w:pStyle w:val="PL"/>
      </w:pPr>
      <w:r>
        <w:tab/>
      </w:r>
      <w:proofErr w:type="spellStart"/>
      <w:r>
        <w:t>mGCFRecord</w:t>
      </w:r>
      <w:proofErr w:type="spellEnd"/>
      <w:r>
        <w:tab/>
      </w:r>
      <w:r>
        <w:tab/>
      </w:r>
      <w:r>
        <w:tab/>
      </w:r>
      <w:r w:rsidR="008116B5">
        <w:tab/>
      </w:r>
      <w:r>
        <w:t>(67),</w:t>
      </w:r>
    </w:p>
    <w:p w14:paraId="4B64A182" w14:textId="77777777" w:rsidR="009B1C39" w:rsidRDefault="009B1C39">
      <w:pPr>
        <w:pStyle w:val="PL"/>
      </w:pPr>
      <w:r>
        <w:tab/>
      </w:r>
      <w:proofErr w:type="spellStart"/>
      <w:r>
        <w:t>bGCFRecord</w:t>
      </w:r>
      <w:proofErr w:type="spellEnd"/>
      <w:r>
        <w:tab/>
      </w:r>
      <w:r>
        <w:tab/>
      </w:r>
      <w:r>
        <w:tab/>
      </w:r>
      <w:r w:rsidR="008116B5">
        <w:tab/>
      </w:r>
      <w:r>
        <w:t>(68),</w:t>
      </w:r>
    </w:p>
    <w:p w14:paraId="6E94C5A0" w14:textId="77777777" w:rsidR="009B1C39" w:rsidRDefault="009B1C39">
      <w:pPr>
        <w:pStyle w:val="PL"/>
      </w:pPr>
      <w:r>
        <w:tab/>
      </w:r>
      <w:proofErr w:type="spellStart"/>
      <w:r>
        <w:t>aSRecord</w:t>
      </w:r>
      <w:proofErr w:type="spellEnd"/>
      <w:r>
        <w:tab/>
      </w:r>
      <w:r>
        <w:tab/>
      </w:r>
      <w:r>
        <w:tab/>
      </w:r>
      <w:r w:rsidR="00641ED5">
        <w:tab/>
      </w:r>
      <w:r>
        <w:t>(69),</w:t>
      </w:r>
    </w:p>
    <w:p w14:paraId="5C6E7D50" w14:textId="77777777" w:rsidR="009B1C39" w:rsidRDefault="009B1C39">
      <w:pPr>
        <w:pStyle w:val="PL"/>
      </w:pPr>
      <w:r>
        <w:tab/>
      </w:r>
      <w:proofErr w:type="spellStart"/>
      <w:r>
        <w:t>eCSCFRecord</w:t>
      </w:r>
      <w:proofErr w:type="spellEnd"/>
      <w:r>
        <w:tab/>
      </w:r>
      <w:r>
        <w:tab/>
      </w:r>
      <w:r>
        <w:tab/>
      </w:r>
      <w:r w:rsidR="008116B5">
        <w:tab/>
      </w:r>
      <w:r>
        <w:t>(70),</w:t>
      </w:r>
    </w:p>
    <w:p w14:paraId="15CA5F60" w14:textId="77777777" w:rsidR="009B1C39" w:rsidRDefault="009B1C39" w:rsidP="007A42ED">
      <w:pPr>
        <w:pStyle w:val="PL"/>
      </w:pPr>
      <w:r>
        <w:tab/>
      </w:r>
      <w:proofErr w:type="spellStart"/>
      <w:r>
        <w:t>iBCFRecord</w:t>
      </w:r>
      <w:proofErr w:type="spellEnd"/>
      <w:r>
        <w:tab/>
      </w:r>
      <w:r>
        <w:tab/>
      </w:r>
      <w:r>
        <w:tab/>
      </w:r>
      <w:r w:rsidR="008116B5">
        <w:tab/>
      </w:r>
      <w:r>
        <w:t>(82),</w:t>
      </w:r>
    </w:p>
    <w:p w14:paraId="0FB99C47" w14:textId="77777777" w:rsidR="009B1C39" w:rsidRDefault="009B1C39" w:rsidP="007A42ED">
      <w:pPr>
        <w:pStyle w:val="PL"/>
      </w:pPr>
      <w:r>
        <w:tab/>
      </w:r>
      <w:proofErr w:type="spellStart"/>
      <w:r>
        <w:t>tRFRecord</w:t>
      </w:r>
      <w:proofErr w:type="spellEnd"/>
      <w:r>
        <w:tab/>
      </w:r>
      <w:r>
        <w:tab/>
      </w:r>
      <w:r>
        <w:tab/>
      </w:r>
      <w:r w:rsidR="008116B5">
        <w:tab/>
      </w:r>
      <w:r>
        <w:t>(89)</w:t>
      </w:r>
      <w:r w:rsidR="00D40EBF">
        <w:t>,</w:t>
      </w:r>
    </w:p>
    <w:p w14:paraId="5EACFE52" w14:textId="77777777" w:rsidR="009B1C39" w:rsidRDefault="009B1C39">
      <w:pPr>
        <w:pStyle w:val="PL"/>
      </w:pPr>
      <w:r>
        <w:tab/>
      </w:r>
      <w:proofErr w:type="spellStart"/>
      <w:r>
        <w:t>tFRecord</w:t>
      </w:r>
      <w:proofErr w:type="spellEnd"/>
      <w:r>
        <w:tab/>
      </w:r>
      <w:r>
        <w:tab/>
      </w:r>
      <w:r>
        <w:tab/>
      </w:r>
      <w:r w:rsidR="00641ED5">
        <w:tab/>
      </w:r>
      <w:r>
        <w:t>(90),</w:t>
      </w:r>
    </w:p>
    <w:p w14:paraId="2DA58846" w14:textId="77777777" w:rsidR="009B1C39" w:rsidRDefault="009B1C39">
      <w:pPr>
        <w:pStyle w:val="PL"/>
        <w:ind w:left="426"/>
      </w:pPr>
      <w:proofErr w:type="spellStart"/>
      <w:r>
        <w:t>aTCFRecord</w:t>
      </w:r>
      <w:proofErr w:type="spellEnd"/>
      <w:r>
        <w:tab/>
      </w:r>
      <w:r>
        <w:tab/>
      </w:r>
      <w:r>
        <w:tab/>
      </w:r>
      <w:r w:rsidR="008116B5">
        <w:tab/>
      </w:r>
      <w:r>
        <w:t>(91),</w:t>
      </w:r>
    </w:p>
    <w:p w14:paraId="4269C244" w14:textId="77777777" w:rsidR="009B1C39" w:rsidRDefault="009B1C39">
      <w:pPr>
        <w:pStyle w:val="PL"/>
      </w:pPr>
      <w:r>
        <w:t>--</w:t>
      </w:r>
    </w:p>
    <w:p w14:paraId="6E4E8690" w14:textId="77777777" w:rsidR="009B1C39" w:rsidRDefault="009B1C39" w:rsidP="00347D6F">
      <w:pPr>
        <w:pStyle w:val="PL"/>
      </w:pPr>
      <w:r>
        <w:t>--  Record values 71..75 are LCS specific.</w:t>
      </w:r>
      <w:r w:rsidR="00347D6F">
        <w:t xml:space="preserve"> </w:t>
      </w:r>
      <w:r>
        <w:t>The contents are defined in TS 32.271 [31]</w:t>
      </w:r>
    </w:p>
    <w:p w14:paraId="558D36AD" w14:textId="77777777" w:rsidR="009B1C39" w:rsidRDefault="009B1C39">
      <w:pPr>
        <w:pStyle w:val="PL"/>
      </w:pPr>
      <w:r>
        <w:t>--</w:t>
      </w:r>
    </w:p>
    <w:p w14:paraId="25776823" w14:textId="77777777" w:rsidR="009B1C39" w:rsidRDefault="009B1C39">
      <w:pPr>
        <w:pStyle w:val="PL"/>
      </w:pPr>
      <w:r>
        <w:tab/>
      </w:r>
      <w:proofErr w:type="spellStart"/>
      <w:r>
        <w:t>lCSGMORecord</w:t>
      </w:r>
      <w:proofErr w:type="spellEnd"/>
      <w:r>
        <w:tab/>
      </w:r>
      <w:r>
        <w:tab/>
      </w:r>
      <w:r w:rsidR="00641ED5">
        <w:tab/>
      </w:r>
      <w:r>
        <w:t>(71),</w:t>
      </w:r>
    </w:p>
    <w:p w14:paraId="70E2BFA8" w14:textId="77777777" w:rsidR="009B1C39" w:rsidRDefault="009B1C39">
      <w:pPr>
        <w:pStyle w:val="PL"/>
      </w:pPr>
      <w:r>
        <w:tab/>
      </w:r>
      <w:proofErr w:type="spellStart"/>
      <w:r>
        <w:t>lCSRGMTRecord</w:t>
      </w:r>
      <w:proofErr w:type="spellEnd"/>
      <w:r>
        <w:tab/>
      </w:r>
      <w:r>
        <w:tab/>
      </w:r>
      <w:r w:rsidR="008116B5">
        <w:tab/>
      </w:r>
      <w:r>
        <w:t>(72),</w:t>
      </w:r>
    </w:p>
    <w:p w14:paraId="45DF9208" w14:textId="77777777" w:rsidR="009B1C39" w:rsidRDefault="009B1C39">
      <w:pPr>
        <w:pStyle w:val="PL"/>
      </w:pPr>
      <w:r>
        <w:tab/>
      </w:r>
      <w:proofErr w:type="spellStart"/>
      <w:r>
        <w:t>lCSHGMTRecord</w:t>
      </w:r>
      <w:proofErr w:type="spellEnd"/>
      <w:r>
        <w:tab/>
      </w:r>
      <w:r>
        <w:tab/>
      </w:r>
      <w:r w:rsidR="008116B5">
        <w:tab/>
      </w:r>
      <w:r>
        <w:t>(73),</w:t>
      </w:r>
    </w:p>
    <w:p w14:paraId="2CF21C71" w14:textId="77777777" w:rsidR="009B1C39" w:rsidRDefault="009B1C39">
      <w:pPr>
        <w:pStyle w:val="PL"/>
      </w:pPr>
      <w:r>
        <w:tab/>
      </w:r>
      <w:proofErr w:type="spellStart"/>
      <w:r>
        <w:t>lCSVGMTRecord</w:t>
      </w:r>
      <w:proofErr w:type="spellEnd"/>
      <w:r>
        <w:tab/>
      </w:r>
      <w:r>
        <w:tab/>
      </w:r>
      <w:r w:rsidR="008116B5">
        <w:tab/>
      </w:r>
      <w:r>
        <w:t>(74),</w:t>
      </w:r>
    </w:p>
    <w:p w14:paraId="5F39E53A" w14:textId="77777777" w:rsidR="009B1C39" w:rsidRDefault="009B1C39">
      <w:pPr>
        <w:pStyle w:val="PL"/>
      </w:pPr>
      <w:r>
        <w:tab/>
      </w:r>
      <w:proofErr w:type="spellStart"/>
      <w:r>
        <w:t>lCSGNIRecord</w:t>
      </w:r>
      <w:proofErr w:type="spellEnd"/>
      <w:r>
        <w:tab/>
      </w:r>
      <w:r>
        <w:tab/>
      </w:r>
      <w:r w:rsidR="00641ED5">
        <w:tab/>
      </w:r>
      <w:r>
        <w:t>(75),</w:t>
      </w:r>
    </w:p>
    <w:p w14:paraId="4B1BDB87" w14:textId="77777777" w:rsidR="009B1C39" w:rsidRDefault="009B1C39">
      <w:pPr>
        <w:pStyle w:val="PL"/>
      </w:pPr>
      <w:r>
        <w:t>--</w:t>
      </w:r>
    </w:p>
    <w:p w14:paraId="06C1B4BF" w14:textId="77777777" w:rsidR="009B1C39" w:rsidRDefault="009B1C39">
      <w:pPr>
        <w:pStyle w:val="PL"/>
      </w:pPr>
      <w:r>
        <w:t>--  Record values 76..79</w:t>
      </w:r>
      <w:r>
        <w:rPr>
          <w:rFonts w:hint="eastAsia"/>
          <w:lang w:eastAsia="zh-CN"/>
        </w:rPr>
        <w:t>,86</w:t>
      </w:r>
      <w:r>
        <w:t xml:space="preserve"> are MBMS specific.</w:t>
      </w:r>
    </w:p>
    <w:p w14:paraId="503FA9AD" w14:textId="77777777" w:rsidR="009B1C39" w:rsidRDefault="009B1C39" w:rsidP="00347D6F">
      <w:pPr>
        <w:pStyle w:val="PL"/>
      </w:pPr>
      <w:r>
        <w:t>--  The contents are defined in TS 32.251 [11]</w:t>
      </w:r>
      <w:r w:rsidR="00347D6F" w:rsidRPr="00347D6F">
        <w:t xml:space="preserve"> </w:t>
      </w:r>
      <w:r w:rsidR="00347D6F">
        <w:t>and TS 32.273 [33]</w:t>
      </w:r>
    </w:p>
    <w:p w14:paraId="355D24B8" w14:textId="77777777" w:rsidR="00347D6F" w:rsidRDefault="00347D6F" w:rsidP="00347D6F">
      <w:pPr>
        <w:pStyle w:val="PL"/>
      </w:pPr>
      <w:r>
        <w:t>--</w:t>
      </w:r>
    </w:p>
    <w:p w14:paraId="51567CA3"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7DF8523A" w14:textId="77777777" w:rsidR="009B1C39" w:rsidRDefault="009B1C39">
      <w:pPr>
        <w:pStyle w:val="PL"/>
      </w:pPr>
      <w:r>
        <w:t>--</w:t>
      </w:r>
    </w:p>
    <w:p w14:paraId="3A77732E" w14:textId="77777777" w:rsidR="009B1C39" w:rsidRDefault="009B1C39">
      <w:pPr>
        <w:pStyle w:val="PL"/>
      </w:pPr>
      <w:r>
        <w:tab/>
      </w:r>
      <w:proofErr w:type="spellStart"/>
      <w:r>
        <w:t>sgsnMBMSRecord</w:t>
      </w:r>
      <w:proofErr w:type="spellEnd"/>
      <w:r>
        <w:tab/>
      </w:r>
      <w:r>
        <w:tab/>
      </w:r>
      <w:r w:rsidR="008116B5">
        <w:tab/>
      </w:r>
      <w:r>
        <w:t>(76),</w:t>
      </w:r>
    </w:p>
    <w:p w14:paraId="138A8C26" w14:textId="77777777" w:rsidR="009B1C39" w:rsidRDefault="009B1C39">
      <w:pPr>
        <w:pStyle w:val="PL"/>
        <w:rPr>
          <w:lang w:eastAsia="zh-CN"/>
        </w:rPr>
      </w:pPr>
      <w:r>
        <w:tab/>
      </w:r>
      <w:proofErr w:type="spellStart"/>
      <w:r>
        <w:t>ggsnMBMSRecord</w:t>
      </w:r>
      <w:proofErr w:type="spellEnd"/>
      <w:r>
        <w:tab/>
      </w:r>
      <w:r>
        <w:tab/>
      </w:r>
      <w:r w:rsidR="008116B5">
        <w:tab/>
      </w:r>
      <w:r>
        <w:t>(77),</w:t>
      </w:r>
      <w:r>
        <w:rPr>
          <w:rFonts w:hint="eastAsia"/>
          <w:lang w:eastAsia="zh-CN"/>
        </w:rPr>
        <w:t xml:space="preserve"> </w:t>
      </w:r>
    </w:p>
    <w:p w14:paraId="452F3884" w14:textId="77777777" w:rsidR="009B1C39" w:rsidRDefault="009B1C39">
      <w:pPr>
        <w:pStyle w:val="PL"/>
        <w:rPr>
          <w:lang w:eastAsia="zh-CN"/>
        </w:rPr>
      </w:pPr>
      <w:r>
        <w:rPr>
          <w:lang w:eastAsia="zh-CN"/>
        </w:rPr>
        <w:tab/>
      </w:r>
      <w:proofErr w:type="spellStart"/>
      <w:r>
        <w:rPr>
          <w:rFonts w:hint="eastAsia"/>
          <w:lang w:eastAsia="zh-CN"/>
        </w:rPr>
        <w:t>gwMBMSRecord</w:t>
      </w:r>
      <w:proofErr w:type="spellEnd"/>
      <w:r>
        <w:rPr>
          <w:lang w:eastAsia="zh-CN"/>
        </w:rPr>
        <w:tab/>
      </w:r>
      <w:r>
        <w:rPr>
          <w:lang w:eastAsia="zh-CN"/>
        </w:rPr>
        <w:tab/>
      </w:r>
      <w:r w:rsidR="008116B5">
        <w:rPr>
          <w:lang w:eastAsia="zh-CN"/>
        </w:rPr>
        <w:tab/>
      </w:r>
      <w:r>
        <w:rPr>
          <w:rFonts w:hint="eastAsia"/>
          <w:lang w:eastAsia="zh-CN"/>
        </w:rPr>
        <w:t>(86),</w:t>
      </w:r>
    </w:p>
    <w:p w14:paraId="3F97E7F6" w14:textId="77777777" w:rsidR="009B1C39" w:rsidRDefault="009B1C39">
      <w:pPr>
        <w:pStyle w:val="PL"/>
      </w:pPr>
      <w:r>
        <w:t>--</w:t>
      </w:r>
    </w:p>
    <w:p w14:paraId="41AA9133" w14:textId="77777777" w:rsidR="009B1C39" w:rsidRDefault="009B1C39" w:rsidP="00347D6F">
      <w:pPr>
        <w:pStyle w:val="PL"/>
      </w:pPr>
      <w:r>
        <w:t>--  Record values 78 and 79 are MBMS service specific and defined in TS 32.273 [33]</w:t>
      </w:r>
    </w:p>
    <w:p w14:paraId="47911A48" w14:textId="77777777" w:rsidR="009B1C39" w:rsidRDefault="009B1C39">
      <w:pPr>
        <w:pStyle w:val="PL"/>
      </w:pPr>
      <w:r>
        <w:t>--</w:t>
      </w:r>
    </w:p>
    <w:p w14:paraId="24AA244F" w14:textId="77777777" w:rsidR="009B1C39" w:rsidRDefault="009B1C39">
      <w:pPr>
        <w:pStyle w:val="PL"/>
      </w:pPr>
      <w:r>
        <w:tab/>
      </w:r>
      <w:proofErr w:type="spellStart"/>
      <w:r>
        <w:t>sUBBMSCRecord</w:t>
      </w:r>
      <w:proofErr w:type="spellEnd"/>
      <w:r>
        <w:tab/>
      </w:r>
      <w:r>
        <w:tab/>
      </w:r>
      <w:r w:rsidR="008116B5">
        <w:tab/>
      </w:r>
      <w:r>
        <w:t>(78),</w:t>
      </w:r>
    </w:p>
    <w:p w14:paraId="2E3FB09C" w14:textId="77777777" w:rsidR="009B1C39" w:rsidRDefault="009B1C39">
      <w:pPr>
        <w:pStyle w:val="PL"/>
      </w:pPr>
      <w:r>
        <w:tab/>
      </w:r>
      <w:proofErr w:type="spellStart"/>
      <w:r>
        <w:t>cONTENTBMSCRecord</w:t>
      </w:r>
      <w:proofErr w:type="spellEnd"/>
      <w:r>
        <w:tab/>
      </w:r>
      <w:r w:rsidR="008116B5">
        <w:tab/>
      </w:r>
      <w:r>
        <w:t>(79),</w:t>
      </w:r>
    </w:p>
    <w:p w14:paraId="5C671634" w14:textId="77777777" w:rsidR="009B1C39" w:rsidRDefault="009B1C39">
      <w:pPr>
        <w:pStyle w:val="PL"/>
      </w:pPr>
      <w:r>
        <w:t>--</w:t>
      </w:r>
    </w:p>
    <w:p w14:paraId="79CBB84E" w14:textId="77777777" w:rsidR="009B1C39" w:rsidRDefault="009B1C39" w:rsidP="00347D6F">
      <w:pPr>
        <w:pStyle w:val="PL"/>
      </w:pPr>
      <w:r>
        <w:t>--  Record Values 80..81 are PoC specific. The contents are defined in TS 32.272 [32]</w:t>
      </w:r>
    </w:p>
    <w:p w14:paraId="176A8C5D" w14:textId="77777777" w:rsidR="009B1C39" w:rsidRDefault="009B1C39">
      <w:pPr>
        <w:pStyle w:val="PL"/>
      </w:pPr>
      <w:r>
        <w:t>--</w:t>
      </w:r>
    </w:p>
    <w:p w14:paraId="6D97815B" w14:textId="77777777" w:rsidR="009B1C39" w:rsidRDefault="009B1C39">
      <w:pPr>
        <w:pStyle w:val="PL"/>
      </w:pPr>
      <w:r>
        <w:tab/>
      </w:r>
      <w:proofErr w:type="spellStart"/>
      <w:r>
        <w:t>pPFRecord</w:t>
      </w:r>
      <w:proofErr w:type="spellEnd"/>
      <w:r>
        <w:tab/>
      </w:r>
      <w:r>
        <w:tab/>
      </w:r>
      <w:r>
        <w:tab/>
      </w:r>
      <w:r w:rsidR="008116B5">
        <w:tab/>
      </w:r>
      <w:r>
        <w:t>(80),</w:t>
      </w:r>
    </w:p>
    <w:p w14:paraId="684A7B63" w14:textId="77777777" w:rsidR="009B1C39" w:rsidRDefault="009B1C39">
      <w:pPr>
        <w:pStyle w:val="PL"/>
      </w:pPr>
      <w:r>
        <w:tab/>
      </w:r>
      <w:proofErr w:type="spellStart"/>
      <w:r>
        <w:t>cPFRecord</w:t>
      </w:r>
      <w:proofErr w:type="spellEnd"/>
      <w:r>
        <w:tab/>
      </w:r>
      <w:r>
        <w:tab/>
      </w:r>
      <w:r>
        <w:tab/>
      </w:r>
      <w:r w:rsidR="008116B5">
        <w:tab/>
      </w:r>
      <w:r>
        <w:t>(81),</w:t>
      </w:r>
    </w:p>
    <w:p w14:paraId="0C6C8492" w14:textId="77777777" w:rsidR="00347D6F" w:rsidRDefault="009B1C39">
      <w:pPr>
        <w:pStyle w:val="PL"/>
      </w:pPr>
      <w:r>
        <w:t xml:space="preserve">--  </w:t>
      </w:r>
    </w:p>
    <w:p w14:paraId="3A269554"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753B8B82" w14:textId="77777777" w:rsidR="009B1C39" w:rsidRDefault="009B1C39">
      <w:pPr>
        <w:pStyle w:val="PL"/>
      </w:pPr>
      <w:r>
        <w:t>--  The contents are defined in TS 32.251 [11]</w:t>
      </w:r>
    </w:p>
    <w:p w14:paraId="0863EBD2" w14:textId="77777777" w:rsidR="009B1C39" w:rsidRDefault="009B1C39">
      <w:pPr>
        <w:pStyle w:val="PL"/>
      </w:pPr>
      <w:r>
        <w:t>--</w:t>
      </w:r>
    </w:p>
    <w:p w14:paraId="7C5A98D9" w14:textId="77777777" w:rsidR="009B1C39" w:rsidRDefault="009B1C39">
      <w:pPr>
        <w:pStyle w:val="PL"/>
      </w:pPr>
      <w:r>
        <w:tab/>
      </w:r>
      <w:proofErr w:type="spellStart"/>
      <w:r>
        <w:t>sGWRecord</w:t>
      </w:r>
      <w:proofErr w:type="spellEnd"/>
      <w:r>
        <w:tab/>
      </w:r>
      <w:r>
        <w:tab/>
      </w:r>
      <w:r>
        <w:tab/>
      </w:r>
      <w:r w:rsidR="008116B5">
        <w:tab/>
      </w:r>
      <w:r>
        <w:t>(84),</w:t>
      </w:r>
    </w:p>
    <w:p w14:paraId="3AA6BA90" w14:textId="77777777" w:rsidR="00D40EBF" w:rsidRDefault="009B1C39" w:rsidP="007A42ED">
      <w:pPr>
        <w:pStyle w:val="PL"/>
      </w:pPr>
      <w:r>
        <w:tab/>
      </w:r>
      <w:proofErr w:type="spellStart"/>
      <w:r>
        <w:t>pGWRecord</w:t>
      </w:r>
      <w:proofErr w:type="spellEnd"/>
      <w:r>
        <w:tab/>
      </w:r>
      <w:r>
        <w:tab/>
      </w:r>
      <w:r>
        <w:tab/>
      </w:r>
      <w:r w:rsidR="00E60BDC">
        <w:tab/>
      </w:r>
      <w:r>
        <w:t>(85),</w:t>
      </w:r>
    </w:p>
    <w:p w14:paraId="294FF85C" w14:textId="77777777" w:rsidR="00D40EBF" w:rsidRDefault="00D40EBF" w:rsidP="00D40EBF">
      <w:pPr>
        <w:pStyle w:val="PL"/>
      </w:pPr>
      <w:r>
        <w:tab/>
      </w:r>
      <w:proofErr w:type="spellStart"/>
      <w:r>
        <w:t>tDFRecord</w:t>
      </w:r>
      <w:proofErr w:type="spellEnd"/>
      <w:r>
        <w:tab/>
      </w:r>
      <w:r>
        <w:tab/>
      </w:r>
      <w:r>
        <w:tab/>
      </w:r>
      <w:r w:rsidR="00E60BDC">
        <w:tab/>
      </w:r>
      <w:r>
        <w:t>(92),</w:t>
      </w:r>
    </w:p>
    <w:p w14:paraId="7BF7B749" w14:textId="77777777" w:rsidR="00DF6731" w:rsidRDefault="005334E6" w:rsidP="00DF6731">
      <w:pPr>
        <w:pStyle w:val="PL"/>
      </w:pPr>
      <w:r>
        <w:tab/>
      </w:r>
      <w:proofErr w:type="spellStart"/>
      <w:r>
        <w:t>iPERecord</w:t>
      </w:r>
      <w:proofErr w:type="spellEnd"/>
      <w:r>
        <w:tab/>
      </w:r>
      <w:r>
        <w:tab/>
      </w:r>
      <w:r>
        <w:tab/>
      </w:r>
      <w:r w:rsidR="00E60BDC">
        <w:tab/>
      </w:r>
      <w:r>
        <w:t>(95),</w:t>
      </w:r>
    </w:p>
    <w:p w14:paraId="693F71DD" w14:textId="77777777" w:rsidR="006E6FB7" w:rsidRDefault="00DF6731" w:rsidP="006E6FB7">
      <w:pPr>
        <w:pStyle w:val="PL"/>
      </w:pPr>
      <w:r>
        <w:tab/>
      </w:r>
      <w:proofErr w:type="spellStart"/>
      <w:r>
        <w:t>ePDGRecord</w:t>
      </w:r>
      <w:proofErr w:type="spellEnd"/>
      <w:r>
        <w:tab/>
      </w:r>
      <w:r>
        <w:tab/>
      </w:r>
      <w:r>
        <w:tab/>
      </w:r>
      <w:r w:rsidR="00E60BDC">
        <w:tab/>
      </w:r>
      <w:r>
        <w:t>(96),</w:t>
      </w:r>
    </w:p>
    <w:p w14:paraId="42001F59" w14:textId="77777777" w:rsidR="009B1C39" w:rsidRDefault="006E6FB7" w:rsidP="006E6FB7">
      <w:pPr>
        <w:pStyle w:val="PL"/>
      </w:pPr>
      <w:r>
        <w:tab/>
      </w:r>
      <w:proofErr w:type="spellStart"/>
      <w:r>
        <w:t>tWAGRecord</w:t>
      </w:r>
      <w:proofErr w:type="spellEnd"/>
      <w:r>
        <w:tab/>
      </w:r>
      <w:r>
        <w:tab/>
      </w:r>
      <w:r>
        <w:tab/>
      </w:r>
      <w:r w:rsidR="00E60BDC">
        <w:tab/>
      </w:r>
      <w:r>
        <w:t>(97),</w:t>
      </w:r>
    </w:p>
    <w:p w14:paraId="19BF8109" w14:textId="77777777" w:rsidR="009B1C39" w:rsidRDefault="009B1C39">
      <w:pPr>
        <w:pStyle w:val="PL"/>
      </w:pPr>
      <w:r>
        <w:t>--</w:t>
      </w:r>
    </w:p>
    <w:p w14:paraId="62C5F8BB" w14:textId="77777777" w:rsidR="009B1C39" w:rsidRDefault="009B1C39" w:rsidP="00347D6F">
      <w:pPr>
        <w:pStyle w:val="PL"/>
      </w:pPr>
      <w:r>
        <w:t>--  Record Value 83 is MMTel specific.</w:t>
      </w:r>
      <w:r w:rsidR="00347D6F">
        <w:t xml:space="preserve"> </w:t>
      </w:r>
      <w:r>
        <w:t>The contents are defined in TS 32.275 [35]</w:t>
      </w:r>
    </w:p>
    <w:p w14:paraId="5FE3FC31" w14:textId="77777777" w:rsidR="009B1C39" w:rsidRDefault="009B1C39">
      <w:pPr>
        <w:pStyle w:val="PL"/>
      </w:pPr>
      <w:r>
        <w:t>--</w:t>
      </w:r>
    </w:p>
    <w:p w14:paraId="484ED0F9" w14:textId="77777777" w:rsidR="009B1C39" w:rsidRDefault="009B1C39">
      <w:pPr>
        <w:pStyle w:val="PL"/>
      </w:pPr>
      <w:r>
        <w:tab/>
      </w:r>
      <w:proofErr w:type="spellStart"/>
      <w:r>
        <w:t>mMTelRecord</w:t>
      </w:r>
      <w:proofErr w:type="spellEnd"/>
      <w:r>
        <w:tab/>
      </w:r>
      <w:r>
        <w:tab/>
      </w:r>
      <w:r>
        <w:tab/>
      </w:r>
      <w:r w:rsidR="00E60BDC">
        <w:tab/>
      </w:r>
      <w:r>
        <w:t>(83),</w:t>
      </w:r>
    </w:p>
    <w:p w14:paraId="12B3ACE3" w14:textId="77777777" w:rsidR="009B1C39" w:rsidRDefault="009B1C39">
      <w:pPr>
        <w:pStyle w:val="PL"/>
      </w:pPr>
      <w:r>
        <w:t>--</w:t>
      </w:r>
    </w:p>
    <w:p w14:paraId="11FC3E6F"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14F3E41F" w14:textId="77777777" w:rsidR="009B1C39" w:rsidRDefault="009B1C39">
      <w:pPr>
        <w:pStyle w:val="PL"/>
      </w:pPr>
      <w:r>
        <w:t>--</w:t>
      </w:r>
    </w:p>
    <w:p w14:paraId="6B832AC9" w14:textId="77777777" w:rsidR="009B1C39" w:rsidRDefault="009B1C39">
      <w:pPr>
        <w:pStyle w:val="PL"/>
      </w:pPr>
      <w:r>
        <w:tab/>
      </w:r>
      <w:proofErr w:type="spellStart"/>
      <w:r>
        <w:t>mSCsRVCCRecord</w:t>
      </w:r>
      <w:proofErr w:type="spellEnd"/>
      <w:r>
        <w:tab/>
      </w:r>
      <w:r>
        <w:tab/>
      </w:r>
      <w:r w:rsidR="00E60BDC">
        <w:tab/>
      </w:r>
      <w:r>
        <w:t>(87),</w:t>
      </w:r>
    </w:p>
    <w:p w14:paraId="220D63B2" w14:textId="77777777" w:rsidR="000E6D85" w:rsidRDefault="009B1C39" w:rsidP="000E6D85">
      <w:pPr>
        <w:pStyle w:val="PL"/>
      </w:pPr>
      <w:r>
        <w:tab/>
      </w:r>
      <w:proofErr w:type="spellStart"/>
      <w:r>
        <w:t>mMTRFRecord</w:t>
      </w:r>
      <w:proofErr w:type="spellEnd"/>
      <w:r>
        <w:tab/>
      </w:r>
      <w:r>
        <w:tab/>
      </w:r>
      <w:r>
        <w:tab/>
      </w:r>
      <w:r w:rsidR="00E60BDC">
        <w:tab/>
      </w:r>
      <w:r>
        <w:t>(88)</w:t>
      </w:r>
      <w:r w:rsidR="008C033D">
        <w:t>,</w:t>
      </w:r>
    </w:p>
    <w:p w14:paraId="76B6751C" w14:textId="77777777" w:rsidR="000E6D85" w:rsidRDefault="000E6D85" w:rsidP="007A42ED">
      <w:pPr>
        <w:pStyle w:val="PL"/>
      </w:pPr>
      <w:r>
        <w:tab/>
      </w:r>
      <w:proofErr w:type="spellStart"/>
      <w:r>
        <w:t>iCSRegisterRecord</w:t>
      </w:r>
      <w:proofErr w:type="spellEnd"/>
      <w:r>
        <w:tab/>
      </w:r>
      <w:r w:rsidR="00E60BDC">
        <w:tab/>
      </w:r>
      <w:r>
        <w:t>(</w:t>
      </w:r>
      <w:r w:rsidR="00953E7D">
        <w:t>9</w:t>
      </w:r>
      <w:r>
        <w:t>9)</w:t>
      </w:r>
      <w:r w:rsidR="00953E7D">
        <w:t>,</w:t>
      </w:r>
    </w:p>
    <w:p w14:paraId="50B79E05" w14:textId="77777777" w:rsidR="008C033D" w:rsidRDefault="008C033D" w:rsidP="008C033D">
      <w:pPr>
        <w:pStyle w:val="PL"/>
      </w:pPr>
      <w:r>
        <w:t>--</w:t>
      </w:r>
    </w:p>
    <w:p w14:paraId="2F36008E" w14:textId="77777777" w:rsidR="008C033D" w:rsidRDefault="008C033D" w:rsidP="00347D6F">
      <w:pPr>
        <w:pStyle w:val="PL"/>
      </w:pPr>
      <w:r>
        <w:t>--  Record values 93 and 94 are SMS specific.</w:t>
      </w:r>
      <w:r w:rsidR="00347D6F">
        <w:t xml:space="preserve"> </w:t>
      </w:r>
      <w:r>
        <w:t>The contents are defined in TS 32.274 [34]</w:t>
      </w:r>
    </w:p>
    <w:p w14:paraId="45C02027" w14:textId="77777777" w:rsidR="008C033D" w:rsidRDefault="008C033D" w:rsidP="008C033D">
      <w:pPr>
        <w:pStyle w:val="PL"/>
      </w:pPr>
      <w:r>
        <w:t>--</w:t>
      </w:r>
    </w:p>
    <w:p w14:paraId="769E4677" w14:textId="77777777" w:rsidR="008C033D" w:rsidRDefault="008C033D" w:rsidP="008C033D">
      <w:pPr>
        <w:pStyle w:val="PL"/>
      </w:pPr>
      <w:r>
        <w:tab/>
      </w:r>
      <w:proofErr w:type="spellStart"/>
      <w:r>
        <w:t>sCSMORecord</w:t>
      </w:r>
      <w:proofErr w:type="spellEnd"/>
      <w:r>
        <w:tab/>
      </w:r>
      <w:r>
        <w:tab/>
      </w:r>
      <w:r>
        <w:tab/>
      </w:r>
      <w:r w:rsidR="00E60BDC">
        <w:tab/>
      </w:r>
      <w:r>
        <w:t>(93),</w:t>
      </w:r>
    </w:p>
    <w:p w14:paraId="31023C51" w14:textId="77777777" w:rsidR="00973D51" w:rsidRDefault="008C033D" w:rsidP="00973D51">
      <w:pPr>
        <w:pStyle w:val="PL"/>
      </w:pPr>
      <w:r>
        <w:tab/>
      </w:r>
      <w:proofErr w:type="spellStart"/>
      <w:r>
        <w:t>sCSMTRecord</w:t>
      </w:r>
      <w:proofErr w:type="spellEnd"/>
      <w:r>
        <w:tab/>
      </w:r>
      <w:r>
        <w:tab/>
      </w:r>
      <w:r>
        <w:tab/>
      </w:r>
      <w:r w:rsidR="00E60BDC">
        <w:tab/>
      </w:r>
      <w:r>
        <w:t>(94)</w:t>
      </w:r>
      <w:r w:rsidR="00973D51">
        <w:t>,</w:t>
      </w:r>
    </w:p>
    <w:p w14:paraId="3DD0B748" w14:textId="77777777" w:rsidR="00973D51" w:rsidRDefault="00973D51" w:rsidP="00973D51">
      <w:pPr>
        <w:pStyle w:val="PL"/>
      </w:pPr>
      <w:r>
        <w:t>--</w:t>
      </w:r>
    </w:p>
    <w:p w14:paraId="0B14266B"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proofErr w:type="spellStart"/>
      <w:r>
        <w:rPr>
          <w:rFonts w:hint="eastAsia"/>
          <w:lang w:eastAsia="zh-CN"/>
        </w:rPr>
        <w:t>ProSe</w:t>
      </w:r>
      <w:proofErr w:type="spellEnd"/>
      <w:r>
        <w:t xml:space="preserve"> specific. The contents are defined in TS 32.27</w:t>
      </w:r>
      <w:r>
        <w:rPr>
          <w:rFonts w:hint="eastAsia"/>
          <w:lang w:eastAsia="zh-CN"/>
        </w:rPr>
        <w:t>7</w:t>
      </w:r>
      <w:r>
        <w:t> [3</w:t>
      </w:r>
      <w:r>
        <w:rPr>
          <w:rFonts w:hint="eastAsia"/>
          <w:lang w:eastAsia="zh-CN"/>
        </w:rPr>
        <w:t>6</w:t>
      </w:r>
      <w:r>
        <w:t>]</w:t>
      </w:r>
    </w:p>
    <w:p w14:paraId="1F128182" w14:textId="77777777" w:rsidR="00973D51" w:rsidRDefault="00973D51" w:rsidP="00973D51">
      <w:pPr>
        <w:pStyle w:val="PL"/>
      </w:pPr>
      <w:r>
        <w:t>--</w:t>
      </w:r>
    </w:p>
    <w:p w14:paraId="23FF1944" w14:textId="77777777" w:rsidR="00973D51" w:rsidRDefault="00973D51" w:rsidP="00973D51">
      <w:pPr>
        <w:pStyle w:val="PL"/>
      </w:pPr>
      <w:r>
        <w:tab/>
      </w:r>
      <w:proofErr w:type="spellStart"/>
      <w:r>
        <w:t>pF</w:t>
      </w:r>
      <w:r>
        <w:rPr>
          <w:rFonts w:hint="eastAsia"/>
          <w:lang w:eastAsia="zh-CN"/>
        </w:rPr>
        <w:t>DD</w:t>
      </w:r>
      <w:r>
        <w:t>Record</w:t>
      </w:r>
      <w:proofErr w:type="spellEnd"/>
      <w:r>
        <w:tab/>
      </w:r>
      <w:r>
        <w:tab/>
      </w:r>
      <w:r>
        <w:tab/>
      </w:r>
      <w:r w:rsidR="00E60BDC">
        <w:tab/>
      </w:r>
      <w:r>
        <w:t>(100),</w:t>
      </w:r>
    </w:p>
    <w:p w14:paraId="0C7912A8" w14:textId="77777777" w:rsidR="00973D51" w:rsidRDefault="00973D51" w:rsidP="00973D51">
      <w:pPr>
        <w:pStyle w:val="PL"/>
        <w:rPr>
          <w:lang w:eastAsia="zh-CN"/>
        </w:rPr>
      </w:pPr>
      <w:r>
        <w:tab/>
      </w:r>
      <w:proofErr w:type="spellStart"/>
      <w:r>
        <w:rPr>
          <w:rFonts w:hint="eastAsia"/>
          <w:lang w:eastAsia="zh-CN"/>
        </w:rPr>
        <w:t>p</w:t>
      </w:r>
      <w:r>
        <w:t>F</w:t>
      </w:r>
      <w:r>
        <w:rPr>
          <w:rFonts w:hint="eastAsia"/>
          <w:lang w:eastAsia="zh-CN"/>
        </w:rPr>
        <w:t>ED</w:t>
      </w:r>
      <w:r>
        <w:t>Record</w:t>
      </w:r>
      <w:proofErr w:type="spellEnd"/>
      <w:r>
        <w:tab/>
      </w:r>
      <w:r>
        <w:tab/>
      </w:r>
      <w:r>
        <w:tab/>
      </w:r>
      <w:r w:rsidR="00E60BDC">
        <w:tab/>
      </w:r>
      <w:r>
        <w:t>(101)</w:t>
      </w:r>
      <w:r>
        <w:rPr>
          <w:rFonts w:hint="eastAsia"/>
          <w:lang w:eastAsia="zh-CN"/>
        </w:rPr>
        <w:t>,</w:t>
      </w:r>
    </w:p>
    <w:p w14:paraId="1BCD7F6A" w14:textId="77777777" w:rsidR="00973D51" w:rsidRDefault="00973D51" w:rsidP="00973D51">
      <w:pPr>
        <w:pStyle w:val="PL"/>
        <w:rPr>
          <w:lang w:eastAsia="zh-CN"/>
        </w:rPr>
      </w:pPr>
      <w:r>
        <w:rPr>
          <w:rFonts w:hint="eastAsia"/>
          <w:lang w:eastAsia="zh-CN"/>
        </w:rPr>
        <w:tab/>
      </w:r>
      <w:proofErr w:type="spellStart"/>
      <w:r>
        <w:rPr>
          <w:rFonts w:hint="eastAsia"/>
          <w:lang w:eastAsia="zh-CN"/>
        </w:rPr>
        <w:t>pFDC</w:t>
      </w:r>
      <w:r>
        <w:t>Record</w:t>
      </w:r>
      <w:proofErr w:type="spellEnd"/>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359DCAD1" w14:textId="77777777" w:rsidR="001675F0" w:rsidRDefault="001675F0" w:rsidP="001675F0">
      <w:pPr>
        <w:pStyle w:val="PL"/>
      </w:pPr>
      <w:r>
        <w:t>--</w:t>
      </w:r>
    </w:p>
    <w:p w14:paraId="017A8E71"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55B748B6"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736D48C7" w14:textId="77777777" w:rsidR="001675F0" w:rsidRDefault="001675F0" w:rsidP="001675F0">
      <w:pPr>
        <w:pStyle w:val="PL"/>
      </w:pPr>
      <w:r>
        <w:t>--</w:t>
      </w:r>
    </w:p>
    <w:p w14:paraId="428DFDB8" w14:textId="77777777" w:rsidR="001675F0" w:rsidRDefault="001675F0" w:rsidP="001675F0">
      <w:pPr>
        <w:pStyle w:val="PL"/>
      </w:pPr>
      <w:r>
        <w:tab/>
      </w:r>
      <w:proofErr w:type="spellStart"/>
      <w:r>
        <w:rPr>
          <w:rFonts w:hint="eastAsia"/>
          <w:lang w:eastAsia="zh-CN"/>
        </w:rPr>
        <w:t>mECO</w:t>
      </w:r>
      <w:r>
        <w:t>Record</w:t>
      </w:r>
      <w:proofErr w:type="spellEnd"/>
      <w:r>
        <w:tab/>
      </w:r>
      <w:r>
        <w:tab/>
      </w:r>
      <w:r>
        <w:tab/>
      </w:r>
      <w:r w:rsidR="00E60BDC">
        <w:tab/>
      </w:r>
      <w:r>
        <w:t>(10</w:t>
      </w:r>
      <w:r>
        <w:rPr>
          <w:rFonts w:hint="eastAsia"/>
          <w:lang w:eastAsia="zh-CN"/>
        </w:rPr>
        <w:t>3</w:t>
      </w:r>
      <w:r>
        <w:t>),</w:t>
      </w:r>
    </w:p>
    <w:p w14:paraId="5C4B4665" w14:textId="77777777" w:rsidR="001675F0" w:rsidRDefault="001675F0" w:rsidP="001675F0">
      <w:pPr>
        <w:pStyle w:val="PL"/>
        <w:rPr>
          <w:lang w:eastAsia="zh-CN"/>
        </w:rPr>
      </w:pPr>
      <w:r>
        <w:tab/>
      </w:r>
      <w:proofErr w:type="spellStart"/>
      <w:r>
        <w:rPr>
          <w:rFonts w:hint="eastAsia"/>
          <w:lang w:eastAsia="zh-CN"/>
        </w:rPr>
        <w:t>mERE</w:t>
      </w:r>
      <w:r>
        <w:t>Record</w:t>
      </w:r>
      <w:proofErr w:type="spellEnd"/>
      <w:r>
        <w:tab/>
      </w:r>
      <w:r>
        <w:tab/>
      </w:r>
      <w:r>
        <w:tab/>
      </w:r>
      <w:r w:rsidR="00E60BDC">
        <w:tab/>
      </w:r>
      <w:r>
        <w:t>(10</w:t>
      </w:r>
      <w:r>
        <w:rPr>
          <w:rFonts w:hint="eastAsia"/>
          <w:lang w:eastAsia="zh-CN"/>
        </w:rPr>
        <w:t>4</w:t>
      </w:r>
      <w:r>
        <w:t>)</w:t>
      </w:r>
      <w:r w:rsidR="003B4705">
        <w:t>,</w:t>
      </w:r>
    </w:p>
    <w:p w14:paraId="4ED886A1" w14:textId="77777777" w:rsidR="003B4705" w:rsidRDefault="003B4705" w:rsidP="003B4705">
      <w:pPr>
        <w:pStyle w:val="PL"/>
      </w:pPr>
      <w:r>
        <w:t>--</w:t>
      </w:r>
    </w:p>
    <w:p w14:paraId="63B1A494"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3103B6A8" w14:textId="77777777" w:rsidR="003B4705" w:rsidRDefault="003B4705" w:rsidP="003B4705">
      <w:pPr>
        <w:pStyle w:val="PL"/>
      </w:pPr>
      <w:r>
        <w:rPr>
          <w:lang w:eastAsia="zh-CN"/>
        </w:rPr>
        <w:t>--</w:t>
      </w:r>
      <w:r>
        <w:rPr>
          <w:lang w:eastAsia="zh-CN"/>
        </w:rPr>
        <w:tab/>
      </w:r>
      <w:r>
        <w:t>32.253 [13]</w:t>
      </w:r>
    </w:p>
    <w:p w14:paraId="76830C4A" w14:textId="77777777" w:rsidR="003B4705" w:rsidRDefault="003B4705" w:rsidP="003B4705">
      <w:pPr>
        <w:pStyle w:val="PL"/>
      </w:pPr>
      <w:r>
        <w:t>--</w:t>
      </w:r>
    </w:p>
    <w:p w14:paraId="1C7B7B1B" w14:textId="77777777" w:rsidR="003B4705" w:rsidRDefault="003B4705" w:rsidP="003B4705">
      <w:pPr>
        <w:pStyle w:val="PL"/>
      </w:pPr>
      <w:r>
        <w:tab/>
      </w:r>
      <w:proofErr w:type="spellStart"/>
      <w:r>
        <w:t>cPDTSCERecord</w:t>
      </w:r>
      <w:proofErr w:type="spellEnd"/>
      <w:r>
        <w:tab/>
      </w:r>
      <w:r>
        <w:tab/>
      </w:r>
      <w:r>
        <w:tab/>
        <w:t>(10</w:t>
      </w:r>
      <w:r>
        <w:rPr>
          <w:lang w:eastAsia="zh-CN"/>
        </w:rPr>
        <w:t>5</w:t>
      </w:r>
      <w:r>
        <w:t>),</w:t>
      </w:r>
    </w:p>
    <w:p w14:paraId="482E76FA" w14:textId="77777777" w:rsidR="00473961" w:rsidRDefault="003B4705" w:rsidP="00473961">
      <w:pPr>
        <w:pStyle w:val="PL"/>
      </w:pPr>
      <w:r>
        <w:tab/>
      </w:r>
      <w:proofErr w:type="spellStart"/>
      <w:r>
        <w:t>cPDTSNNRecord</w:t>
      </w:r>
      <w:proofErr w:type="spellEnd"/>
      <w:r>
        <w:tab/>
      </w:r>
      <w:r>
        <w:tab/>
      </w:r>
      <w:r>
        <w:tab/>
        <w:t>(10</w:t>
      </w:r>
      <w:r>
        <w:rPr>
          <w:lang w:eastAsia="zh-CN"/>
        </w:rPr>
        <w:t>6</w:t>
      </w:r>
      <w:r>
        <w:t>)</w:t>
      </w:r>
      <w:r w:rsidR="00473961">
        <w:t>,</w:t>
      </w:r>
      <w:r w:rsidR="00473961" w:rsidRPr="00473961">
        <w:t xml:space="preserve"> </w:t>
      </w:r>
      <w:r w:rsidR="00473961">
        <w:t>--</w:t>
      </w:r>
    </w:p>
    <w:p w14:paraId="39972931"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77140481" w14:textId="77777777" w:rsidR="00473961" w:rsidRDefault="00473961" w:rsidP="00473961">
      <w:pPr>
        <w:pStyle w:val="PL"/>
      </w:pPr>
      <w:r>
        <w:rPr>
          <w:lang w:eastAsia="zh-CN"/>
        </w:rPr>
        <w:t>--</w:t>
      </w:r>
      <w:r>
        <w:rPr>
          <w:lang w:eastAsia="zh-CN"/>
        </w:rPr>
        <w:tab/>
      </w:r>
      <w:r>
        <w:t>32.274 [34]</w:t>
      </w:r>
    </w:p>
    <w:p w14:paraId="55FDC28C" w14:textId="77777777" w:rsidR="00473961" w:rsidRDefault="00473961" w:rsidP="00473961">
      <w:pPr>
        <w:pStyle w:val="PL"/>
      </w:pPr>
      <w:r>
        <w:t>--</w:t>
      </w:r>
    </w:p>
    <w:p w14:paraId="031D4E1A" w14:textId="77777777" w:rsidR="00473961" w:rsidRDefault="00473961" w:rsidP="00473961">
      <w:pPr>
        <w:pStyle w:val="PL"/>
      </w:pPr>
      <w:r>
        <w:tab/>
        <w:t>sCDVTT4Record</w:t>
      </w:r>
      <w:r>
        <w:tab/>
      </w:r>
      <w:r>
        <w:tab/>
      </w:r>
      <w:r>
        <w:tab/>
        <w:t>(110),</w:t>
      </w:r>
    </w:p>
    <w:p w14:paraId="1649FBBD" w14:textId="77777777" w:rsidR="00E43223" w:rsidRDefault="00473961" w:rsidP="00E43223">
      <w:pPr>
        <w:pStyle w:val="PL"/>
      </w:pPr>
      <w:r>
        <w:tab/>
        <w:t>sCSMOT4Record</w:t>
      </w:r>
      <w:r>
        <w:tab/>
      </w:r>
      <w:r>
        <w:tab/>
      </w:r>
      <w:r>
        <w:tab/>
        <w:t>(111)</w:t>
      </w:r>
      <w:r w:rsidR="003F2F83">
        <w:t>,</w:t>
      </w:r>
    </w:p>
    <w:p w14:paraId="2F4B2F4C" w14:textId="77777777" w:rsidR="00E43223" w:rsidRDefault="00E43223" w:rsidP="00E43223">
      <w:pPr>
        <w:pStyle w:val="PL"/>
      </w:pPr>
      <w:r>
        <w:tab/>
      </w:r>
      <w:proofErr w:type="spellStart"/>
      <w:r>
        <w:t>iSMSMORecord</w:t>
      </w:r>
      <w:proofErr w:type="spellEnd"/>
      <w:r>
        <w:tab/>
      </w:r>
      <w:r>
        <w:tab/>
      </w:r>
      <w:r>
        <w:tab/>
        <w:t>(112),</w:t>
      </w:r>
    </w:p>
    <w:p w14:paraId="72623279" w14:textId="77777777" w:rsidR="00473961" w:rsidRDefault="00E43223" w:rsidP="00E43223">
      <w:pPr>
        <w:pStyle w:val="PL"/>
      </w:pPr>
      <w:r>
        <w:tab/>
      </w:r>
      <w:proofErr w:type="spellStart"/>
      <w:r>
        <w:t>iSMSMTRecord</w:t>
      </w:r>
      <w:proofErr w:type="spellEnd"/>
      <w:r>
        <w:tab/>
      </w:r>
      <w:r>
        <w:tab/>
      </w:r>
      <w:r>
        <w:tab/>
        <w:t>(113),</w:t>
      </w:r>
    </w:p>
    <w:p w14:paraId="3C37512E" w14:textId="77777777" w:rsidR="003F2F83" w:rsidRDefault="003F2F83" w:rsidP="003F2F83">
      <w:pPr>
        <w:pStyle w:val="PL"/>
      </w:pPr>
      <w:r>
        <w:t xml:space="preserve">--  </w:t>
      </w:r>
    </w:p>
    <w:p w14:paraId="31322A0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C84147B" w14:textId="77777777" w:rsidR="003F2F83" w:rsidRDefault="003F2F83" w:rsidP="003F2F83">
      <w:pPr>
        <w:pStyle w:val="PL"/>
      </w:pPr>
      <w:r>
        <w:rPr>
          <w:lang w:eastAsia="zh-CN"/>
        </w:rPr>
        <w:t>--</w:t>
      </w:r>
      <w:r>
        <w:rPr>
          <w:lang w:eastAsia="zh-CN"/>
        </w:rPr>
        <w:tab/>
      </w:r>
      <w:r>
        <w:t>32.254 [14]</w:t>
      </w:r>
    </w:p>
    <w:p w14:paraId="221291C5" w14:textId="77777777" w:rsidR="003F2F83" w:rsidRDefault="003F2F83" w:rsidP="003F2F83">
      <w:pPr>
        <w:pStyle w:val="PL"/>
      </w:pPr>
      <w:r>
        <w:t>--</w:t>
      </w:r>
    </w:p>
    <w:p w14:paraId="3D6EF960" w14:textId="77777777" w:rsidR="003F2F83" w:rsidRDefault="003F2F83" w:rsidP="003F2F83">
      <w:pPr>
        <w:pStyle w:val="PL"/>
      </w:pPr>
      <w:r>
        <w:tab/>
      </w:r>
      <w:proofErr w:type="spellStart"/>
      <w:r>
        <w:t>e</w:t>
      </w:r>
      <w:r w:rsidRPr="004B2816">
        <w:t>ASCERecord</w:t>
      </w:r>
      <w:proofErr w:type="spellEnd"/>
      <w:r>
        <w:tab/>
      </w:r>
      <w:r>
        <w:tab/>
      </w:r>
      <w:r>
        <w:tab/>
      </w:r>
      <w:r w:rsidR="00E60BDC">
        <w:tab/>
      </w:r>
      <w:r>
        <w:t>(120)</w:t>
      </w:r>
      <w:r w:rsidR="004513B0">
        <w:t>,</w:t>
      </w:r>
    </w:p>
    <w:p w14:paraId="6561A44D" w14:textId="77777777" w:rsidR="003F2F83" w:rsidRDefault="003F2F83" w:rsidP="003F2F83">
      <w:pPr>
        <w:pStyle w:val="PL"/>
      </w:pPr>
      <w:r>
        <w:t>--</w:t>
      </w:r>
    </w:p>
    <w:p w14:paraId="6DE9024D"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1F0A2622" w14:textId="77777777" w:rsidR="004513B0" w:rsidRDefault="004513B0" w:rsidP="004513B0">
      <w:pPr>
        <w:pStyle w:val="PL"/>
      </w:pPr>
      <w:r>
        <w:t>--</w:t>
      </w:r>
    </w:p>
    <w:p w14:paraId="63659807" w14:textId="77777777" w:rsidR="004513B0" w:rsidRDefault="004513B0" w:rsidP="004513B0">
      <w:pPr>
        <w:pStyle w:val="PL"/>
      </w:pPr>
      <w:r>
        <w:tab/>
      </w:r>
      <w:proofErr w:type="spellStart"/>
      <w:r>
        <w:t>chargingFunctionRecord</w:t>
      </w:r>
      <w:proofErr w:type="spellEnd"/>
      <w:r>
        <w:tab/>
      </w:r>
      <w:r>
        <w:tab/>
        <w:t>(200)</w:t>
      </w:r>
    </w:p>
    <w:p w14:paraId="4B862ECA" w14:textId="77777777" w:rsidR="004513B0" w:rsidRDefault="004513B0" w:rsidP="004513B0">
      <w:pPr>
        <w:pStyle w:val="PL"/>
      </w:pPr>
      <w:r>
        <w:t>--</w:t>
      </w:r>
    </w:p>
    <w:p w14:paraId="75BDEAF3" w14:textId="77777777" w:rsidR="009B1C39" w:rsidRDefault="009B1C39" w:rsidP="003F2F83">
      <w:pPr>
        <w:pStyle w:val="PL"/>
      </w:pPr>
    </w:p>
    <w:p w14:paraId="11EB57E1" w14:textId="77777777" w:rsidR="001675F0" w:rsidRDefault="001675F0" w:rsidP="00973D51">
      <w:pPr>
        <w:pStyle w:val="PL"/>
      </w:pPr>
    </w:p>
    <w:p w14:paraId="0C96FFEC" w14:textId="77777777" w:rsidR="009B1C39" w:rsidRDefault="009B1C39">
      <w:pPr>
        <w:pStyle w:val="PL"/>
      </w:pPr>
      <w:r>
        <w:t>}</w:t>
      </w:r>
    </w:p>
    <w:p w14:paraId="17E4C885" w14:textId="77777777" w:rsidR="009B1C39" w:rsidRDefault="009B1C39">
      <w:pPr>
        <w:pStyle w:val="PL"/>
      </w:pPr>
    </w:p>
    <w:p w14:paraId="3EED4A3E" w14:textId="77777777" w:rsidR="009B1C39" w:rsidRDefault="009B1C39">
      <w:pPr>
        <w:pStyle w:val="PL"/>
      </w:pPr>
      <w:proofErr w:type="spellStart"/>
      <w:r>
        <w:t>RequiredMBMSBearerCapabilities</w:t>
      </w:r>
      <w:proofErr w:type="spellEnd"/>
      <w:r>
        <w:tab/>
      </w:r>
      <w:r>
        <w:tab/>
        <w:t>::= OCTET STRING (SIZE (3..</w:t>
      </w:r>
      <w:r>
        <w:rPr>
          <w:lang w:eastAsia="zh-CN"/>
        </w:rPr>
        <w:t>14</w:t>
      </w:r>
      <w:r>
        <w:t>))</w:t>
      </w:r>
    </w:p>
    <w:p w14:paraId="304601A5" w14:textId="77777777" w:rsidR="009B1C39" w:rsidRDefault="009B1C39">
      <w:pPr>
        <w:pStyle w:val="PL"/>
      </w:pPr>
      <w:r>
        <w:t>--</w:t>
      </w:r>
    </w:p>
    <w:p w14:paraId="08B9D79C" w14:textId="77777777" w:rsidR="009B1C39" w:rsidRDefault="009B1C39" w:rsidP="00016597">
      <w:pPr>
        <w:pStyle w:val="PL"/>
      </w:pPr>
      <w:r>
        <w:t xml:space="preserve">-- This octet string is a 1:1 copy of the contents (i.e. starting with octet 5) of the </w:t>
      </w:r>
    </w:p>
    <w:p w14:paraId="5C9125C8" w14:textId="77777777" w:rsidR="009B1C39" w:rsidRDefault="009B1C39">
      <w:pPr>
        <w:pStyle w:val="PL"/>
      </w:pPr>
      <w:r>
        <w:t xml:space="preserve">-- </w:t>
      </w:r>
      <w:r w:rsidR="00016597">
        <w:t xml:space="preserve">"Quality of </w:t>
      </w:r>
      <w:r>
        <w:t>service Profile" information element specified in TS 29.060 [75].</w:t>
      </w:r>
    </w:p>
    <w:p w14:paraId="476346A4" w14:textId="77777777" w:rsidR="009B1C39" w:rsidRDefault="009B1C39">
      <w:pPr>
        <w:pStyle w:val="PL"/>
      </w:pPr>
      <w:r>
        <w:t>--</w:t>
      </w:r>
    </w:p>
    <w:p w14:paraId="4699EB60" w14:textId="77777777" w:rsidR="009B1C39" w:rsidRDefault="009B1C39">
      <w:pPr>
        <w:pStyle w:val="PL"/>
      </w:pPr>
    </w:p>
    <w:p w14:paraId="19E7AE00" w14:textId="77777777" w:rsidR="009B1C39" w:rsidRDefault="009B1C39">
      <w:pPr>
        <w:pStyle w:val="PL"/>
      </w:pPr>
      <w:proofErr w:type="spellStart"/>
      <w:r>
        <w:t>RoutingAreaCode</w:t>
      </w:r>
      <w:proofErr w:type="spellEnd"/>
      <w:r>
        <w:tab/>
        <w:t>::= OCTET STRING (SIZE(1))</w:t>
      </w:r>
    </w:p>
    <w:p w14:paraId="680AED98" w14:textId="77777777" w:rsidR="009B1C39" w:rsidRDefault="009B1C39">
      <w:pPr>
        <w:pStyle w:val="PL"/>
      </w:pPr>
      <w:r>
        <w:t>--</w:t>
      </w:r>
    </w:p>
    <w:p w14:paraId="0649D7E2" w14:textId="77777777" w:rsidR="009B1C39" w:rsidRDefault="009B1C39">
      <w:pPr>
        <w:pStyle w:val="PL"/>
      </w:pPr>
      <w:r>
        <w:t>-- See TS 24.008 [208]</w:t>
      </w:r>
      <w:r>
        <w:tab/>
      </w:r>
    </w:p>
    <w:p w14:paraId="59EBAFA6" w14:textId="77777777" w:rsidR="009B1C39" w:rsidRDefault="009B1C39">
      <w:pPr>
        <w:pStyle w:val="PL"/>
      </w:pPr>
      <w:r>
        <w:t>--</w:t>
      </w:r>
    </w:p>
    <w:p w14:paraId="41BE5623" w14:textId="77777777" w:rsidR="009E45F2" w:rsidRDefault="009E45F2" w:rsidP="009E45F2">
      <w:pPr>
        <w:pStyle w:val="PL"/>
      </w:pPr>
    </w:p>
    <w:p w14:paraId="3DFB4698" w14:textId="77777777" w:rsidR="009E45F2" w:rsidRDefault="009E45F2" w:rsidP="009E45F2">
      <w:pPr>
        <w:pStyle w:val="PL"/>
      </w:pPr>
      <w:r>
        <w:t xml:space="preserve">-- </w:t>
      </w:r>
    </w:p>
    <w:p w14:paraId="6BD012CD" w14:textId="77777777" w:rsidR="009E45F2" w:rsidRDefault="009E45F2" w:rsidP="009E45F2">
      <w:pPr>
        <w:pStyle w:val="PL"/>
        <w:outlineLvl w:val="3"/>
        <w:rPr>
          <w:snapToGrid w:val="0"/>
        </w:rPr>
      </w:pPr>
      <w:r>
        <w:rPr>
          <w:snapToGrid w:val="0"/>
        </w:rPr>
        <w:t>-- S</w:t>
      </w:r>
    </w:p>
    <w:p w14:paraId="286E3DA8" w14:textId="77777777" w:rsidR="009E45F2" w:rsidRDefault="009E45F2" w:rsidP="009E45F2">
      <w:pPr>
        <w:pStyle w:val="PL"/>
      </w:pPr>
      <w:r>
        <w:t xml:space="preserve">-- </w:t>
      </w:r>
    </w:p>
    <w:p w14:paraId="28402130" w14:textId="77777777" w:rsidR="003617E9" w:rsidRDefault="003617E9" w:rsidP="003617E9">
      <w:pPr>
        <w:pStyle w:val="PL"/>
      </w:pPr>
    </w:p>
    <w:p w14:paraId="3F45E908" w14:textId="77777777" w:rsidR="003617E9" w:rsidRDefault="003617E9" w:rsidP="003617E9">
      <w:pPr>
        <w:pStyle w:val="PL"/>
      </w:pPr>
      <w:proofErr w:type="spellStart"/>
      <w:r>
        <w:t>SCSASAddress</w:t>
      </w:r>
      <w:proofErr w:type="spellEnd"/>
      <w:r>
        <w:tab/>
      </w:r>
      <w:r>
        <w:tab/>
        <w:t>::= SET</w:t>
      </w:r>
    </w:p>
    <w:p w14:paraId="7809B364" w14:textId="77777777" w:rsidR="003617E9" w:rsidRDefault="003617E9" w:rsidP="003617E9">
      <w:pPr>
        <w:pStyle w:val="PL"/>
      </w:pPr>
      <w:r>
        <w:t>--</w:t>
      </w:r>
    </w:p>
    <w:p w14:paraId="2733FB37" w14:textId="77777777" w:rsidR="003617E9" w:rsidRDefault="003617E9" w:rsidP="003617E9">
      <w:pPr>
        <w:pStyle w:val="PL"/>
      </w:pPr>
      <w:r>
        <w:t xml:space="preserve">-- </w:t>
      </w:r>
    </w:p>
    <w:p w14:paraId="10393870" w14:textId="77777777" w:rsidR="003617E9" w:rsidRDefault="003617E9" w:rsidP="003617E9">
      <w:pPr>
        <w:pStyle w:val="PL"/>
      </w:pPr>
      <w:r>
        <w:t>--</w:t>
      </w:r>
    </w:p>
    <w:p w14:paraId="7E36D0CA" w14:textId="77777777" w:rsidR="003617E9" w:rsidRDefault="003617E9" w:rsidP="003617E9">
      <w:pPr>
        <w:pStyle w:val="PL"/>
      </w:pPr>
      <w:r>
        <w:t>{</w:t>
      </w:r>
    </w:p>
    <w:p w14:paraId="17F4C6C1" w14:textId="77777777" w:rsidR="003617E9" w:rsidRDefault="003617E9" w:rsidP="003617E9">
      <w:pPr>
        <w:pStyle w:val="PL"/>
        <w:tabs>
          <w:tab w:val="clear" w:pos="2304"/>
          <w:tab w:val="clear" w:pos="2688"/>
          <w:tab w:val="left" w:pos="2690"/>
        </w:tabs>
      </w:pPr>
      <w:r>
        <w:tab/>
      </w:r>
      <w:proofErr w:type="spellStart"/>
      <w:r>
        <w:t>sCSAddress</w:t>
      </w:r>
      <w:proofErr w:type="spellEnd"/>
      <w:r>
        <w:tab/>
      </w:r>
      <w:r w:rsidR="00E60BDC">
        <w:tab/>
      </w:r>
      <w:r>
        <w:t xml:space="preserve">[1] </w:t>
      </w:r>
      <w:proofErr w:type="spellStart"/>
      <w:r>
        <w:t>IPAddress</w:t>
      </w:r>
      <w:proofErr w:type="spellEnd"/>
      <w:r>
        <w:t>,</w:t>
      </w:r>
    </w:p>
    <w:p w14:paraId="247986D9" w14:textId="77777777" w:rsidR="003617E9" w:rsidRDefault="003617E9" w:rsidP="003617E9">
      <w:pPr>
        <w:pStyle w:val="PL"/>
      </w:pPr>
      <w:r>
        <w:tab/>
      </w:r>
      <w:proofErr w:type="spellStart"/>
      <w:r>
        <w:t>sCSRealm</w:t>
      </w:r>
      <w:proofErr w:type="spellEnd"/>
      <w:r>
        <w:tab/>
      </w:r>
      <w:r>
        <w:tab/>
        <w:t xml:space="preserve">[2] </w:t>
      </w:r>
      <w:proofErr w:type="spellStart"/>
      <w:r>
        <w:t>DiameterIdentity</w:t>
      </w:r>
      <w:proofErr w:type="spellEnd"/>
    </w:p>
    <w:p w14:paraId="6536F72A" w14:textId="77777777" w:rsidR="003617E9" w:rsidRDefault="003617E9" w:rsidP="003617E9">
      <w:pPr>
        <w:pStyle w:val="PL"/>
      </w:pPr>
      <w:r>
        <w:t>}</w:t>
      </w:r>
    </w:p>
    <w:p w14:paraId="08B4F947" w14:textId="77777777" w:rsidR="003617E9" w:rsidRDefault="003617E9" w:rsidP="003617E9">
      <w:pPr>
        <w:pStyle w:val="PL"/>
      </w:pPr>
    </w:p>
    <w:p w14:paraId="21CBC54D" w14:textId="77777777" w:rsidR="003A0356" w:rsidRPr="00E349B5" w:rsidRDefault="003A0356" w:rsidP="003A0356">
      <w:pPr>
        <w:pStyle w:val="PL"/>
      </w:pPr>
      <w:r w:rsidRPr="00E349B5">
        <w:t>Session-Id</w:t>
      </w:r>
      <w:r>
        <w:tab/>
      </w:r>
      <w:r w:rsidRPr="00E349B5">
        <w:t xml:space="preserve">::= </w:t>
      </w:r>
      <w:proofErr w:type="spellStart"/>
      <w:r w:rsidRPr="00E349B5">
        <w:t>GraphicString</w:t>
      </w:r>
      <w:proofErr w:type="spellEnd"/>
    </w:p>
    <w:p w14:paraId="215CF0C5" w14:textId="77777777" w:rsidR="003A0356" w:rsidRPr="00E349B5" w:rsidRDefault="003A0356" w:rsidP="003A0356">
      <w:pPr>
        <w:pStyle w:val="PL"/>
      </w:pPr>
      <w:r w:rsidRPr="00E349B5">
        <w:t>--</w:t>
      </w:r>
    </w:p>
    <w:p w14:paraId="058D6839" w14:textId="77777777" w:rsidR="003A0356" w:rsidRPr="00E349B5" w:rsidRDefault="003A0356" w:rsidP="003A0356">
      <w:pPr>
        <w:pStyle w:val="PL"/>
      </w:pPr>
      <w:r w:rsidRPr="00E349B5">
        <w:t>-- rfc3261 [401]: example for SIP C</w:t>
      </w:r>
      <w:r>
        <w:t>ALL</w:t>
      </w:r>
      <w:r w:rsidRPr="00E349B5">
        <w:t>-ID: f81d4fae-7dec-11d0-a765-00a0c91e6bf6@foo.bar.com</w:t>
      </w:r>
    </w:p>
    <w:p w14:paraId="1CE3FE18" w14:textId="77777777" w:rsidR="003A0356" w:rsidRPr="00E349B5" w:rsidRDefault="003A0356" w:rsidP="003A0356">
      <w:pPr>
        <w:pStyle w:val="PL"/>
      </w:pPr>
      <w:r w:rsidRPr="00E349B5">
        <w:t>--</w:t>
      </w:r>
    </w:p>
    <w:p w14:paraId="719798B6" w14:textId="77777777" w:rsidR="009B1C39" w:rsidRDefault="009B1C39">
      <w:pPr>
        <w:pStyle w:val="PL"/>
      </w:pPr>
    </w:p>
    <w:p w14:paraId="5FCA6E95" w14:textId="77777777" w:rsidR="009B1C39" w:rsidRDefault="009B1C39">
      <w:pPr>
        <w:pStyle w:val="PL"/>
      </w:pPr>
      <w:proofErr w:type="spellStart"/>
      <w:r>
        <w:t>ServiceContextID</w:t>
      </w:r>
      <w:proofErr w:type="spellEnd"/>
      <w:r>
        <w:tab/>
      </w:r>
      <w:r>
        <w:tab/>
        <w:t>::= UTF8String</w:t>
      </w:r>
    </w:p>
    <w:p w14:paraId="74013CB1" w14:textId="77777777" w:rsidR="009B1C39" w:rsidRDefault="009B1C39">
      <w:pPr>
        <w:pStyle w:val="PL"/>
      </w:pPr>
    </w:p>
    <w:p w14:paraId="6E824816" w14:textId="77777777" w:rsidR="009B1C39" w:rsidRDefault="009B1C39">
      <w:pPr>
        <w:pStyle w:val="PL"/>
      </w:pPr>
      <w:proofErr w:type="spellStart"/>
      <w:r>
        <w:t>ServiceSpecificInfo</w:t>
      </w:r>
      <w:proofErr w:type="spellEnd"/>
      <w:r>
        <w:t xml:space="preserve">  ::=  SEQUENCE</w:t>
      </w:r>
    </w:p>
    <w:p w14:paraId="17146284" w14:textId="77777777" w:rsidR="009B1C39" w:rsidRDefault="009B1C39">
      <w:pPr>
        <w:pStyle w:val="PL"/>
      </w:pPr>
      <w:r>
        <w:t>{</w:t>
      </w:r>
    </w:p>
    <w:p w14:paraId="04141270" w14:textId="77777777" w:rsidR="009B1C39" w:rsidRDefault="009B1C39">
      <w:pPr>
        <w:pStyle w:val="PL"/>
      </w:pPr>
      <w:r>
        <w:tab/>
      </w:r>
      <w:proofErr w:type="spellStart"/>
      <w:r>
        <w:t>serviceSpecificData</w:t>
      </w:r>
      <w:proofErr w:type="spellEnd"/>
      <w:r>
        <w:tab/>
      </w:r>
      <w:r>
        <w:tab/>
        <w:t xml:space="preserve">[0] </w:t>
      </w:r>
      <w:proofErr w:type="spellStart"/>
      <w:r>
        <w:t>GraphicString</w:t>
      </w:r>
      <w:proofErr w:type="spellEnd"/>
      <w:r>
        <w:t xml:space="preserve"> OPTIONAL, </w:t>
      </w:r>
      <w:r>
        <w:br/>
      </w:r>
      <w:r>
        <w:tab/>
      </w:r>
      <w:proofErr w:type="spellStart"/>
      <w:r>
        <w:t>serviceSpecificType</w:t>
      </w:r>
      <w:proofErr w:type="spellEnd"/>
      <w:r>
        <w:tab/>
      </w:r>
      <w:r>
        <w:tab/>
        <w:t>[1] INTEGER OPTIONAL</w:t>
      </w:r>
    </w:p>
    <w:p w14:paraId="1113F3CF" w14:textId="77777777" w:rsidR="009B1C39" w:rsidRDefault="009B1C39">
      <w:pPr>
        <w:pStyle w:val="PL"/>
      </w:pPr>
      <w:r>
        <w:t>}</w:t>
      </w:r>
    </w:p>
    <w:p w14:paraId="457D0A9D" w14:textId="77777777" w:rsidR="009B1C39" w:rsidRDefault="009B1C39">
      <w:pPr>
        <w:pStyle w:val="PL"/>
      </w:pPr>
    </w:p>
    <w:p w14:paraId="690D0EA3" w14:textId="77777777" w:rsidR="009B1C39" w:rsidRDefault="009B1C39">
      <w:pPr>
        <w:pStyle w:val="PL"/>
      </w:pPr>
      <w:proofErr w:type="spellStart"/>
      <w:r>
        <w:t>SMSResult</w:t>
      </w:r>
      <w:proofErr w:type="spellEnd"/>
      <w:r>
        <w:tab/>
      </w:r>
      <w:r>
        <w:tab/>
      </w:r>
      <w:r>
        <w:tab/>
      </w:r>
      <w:r>
        <w:tab/>
      </w:r>
      <w:r>
        <w:tab/>
        <w:t>::= Diagnostics</w:t>
      </w:r>
    </w:p>
    <w:p w14:paraId="34F768BE" w14:textId="77777777" w:rsidR="009B1C39" w:rsidRDefault="009B1C39">
      <w:pPr>
        <w:pStyle w:val="PL"/>
      </w:pPr>
    </w:p>
    <w:p w14:paraId="127A1F96" w14:textId="77777777" w:rsidR="009B1C39" w:rsidRDefault="009B1C39">
      <w:pPr>
        <w:pStyle w:val="PL"/>
      </w:pPr>
      <w:proofErr w:type="spellStart"/>
      <w:r>
        <w:t>SmsTpDestinationNumber</w:t>
      </w:r>
      <w:proofErr w:type="spellEnd"/>
      <w:r>
        <w:t xml:space="preserve"> ::= OCTET STRING</w:t>
      </w:r>
    </w:p>
    <w:p w14:paraId="721A79CF" w14:textId="77777777" w:rsidR="009B1C39" w:rsidRDefault="009B1C39">
      <w:pPr>
        <w:pStyle w:val="PL"/>
      </w:pPr>
      <w:r>
        <w:t>--</w:t>
      </w:r>
    </w:p>
    <w:p w14:paraId="7CBFDC80" w14:textId="77777777" w:rsidR="009B1C39" w:rsidRDefault="009B1C39">
      <w:pPr>
        <w:pStyle w:val="PL"/>
      </w:pPr>
      <w:r>
        <w:t>-- This type contains the binary coded decimal representation of</w:t>
      </w:r>
    </w:p>
    <w:p w14:paraId="677B26B0" w14:textId="77777777" w:rsidR="009B1C39" w:rsidRDefault="009B1C39">
      <w:pPr>
        <w:pStyle w:val="PL"/>
      </w:pPr>
      <w:r>
        <w:t xml:space="preserve">-- the SMS address field the encoding of the octet string is in </w:t>
      </w:r>
    </w:p>
    <w:p w14:paraId="7A882871" w14:textId="77777777" w:rsidR="009B1C39" w:rsidRDefault="009B1C39">
      <w:pPr>
        <w:pStyle w:val="PL"/>
      </w:pPr>
      <w:r>
        <w:t>-- accordance with the definition of address fields in TS 23.040 [201].</w:t>
      </w:r>
    </w:p>
    <w:p w14:paraId="54847694" w14:textId="77777777" w:rsidR="009B1C39" w:rsidRDefault="009B1C39">
      <w:pPr>
        <w:pStyle w:val="PL"/>
      </w:pPr>
      <w:r>
        <w:t>-- This encoding includes type of number and numbering plan indication</w:t>
      </w:r>
    </w:p>
    <w:p w14:paraId="78C5EB99" w14:textId="77777777" w:rsidR="009B1C39" w:rsidRDefault="009B1C39">
      <w:pPr>
        <w:pStyle w:val="PL"/>
      </w:pPr>
      <w:r>
        <w:t>-- together with the address value range.</w:t>
      </w:r>
    </w:p>
    <w:p w14:paraId="5BEC32A2" w14:textId="77777777" w:rsidR="009B1C39" w:rsidRDefault="009B1C39">
      <w:pPr>
        <w:pStyle w:val="PL"/>
      </w:pPr>
      <w:r>
        <w:t>--</w:t>
      </w:r>
    </w:p>
    <w:p w14:paraId="0F5F59FB" w14:textId="77777777" w:rsidR="009B1C39" w:rsidRDefault="009B1C39">
      <w:pPr>
        <w:pStyle w:val="PL"/>
      </w:pPr>
    </w:p>
    <w:p w14:paraId="580B9F97" w14:textId="77777777" w:rsidR="009B1C39" w:rsidRDefault="009B1C39" w:rsidP="009B1C39">
      <w:pPr>
        <w:pStyle w:val="PL"/>
      </w:pPr>
      <w:proofErr w:type="spellStart"/>
      <w:r>
        <w:t>SubscriberEquipmentNumber</w:t>
      </w:r>
      <w:proofErr w:type="spellEnd"/>
      <w:r>
        <w:tab/>
        <w:t>::= SET</w:t>
      </w:r>
    </w:p>
    <w:p w14:paraId="50F6408B" w14:textId="77777777" w:rsidR="003C1A1B" w:rsidRDefault="003C1A1B" w:rsidP="003C1A1B">
      <w:pPr>
        <w:pStyle w:val="PL"/>
      </w:pPr>
      <w:r>
        <w:t>--</w:t>
      </w:r>
    </w:p>
    <w:p w14:paraId="1216E26D" w14:textId="77777777" w:rsidR="003C1A1B" w:rsidRDefault="003C1A1B" w:rsidP="003C1A1B">
      <w:pPr>
        <w:pStyle w:val="PL"/>
      </w:pPr>
      <w:r>
        <w:t xml:space="preserve">-- If </w:t>
      </w:r>
      <w:proofErr w:type="spellStart"/>
      <w:r w:rsidRPr="00D44D07">
        <w:t>SubscriberEquipmentType</w:t>
      </w:r>
      <w:proofErr w:type="spellEnd"/>
      <w:r w:rsidRPr="00D44D07">
        <w:t xml:space="preserve"> </w:t>
      </w:r>
      <w:r>
        <w:t xml:space="preserve">is set to IMEISV and </w:t>
      </w:r>
      <w:r w:rsidRPr="007D46BE">
        <w:t>IMEI is received</w:t>
      </w:r>
      <w:r>
        <w:t>,</w:t>
      </w:r>
      <w:r w:rsidRPr="007D46BE">
        <w:t xml:space="preserve"> the number of digits </w:t>
      </w:r>
      <w:r>
        <w:t xml:space="preserve">is </w:t>
      </w:r>
      <w:r w:rsidRPr="007D46BE">
        <w:t>15.</w:t>
      </w:r>
    </w:p>
    <w:p w14:paraId="12F91F7B" w14:textId="77777777" w:rsidR="003C1A1B" w:rsidRDefault="003C1A1B" w:rsidP="003C1A1B">
      <w:pPr>
        <w:pStyle w:val="PL"/>
      </w:pPr>
      <w:r>
        <w:t>--</w:t>
      </w:r>
    </w:p>
    <w:p w14:paraId="7A3967C7" w14:textId="77777777" w:rsidR="009B1C39" w:rsidRDefault="009B1C39" w:rsidP="003C1A1B">
      <w:pPr>
        <w:pStyle w:val="PL"/>
      </w:pPr>
      <w:r>
        <w:t>{</w:t>
      </w:r>
    </w:p>
    <w:p w14:paraId="074F430B" w14:textId="77777777" w:rsidR="009B1C39" w:rsidRDefault="009B1C39" w:rsidP="009B1C39">
      <w:pPr>
        <w:pStyle w:val="PL"/>
      </w:pPr>
      <w:r>
        <w:tab/>
      </w:r>
      <w:proofErr w:type="spellStart"/>
      <w:r>
        <w:t>subscriberEquipmentNumberType</w:t>
      </w:r>
      <w:proofErr w:type="spellEnd"/>
      <w:r>
        <w:tab/>
        <w:t>[0]</w:t>
      </w:r>
      <w:r>
        <w:tab/>
      </w:r>
      <w:proofErr w:type="spellStart"/>
      <w:r>
        <w:t>SubscriberEquipmentType</w:t>
      </w:r>
      <w:proofErr w:type="spellEnd"/>
      <w:r>
        <w:t>,</w:t>
      </w:r>
    </w:p>
    <w:p w14:paraId="06CBB951" w14:textId="77777777" w:rsidR="009B1C39" w:rsidRDefault="009B1C39" w:rsidP="009B1C39">
      <w:pPr>
        <w:pStyle w:val="PL"/>
      </w:pPr>
      <w:r>
        <w:tab/>
      </w:r>
      <w:proofErr w:type="spellStart"/>
      <w:r>
        <w:t>subscriberEquipmentNumberData</w:t>
      </w:r>
      <w:proofErr w:type="spellEnd"/>
      <w:r>
        <w:tab/>
        <w:t>[1]</w:t>
      </w:r>
      <w:r>
        <w:tab/>
        <w:t>OCTET STRING</w:t>
      </w:r>
    </w:p>
    <w:p w14:paraId="5091145E" w14:textId="77777777" w:rsidR="009B1C39" w:rsidRDefault="009B1C39" w:rsidP="009B1C39">
      <w:pPr>
        <w:pStyle w:val="PL"/>
      </w:pPr>
      <w:r>
        <w:t>}</w:t>
      </w:r>
    </w:p>
    <w:p w14:paraId="68C73FF9" w14:textId="77777777" w:rsidR="009B1C39" w:rsidRDefault="009B1C39" w:rsidP="009B1C39">
      <w:pPr>
        <w:pStyle w:val="PL"/>
      </w:pPr>
    </w:p>
    <w:p w14:paraId="3EEE2DE4" w14:textId="77777777" w:rsidR="002945D3" w:rsidRDefault="009B1C39" w:rsidP="002945D3">
      <w:pPr>
        <w:pStyle w:val="PL"/>
        <w:rPr>
          <w:lang w:eastAsia="zh-CN"/>
        </w:rPr>
      </w:pPr>
      <w:proofErr w:type="spellStart"/>
      <w:r>
        <w:t>SubscriberEquipmentType</w:t>
      </w:r>
      <w:proofErr w:type="spellEnd"/>
      <w:r>
        <w:tab/>
        <w:t>::= ENUMERATED</w:t>
      </w:r>
    </w:p>
    <w:p w14:paraId="52635606" w14:textId="77777777" w:rsidR="002945D3" w:rsidRDefault="002945D3" w:rsidP="002945D3">
      <w:pPr>
        <w:pStyle w:val="PL"/>
      </w:pPr>
      <w:r>
        <w:t>--</w:t>
      </w:r>
    </w:p>
    <w:p w14:paraId="47E807FC"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87264A"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7AD4B341" w14:textId="77777777" w:rsidR="00E829EA" w:rsidRDefault="002945D3" w:rsidP="00E829EA">
      <w:pPr>
        <w:pStyle w:val="PL"/>
      </w:pPr>
      <w:r>
        <w:t>--</w:t>
      </w:r>
      <w:r w:rsidR="00E829EA">
        <w:t xml:space="preserve"> In 5GS, for PEI defined as: </w:t>
      </w:r>
    </w:p>
    <w:p w14:paraId="4CEDC4AA"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xml:space="preserve">, </w:t>
      </w:r>
      <w:proofErr w:type="spellStart"/>
      <w:r>
        <w:t>iMEISV</w:t>
      </w:r>
      <w:proofErr w:type="spellEnd"/>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589E97EE" w14:textId="77777777" w:rsidR="00E829EA" w:rsidRDefault="00E829EA" w:rsidP="00E829EA">
      <w:pPr>
        <w:pStyle w:val="PL"/>
      </w:pPr>
      <w:r>
        <w:t xml:space="preserve">--        - MAC address, </w:t>
      </w:r>
      <w:proofErr w:type="spellStart"/>
      <w:r w:rsidRPr="00B05E4C">
        <w:t>mAC</w:t>
      </w:r>
      <w:proofErr w:type="spellEnd"/>
      <w:r w:rsidRPr="00B05E4C">
        <w:t xml:space="preserve"> </w:t>
      </w:r>
      <w:r>
        <w:t xml:space="preserve">type is used, and the data is converted from JSON format of the PEI </w:t>
      </w:r>
    </w:p>
    <w:p w14:paraId="57376E0F" w14:textId="77777777" w:rsidR="00E829EA" w:rsidRDefault="00E829EA" w:rsidP="00E829EA">
      <w:pPr>
        <w:pStyle w:val="PL"/>
      </w:pPr>
      <w:r>
        <w:t xml:space="preserve">--          described </w:t>
      </w:r>
      <w:r w:rsidRPr="00961F4E">
        <w:t>in TS 29.571 [249</w:t>
      </w:r>
      <w:r>
        <w:t>].</w:t>
      </w:r>
    </w:p>
    <w:p w14:paraId="0486252C" w14:textId="77777777" w:rsidR="00E829EA" w:rsidRDefault="00E829EA" w:rsidP="00E829EA">
      <w:pPr>
        <w:pStyle w:val="PL"/>
      </w:pPr>
      <w:r>
        <w:t xml:space="preserve">--        - </w:t>
      </w:r>
      <w:r w:rsidRPr="00E30B9F">
        <w:t>EUI-64</w:t>
      </w:r>
      <w:r>
        <w:t xml:space="preserve">, uEI64 type is used, and the data is converted from JSON format of the PEI </w:t>
      </w:r>
    </w:p>
    <w:p w14:paraId="294CB5CB" w14:textId="77777777" w:rsidR="00E829EA" w:rsidRDefault="00E829EA" w:rsidP="00E829EA">
      <w:pPr>
        <w:pStyle w:val="PL"/>
      </w:pPr>
      <w:r>
        <w:t xml:space="preserve">--          described </w:t>
      </w:r>
      <w:r w:rsidRPr="00961F4E">
        <w:t>in TS 29.571 [249</w:t>
      </w:r>
      <w:r>
        <w:t>].</w:t>
      </w:r>
    </w:p>
    <w:p w14:paraId="7EE6F80C" w14:textId="77777777" w:rsidR="009B1C39" w:rsidRDefault="009B1C39" w:rsidP="009B1C39">
      <w:pPr>
        <w:pStyle w:val="PL"/>
      </w:pPr>
      <w:r>
        <w:t>{</w:t>
      </w:r>
    </w:p>
    <w:p w14:paraId="7DC6D340" w14:textId="77777777" w:rsidR="009B1C39" w:rsidRDefault="009B1C39" w:rsidP="009B1C39">
      <w:pPr>
        <w:pStyle w:val="PL"/>
      </w:pPr>
      <w:r>
        <w:tab/>
      </w:r>
      <w:proofErr w:type="spellStart"/>
      <w:r>
        <w:t>iMEISV</w:t>
      </w:r>
      <w:proofErr w:type="spellEnd"/>
      <w:r>
        <w:tab/>
      </w:r>
      <w:r>
        <w:tab/>
      </w:r>
      <w:r>
        <w:tab/>
        <w:t>(0),</w:t>
      </w:r>
    </w:p>
    <w:p w14:paraId="4FA337DC" w14:textId="77777777" w:rsidR="009B1C39" w:rsidRDefault="009B1C39" w:rsidP="009B1C39">
      <w:pPr>
        <w:pStyle w:val="PL"/>
      </w:pPr>
      <w:r>
        <w:tab/>
      </w:r>
      <w:proofErr w:type="spellStart"/>
      <w:r>
        <w:t>mAC</w:t>
      </w:r>
      <w:proofErr w:type="spellEnd"/>
      <w:r>
        <w:tab/>
      </w:r>
      <w:r>
        <w:tab/>
      </w:r>
      <w:r>
        <w:tab/>
      </w:r>
      <w:r>
        <w:tab/>
        <w:t>(1),</w:t>
      </w:r>
    </w:p>
    <w:p w14:paraId="43A2C545" w14:textId="77777777" w:rsidR="009B1C39" w:rsidRDefault="009B1C39" w:rsidP="009B1C39">
      <w:pPr>
        <w:pStyle w:val="PL"/>
      </w:pPr>
      <w:r>
        <w:tab/>
        <w:t>eUI64</w:t>
      </w:r>
      <w:r>
        <w:tab/>
      </w:r>
      <w:r>
        <w:tab/>
      </w:r>
      <w:r>
        <w:tab/>
        <w:t>(2),</w:t>
      </w:r>
    </w:p>
    <w:p w14:paraId="5676B371" w14:textId="77777777" w:rsidR="009B1C39" w:rsidRDefault="009B1C39" w:rsidP="009B1C39">
      <w:pPr>
        <w:pStyle w:val="PL"/>
      </w:pPr>
      <w:r>
        <w:tab/>
        <w:t>modifiedEUI64</w:t>
      </w:r>
      <w:r>
        <w:tab/>
        <w:t>(3)</w:t>
      </w:r>
    </w:p>
    <w:p w14:paraId="22CEEBEA" w14:textId="77777777" w:rsidR="009B1C39" w:rsidRDefault="009B1C39" w:rsidP="009B1C39">
      <w:pPr>
        <w:pStyle w:val="PL"/>
      </w:pPr>
      <w:r>
        <w:t>}</w:t>
      </w:r>
    </w:p>
    <w:p w14:paraId="773D3F21" w14:textId="77777777" w:rsidR="009B1C39" w:rsidRDefault="009B1C39" w:rsidP="009B1C39">
      <w:pPr>
        <w:pStyle w:val="PL"/>
      </w:pPr>
    </w:p>
    <w:p w14:paraId="03ABCE00" w14:textId="77777777" w:rsidR="009B1C39" w:rsidRDefault="009B1C39">
      <w:pPr>
        <w:pStyle w:val="PL"/>
      </w:pPr>
      <w:proofErr w:type="spellStart"/>
      <w:r>
        <w:t>SubscriptionID</w:t>
      </w:r>
      <w:proofErr w:type="spellEnd"/>
      <w:r>
        <w:tab/>
        <w:t>::= SET</w:t>
      </w:r>
    </w:p>
    <w:p w14:paraId="710A96F6" w14:textId="77777777" w:rsidR="00885986" w:rsidRDefault="00885986" w:rsidP="00885986">
      <w:pPr>
        <w:pStyle w:val="PL"/>
      </w:pPr>
      <w:r>
        <w:t>--</w:t>
      </w:r>
    </w:p>
    <w:p w14:paraId="3E4E47B7" w14:textId="77777777" w:rsidR="00885986" w:rsidRDefault="00885986" w:rsidP="00885986">
      <w:pPr>
        <w:pStyle w:val="PL"/>
      </w:pPr>
      <w:r>
        <w:t>-- See TS 23.003 [200]</w:t>
      </w:r>
      <w:r w:rsidR="001314B3">
        <w:t xml:space="preserve"> and TS 29.571 [249]</w:t>
      </w:r>
    </w:p>
    <w:p w14:paraId="5C220421" w14:textId="77777777" w:rsidR="00885986" w:rsidRDefault="00885986" w:rsidP="00885986">
      <w:pPr>
        <w:pStyle w:val="PL"/>
      </w:pPr>
      <w:r>
        <w:t>--</w:t>
      </w:r>
    </w:p>
    <w:p w14:paraId="20055F39" w14:textId="77777777" w:rsidR="009B1C39" w:rsidRDefault="009B1C39">
      <w:pPr>
        <w:pStyle w:val="PL"/>
      </w:pPr>
      <w:r>
        <w:t>{</w:t>
      </w:r>
    </w:p>
    <w:p w14:paraId="0922E381" w14:textId="77777777" w:rsidR="009B1C39" w:rsidRDefault="009B1C39">
      <w:pPr>
        <w:pStyle w:val="PL"/>
      </w:pPr>
      <w:r>
        <w:tab/>
      </w:r>
      <w:proofErr w:type="spellStart"/>
      <w:r>
        <w:t>subscriptionIDType</w:t>
      </w:r>
      <w:proofErr w:type="spellEnd"/>
      <w:r>
        <w:tab/>
        <w:t>[0]</w:t>
      </w:r>
      <w:r>
        <w:tab/>
      </w:r>
      <w:proofErr w:type="spellStart"/>
      <w:r>
        <w:t>SubscriptionIDType</w:t>
      </w:r>
      <w:proofErr w:type="spellEnd"/>
      <w:r>
        <w:t>,</w:t>
      </w:r>
    </w:p>
    <w:p w14:paraId="1A7E7E84" w14:textId="77777777" w:rsidR="009B1C39" w:rsidRDefault="009B1C39">
      <w:pPr>
        <w:pStyle w:val="PL"/>
      </w:pPr>
      <w:r>
        <w:tab/>
      </w:r>
      <w:proofErr w:type="spellStart"/>
      <w:r>
        <w:t>subscriptionIDData</w:t>
      </w:r>
      <w:proofErr w:type="spellEnd"/>
      <w:r>
        <w:tab/>
        <w:t>[1]</w:t>
      </w:r>
      <w:r>
        <w:tab/>
        <w:t>UTF8String</w:t>
      </w:r>
    </w:p>
    <w:p w14:paraId="01C85FB4" w14:textId="77777777" w:rsidR="009B1C39" w:rsidRDefault="009B1C39">
      <w:pPr>
        <w:pStyle w:val="PL"/>
      </w:pPr>
      <w:r>
        <w:t>}</w:t>
      </w:r>
    </w:p>
    <w:p w14:paraId="7F0C3662" w14:textId="77777777" w:rsidR="009B1C39" w:rsidRDefault="009B1C39">
      <w:pPr>
        <w:pStyle w:val="PL"/>
      </w:pPr>
    </w:p>
    <w:p w14:paraId="128F3E13" w14:textId="77777777" w:rsidR="009B1C39" w:rsidRDefault="009B1C39">
      <w:pPr>
        <w:pStyle w:val="PL"/>
      </w:pPr>
      <w:proofErr w:type="spellStart"/>
      <w:r>
        <w:t>SubscriptionIDType</w:t>
      </w:r>
      <w:proofErr w:type="spellEnd"/>
      <w:r>
        <w:tab/>
        <w:t>::= ENUMERATED</w:t>
      </w:r>
    </w:p>
    <w:p w14:paraId="1C4D1BAC" w14:textId="77777777" w:rsidR="009B1C39" w:rsidRDefault="009B1C39">
      <w:pPr>
        <w:pStyle w:val="PL"/>
      </w:pPr>
      <w:r>
        <w:t>{</w:t>
      </w:r>
    </w:p>
    <w:p w14:paraId="552B54DF" w14:textId="77777777" w:rsidR="009B1C39" w:rsidRDefault="009B1C39">
      <w:pPr>
        <w:pStyle w:val="PL"/>
      </w:pPr>
      <w:r>
        <w:tab/>
        <w:t>eND-USER-E164</w:t>
      </w:r>
      <w:r>
        <w:tab/>
      </w:r>
      <w:r>
        <w:tab/>
        <w:t>(0),</w:t>
      </w:r>
    </w:p>
    <w:p w14:paraId="7A63E279" w14:textId="77777777" w:rsidR="009B1C39" w:rsidRDefault="009B1C39">
      <w:pPr>
        <w:pStyle w:val="PL"/>
      </w:pPr>
      <w:r>
        <w:tab/>
      </w:r>
      <w:proofErr w:type="spellStart"/>
      <w:r>
        <w:t>eND-USER</w:t>
      </w:r>
      <w:proofErr w:type="spellEnd"/>
      <w:r>
        <w:t>-IMSI</w:t>
      </w:r>
      <w:r>
        <w:tab/>
      </w:r>
      <w:r>
        <w:tab/>
        <w:t>(1),</w:t>
      </w:r>
    </w:p>
    <w:p w14:paraId="64F438A3" w14:textId="77777777" w:rsidR="009B1C39" w:rsidRDefault="009B1C39">
      <w:pPr>
        <w:pStyle w:val="PL"/>
      </w:pPr>
      <w:r>
        <w:tab/>
      </w:r>
      <w:proofErr w:type="spellStart"/>
      <w:r>
        <w:t>eND-USER</w:t>
      </w:r>
      <w:proofErr w:type="spellEnd"/>
      <w:r>
        <w:t>-SIP-URI</w:t>
      </w:r>
      <w:r>
        <w:tab/>
      </w:r>
      <w:r w:rsidR="00641ED5">
        <w:tab/>
      </w:r>
      <w:r>
        <w:t>(2),</w:t>
      </w:r>
    </w:p>
    <w:p w14:paraId="082DA8A6" w14:textId="77777777" w:rsidR="009B1C39" w:rsidRDefault="009B1C39">
      <w:pPr>
        <w:pStyle w:val="PL"/>
      </w:pPr>
      <w:r>
        <w:tab/>
      </w:r>
      <w:proofErr w:type="spellStart"/>
      <w:r>
        <w:t>eND-USER</w:t>
      </w:r>
      <w:proofErr w:type="spellEnd"/>
      <w:r>
        <w:t>-NAI</w:t>
      </w:r>
      <w:r>
        <w:tab/>
      </w:r>
      <w:r>
        <w:tab/>
      </w:r>
      <w:r w:rsidR="00641ED5">
        <w:tab/>
      </w:r>
      <w:r>
        <w:t>(3),</w:t>
      </w:r>
    </w:p>
    <w:p w14:paraId="5AAB9D34" w14:textId="77777777" w:rsidR="00836C38" w:rsidRDefault="009B1C39" w:rsidP="00836C38">
      <w:pPr>
        <w:pStyle w:val="PL"/>
      </w:pPr>
      <w:r>
        <w:tab/>
      </w:r>
      <w:proofErr w:type="spellStart"/>
      <w:r>
        <w:t>eND-USER</w:t>
      </w:r>
      <w:proofErr w:type="spellEnd"/>
      <w:r>
        <w:t>-PRIVATE</w:t>
      </w:r>
      <w:r>
        <w:tab/>
      </w:r>
      <w:r w:rsidR="00641ED5">
        <w:tab/>
      </w:r>
      <w:r>
        <w:t>(4)</w:t>
      </w:r>
    </w:p>
    <w:p w14:paraId="04BAB6E0" w14:textId="77777777" w:rsidR="00836C38" w:rsidRDefault="00836C38" w:rsidP="00836C38">
      <w:pPr>
        <w:pStyle w:val="PL"/>
        <w:rPr>
          <w:lang w:eastAsia="zh-CN"/>
        </w:rPr>
      </w:pPr>
    </w:p>
    <w:p w14:paraId="0A0660D5" w14:textId="77777777" w:rsidR="00836C38" w:rsidRDefault="00836C38" w:rsidP="00836C38">
      <w:pPr>
        <w:pStyle w:val="PL"/>
        <w:rPr>
          <w:lang w:eastAsia="zh-CN"/>
        </w:rPr>
      </w:pPr>
      <w:r>
        <w:rPr>
          <w:rFonts w:hint="eastAsia"/>
          <w:lang w:eastAsia="zh-CN"/>
        </w:rPr>
        <w:t>-</w:t>
      </w:r>
      <w:r>
        <w:rPr>
          <w:lang w:eastAsia="zh-CN"/>
        </w:rPr>
        <w:t>-</w:t>
      </w:r>
    </w:p>
    <w:p w14:paraId="31BD7A5C" w14:textId="77777777" w:rsidR="001314B3" w:rsidRDefault="001314B3" w:rsidP="00836C38">
      <w:pPr>
        <w:pStyle w:val="PL"/>
        <w:rPr>
          <w:lang w:eastAsia="zh-CN"/>
        </w:rPr>
      </w:pPr>
      <w:r>
        <w:rPr>
          <w:lang w:eastAsia="zh-CN"/>
        </w:rPr>
        <w:t xml:space="preserve">-- </w:t>
      </w:r>
      <w:proofErr w:type="spellStart"/>
      <w:r>
        <w:t>eND-USER</w:t>
      </w:r>
      <w:proofErr w:type="spellEnd"/>
      <w:r>
        <w:t xml:space="preserve">-NAI can be used for </w:t>
      </w:r>
      <w:proofErr w:type="spellStart"/>
      <w:r>
        <w:t>externalIdentifier</w:t>
      </w:r>
      <w:proofErr w:type="spellEnd"/>
      <w:r>
        <w:t>.</w:t>
      </w:r>
    </w:p>
    <w:p w14:paraId="4D0BF0FD" w14:textId="77777777" w:rsidR="00836C38" w:rsidRDefault="00836C38" w:rsidP="00836C38">
      <w:pPr>
        <w:pStyle w:val="PL"/>
        <w:rPr>
          <w:lang w:eastAsia="zh-CN"/>
        </w:rPr>
      </w:pPr>
      <w:r>
        <w:t xml:space="preserve">-- </w:t>
      </w:r>
      <w:proofErr w:type="spellStart"/>
      <w:r w:rsidRPr="00697950">
        <w:t>eND-USER</w:t>
      </w:r>
      <w:proofErr w:type="spellEnd"/>
      <w:r w:rsidRPr="00697950">
        <w:t>-IMSI can be used for 5G BRG or 5G CRG</w:t>
      </w:r>
      <w:r>
        <w:t>.</w:t>
      </w:r>
    </w:p>
    <w:p w14:paraId="5E290462" w14:textId="77777777" w:rsidR="00836C38" w:rsidRDefault="00836C38" w:rsidP="00836C38">
      <w:pPr>
        <w:pStyle w:val="PL"/>
      </w:pPr>
      <w:r>
        <w:rPr>
          <w:lang w:eastAsia="zh-CN"/>
        </w:rPr>
        <w:t>--</w:t>
      </w:r>
      <w:r w:rsidRPr="00CC68B8">
        <w:t xml:space="preserve"> </w:t>
      </w:r>
      <w:proofErr w:type="spellStart"/>
      <w:r>
        <w:t>eND-USER</w:t>
      </w:r>
      <w:proofErr w:type="spellEnd"/>
      <w:r>
        <w:t xml:space="preserve">-NAI can be used </w:t>
      </w:r>
      <w:r w:rsidR="001314B3">
        <w:t>for</w:t>
      </w:r>
      <w:r>
        <w:t xml:space="preserve"> GLI or GCI for </w:t>
      </w:r>
      <w:r w:rsidR="00E829EA">
        <w:t>wireline</w:t>
      </w:r>
      <w:r>
        <w:t xml:space="preserve"> access network scenarios</w:t>
      </w:r>
    </w:p>
    <w:p w14:paraId="669A01B6"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3D40825A" w14:textId="77777777" w:rsidR="00836C38" w:rsidRDefault="00836C38" w:rsidP="00836C38">
      <w:pPr>
        <w:pStyle w:val="PL"/>
      </w:pPr>
      <w:r>
        <w:t>--</w:t>
      </w:r>
    </w:p>
    <w:p w14:paraId="6ED58B5D" w14:textId="77777777" w:rsidR="009B1C39" w:rsidRDefault="009B1C39" w:rsidP="00836C38">
      <w:pPr>
        <w:pStyle w:val="PL"/>
      </w:pPr>
    </w:p>
    <w:p w14:paraId="1150525E" w14:textId="77777777" w:rsidR="009B1C39" w:rsidRDefault="009B1C39">
      <w:pPr>
        <w:pStyle w:val="PL"/>
      </w:pPr>
      <w:r>
        <w:t>}</w:t>
      </w:r>
    </w:p>
    <w:p w14:paraId="5174A30F" w14:textId="77777777" w:rsidR="009B1C39" w:rsidRDefault="009B1C39">
      <w:pPr>
        <w:pStyle w:val="PL"/>
      </w:pPr>
    </w:p>
    <w:p w14:paraId="02A05829" w14:textId="77777777" w:rsidR="009B1C39" w:rsidRDefault="009B1C39">
      <w:pPr>
        <w:pStyle w:val="PL"/>
      </w:pPr>
      <w:proofErr w:type="spellStart"/>
      <w:r>
        <w:t>SystemType</w:t>
      </w:r>
      <w:proofErr w:type="spellEnd"/>
      <w:r>
        <w:tab/>
        <w:t>::= ENUMERATED</w:t>
      </w:r>
    </w:p>
    <w:p w14:paraId="5C62CAF9" w14:textId="77777777" w:rsidR="009B1C39" w:rsidRDefault="009B1C39">
      <w:pPr>
        <w:pStyle w:val="PL"/>
      </w:pPr>
      <w:r>
        <w:tab/>
        <w:t>--</w:t>
      </w:r>
    </w:p>
    <w:p w14:paraId="5511A77F" w14:textId="77777777" w:rsidR="009B1C39" w:rsidRDefault="009B1C39">
      <w:pPr>
        <w:pStyle w:val="PL"/>
      </w:pPr>
      <w:r>
        <w:tab/>
        <w:t>--  "unknown" is not to be used in PS domain.</w:t>
      </w:r>
    </w:p>
    <w:p w14:paraId="21539957" w14:textId="77777777" w:rsidR="009B1C39" w:rsidRDefault="009B1C39">
      <w:pPr>
        <w:pStyle w:val="PL"/>
      </w:pPr>
      <w:r>
        <w:tab/>
        <w:t>--</w:t>
      </w:r>
    </w:p>
    <w:p w14:paraId="1F2E6F28" w14:textId="77777777" w:rsidR="00016597" w:rsidRDefault="00016597">
      <w:pPr>
        <w:pStyle w:val="PL"/>
      </w:pPr>
      <w:r>
        <w:t>{</w:t>
      </w:r>
      <w:r w:rsidR="009B1C39">
        <w:tab/>
      </w:r>
    </w:p>
    <w:p w14:paraId="536B0F1F" w14:textId="77777777" w:rsidR="009B1C39" w:rsidRDefault="00016597">
      <w:pPr>
        <w:pStyle w:val="PL"/>
      </w:pPr>
      <w:r>
        <w:tab/>
      </w:r>
      <w:r w:rsidR="009B1C39">
        <w:t>unknown</w:t>
      </w:r>
      <w:r w:rsidR="009B1C39">
        <w:tab/>
      </w:r>
      <w:r w:rsidR="009B1C39">
        <w:tab/>
      </w:r>
      <w:r w:rsidR="009B1C39">
        <w:tab/>
      </w:r>
      <w:r w:rsidR="009B1C39">
        <w:tab/>
        <w:t>(0),</w:t>
      </w:r>
    </w:p>
    <w:p w14:paraId="4D2FFDF0" w14:textId="77777777" w:rsidR="009B1C39" w:rsidRDefault="009B1C39">
      <w:pPr>
        <w:pStyle w:val="PL"/>
      </w:pPr>
      <w:r>
        <w:tab/>
      </w:r>
      <w:proofErr w:type="spellStart"/>
      <w:r>
        <w:t>iuUTRAN</w:t>
      </w:r>
      <w:proofErr w:type="spellEnd"/>
      <w:r>
        <w:tab/>
      </w:r>
      <w:r>
        <w:tab/>
      </w:r>
      <w:r>
        <w:tab/>
      </w:r>
      <w:r>
        <w:tab/>
        <w:t>(1),</w:t>
      </w:r>
    </w:p>
    <w:p w14:paraId="452DCCAF" w14:textId="77777777" w:rsidR="009B1C39" w:rsidRDefault="009B1C39">
      <w:pPr>
        <w:pStyle w:val="PL"/>
      </w:pPr>
      <w:r>
        <w:tab/>
      </w:r>
      <w:proofErr w:type="spellStart"/>
      <w:r>
        <w:t>gERAN</w:t>
      </w:r>
      <w:proofErr w:type="spellEnd"/>
      <w:r>
        <w:tab/>
      </w:r>
      <w:r>
        <w:tab/>
      </w:r>
      <w:r>
        <w:tab/>
      </w:r>
      <w:r>
        <w:tab/>
        <w:t>(2)</w:t>
      </w:r>
    </w:p>
    <w:p w14:paraId="09123004" w14:textId="77777777" w:rsidR="009B1C39" w:rsidRDefault="009B1C39">
      <w:pPr>
        <w:pStyle w:val="PL"/>
      </w:pPr>
      <w:r>
        <w:t>}</w:t>
      </w:r>
    </w:p>
    <w:p w14:paraId="19C8C626" w14:textId="77777777" w:rsidR="009E45F2" w:rsidRDefault="009E45F2" w:rsidP="009E45F2">
      <w:pPr>
        <w:pStyle w:val="PL"/>
      </w:pPr>
    </w:p>
    <w:p w14:paraId="4666583A" w14:textId="77777777" w:rsidR="009E45F2" w:rsidRDefault="009E45F2" w:rsidP="009E45F2">
      <w:pPr>
        <w:pStyle w:val="PL"/>
      </w:pPr>
      <w:r>
        <w:t xml:space="preserve">-- </w:t>
      </w:r>
    </w:p>
    <w:p w14:paraId="5F537A4A" w14:textId="77777777" w:rsidR="009E45F2" w:rsidRDefault="009E45F2" w:rsidP="009E45F2">
      <w:pPr>
        <w:pStyle w:val="PL"/>
        <w:outlineLvl w:val="3"/>
        <w:rPr>
          <w:snapToGrid w:val="0"/>
        </w:rPr>
      </w:pPr>
      <w:r>
        <w:rPr>
          <w:snapToGrid w:val="0"/>
        </w:rPr>
        <w:t>-- T</w:t>
      </w:r>
    </w:p>
    <w:p w14:paraId="20876531" w14:textId="77777777" w:rsidR="009E45F2" w:rsidRDefault="009E45F2" w:rsidP="009E45F2">
      <w:pPr>
        <w:pStyle w:val="PL"/>
      </w:pPr>
      <w:r>
        <w:t xml:space="preserve">-- </w:t>
      </w:r>
    </w:p>
    <w:p w14:paraId="0541C965" w14:textId="77777777" w:rsidR="002F2AAD" w:rsidRDefault="002F2AAD" w:rsidP="002F2AAD">
      <w:pPr>
        <w:pStyle w:val="PL"/>
      </w:pPr>
    </w:p>
    <w:p w14:paraId="47D7CAD5" w14:textId="77777777" w:rsidR="002F2AAD" w:rsidRDefault="002F2AAD" w:rsidP="002F2AAD">
      <w:pPr>
        <w:pStyle w:val="PL"/>
      </w:pPr>
      <w:proofErr w:type="spellStart"/>
      <w:r>
        <w:t>T</w:t>
      </w:r>
      <w:r w:rsidRPr="0064052C">
        <w:t>hree</w:t>
      </w:r>
      <w:r>
        <w:t>GPPPSDataOffStatus</w:t>
      </w:r>
      <w:proofErr w:type="spellEnd"/>
      <w:r>
        <w:tab/>
      </w:r>
      <w:r>
        <w:tab/>
        <w:t>::= ENUMERATED</w:t>
      </w:r>
    </w:p>
    <w:p w14:paraId="3C8D2E7D" w14:textId="77777777" w:rsidR="002F2AAD" w:rsidRPr="00BA370E" w:rsidRDefault="002F2AAD" w:rsidP="002F2AAD">
      <w:pPr>
        <w:pStyle w:val="PL"/>
      </w:pPr>
      <w:r w:rsidRPr="00BA370E">
        <w:t>{</w:t>
      </w:r>
    </w:p>
    <w:p w14:paraId="0F3D3479"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3A12CF3D" w14:textId="77777777" w:rsidR="002F2AAD" w:rsidRPr="00BA370E" w:rsidRDefault="002F2AAD" w:rsidP="002F2AAD">
      <w:pPr>
        <w:pStyle w:val="PL"/>
      </w:pPr>
      <w:r w:rsidRPr="00BA370E">
        <w:tab/>
      </w:r>
      <w:r>
        <w:t>inactive</w:t>
      </w:r>
      <w:r w:rsidRPr="00BA370E">
        <w:tab/>
      </w:r>
      <w:r w:rsidRPr="00BA370E">
        <w:tab/>
        <w:t>(1)</w:t>
      </w:r>
    </w:p>
    <w:p w14:paraId="7EA5235C" w14:textId="77777777" w:rsidR="002F2AAD" w:rsidRDefault="002F2AAD" w:rsidP="002F2AAD">
      <w:pPr>
        <w:pStyle w:val="PL"/>
      </w:pPr>
      <w:r w:rsidRPr="00BA370E">
        <w:t>}</w:t>
      </w:r>
    </w:p>
    <w:p w14:paraId="204A7636" w14:textId="77777777" w:rsidR="002F2AAD" w:rsidRDefault="002F2AAD" w:rsidP="002F2AAD">
      <w:pPr>
        <w:pStyle w:val="PL"/>
      </w:pPr>
    </w:p>
    <w:p w14:paraId="63A5BDC5" w14:textId="77777777" w:rsidR="009B1C39" w:rsidRDefault="009B1C39">
      <w:pPr>
        <w:pStyle w:val="PL"/>
      </w:pPr>
    </w:p>
    <w:p w14:paraId="686E2BB2" w14:textId="77777777" w:rsidR="009B1C39" w:rsidRDefault="009B1C39">
      <w:pPr>
        <w:pStyle w:val="PL"/>
      </w:pPr>
      <w:proofErr w:type="spellStart"/>
      <w:r>
        <w:t>TimeStamp</w:t>
      </w:r>
      <w:proofErr w:type="spellEnd"/>
      <w:r>
        <w:tab/>
        <w:t>::= OCTET STRING (SIZE(9))</w:t>
      </w:r>
    </w:p>
    <w:p w14:paraId="658F328A" w14:textId="77777777" w:rsidR="009B1C39" w:rsidRDefault="009B1C39">
      <w:pPr>
        <w:pStyle w:val="PL"/>
      </w:pPr>
      <w:r>
        <w:t>--</w:t>
      </w:r>
    </w:p>
    <w:p w14:paraId="4192C108" w14:textId="77777777" w:rsidR="009B1C39" w:rsidRDefault="009B1C39">
      <w:pPr>
        <w:pStyle w:val="PL"/>
      </w:pPr>
      <w:r>
        <w:t xml:space="preserve">-- The contents of this field are a compact form of the </w:t>
      </w:r>
      <w:proofErr w:type="spellStart"/>
      <w:r>
        <w:t>UTCTime</w:t>
      </w:r>
      <w:proofErr w:type="spellEnd"/>
      <w:r>
        <w:t xml:space="preserve"> format</w:t>
      </w:r>
    </w:p>
    <w:p w14:paraId="36043523" w14:textId="77777777" w:rsidR="009B1C39" w:rsidRDefault="009B1C39">
      <w:pPr>
        <w:pStyle w:val="PL"/>
      </w:pPr>
      <w:r>
        <w:t>-- containing local time plus an offset to universal time. Binary coded</w:t>
      </w:r>
    </w:p>
    <w:p w14:paraId="5A774266" w14:textId="77777777" w:rsidR="009B1C39" w:rsidRDefault="009B1C39">
      <w:pPr>
        <w:pStyle w:val="PL"/>
      </w:pPr>
      <w:r>
        <w:t>-- decimal encoding is employed for the digits to reduce the storage and</w:t>
      </w:r>
    </w:p>
    <w:p w14:paraId="2C3B3639" w14:textId="77777777" w:rsidR="009B1C39" w:rsidRDefault="009B1C39">
      <w:pPr>
        <w:pStyle w:val="PL"/>
      </w:pPr>
      <w:r>
        <w:t>-- transmission overhead</w:t>
      </w:r>
    </w:p>
    <w:p w14:paraId="769BE326" w14:textId="77777777" w:rsidR="009B1C39" w:rsidRDefault="009B1C39">
      <w:pPr>
        <w:pStyle w:val="PL"/>
      </w:pPr>
      <w:r>
        <w:t xml:space="preserve">-- e.g. </w:t>
      </w:r>
      <w:proofErr w:type="spellStart"/>
      <w:r>
        <w:t>YYMMDDhhmmssShhmm</w:t>
      </w:r>
      <w:proofErr w:type="spellEnd"/>
    </w:p>
    <w:p w14:paraId="55661CB8" w14:textId="77777777" w:rsidR="009B1C39" w:rsidRDefault="009B1C39">
      <w:pPr>
        <w:pStyle w:val="PL"/>
      </w:pPr>
      <w:r>
        <w:t>-- where</w:t>
      </w:r>
    </w:p>
    <w:p w14:paraId="496898AF" w14:textId="77777777" w:rsidR="009B1C39" w:rsidRDefault="009B1C39">
      <w:pPr>
        <w:pStyle w:val="PL"/>
      </w:pPr>
      <w:r>
        <w:t xml:space="preserve">-- YY </w:t>
      </w:r>
      <w:r>
        <w:tab/>
        <w:t xml:space="preserve">= </w:t>
      </w:r>
      <w:r>
        <w:tab/>
        <w:t>Year 00 to 99</w:t>
      </w:r>
      <w:r>
        <w:tab/>
      </w:r>
      <w:r>
        <w:tab/>
        <w:t>BCD encoded</w:t>
      </w:r>
    </w:p>
    <w:p w14:paraId="4CB6433F" w14:textId="77777777" w:rsidR="009B1C39" w:rsidRDefault="009B1C39">
      <w:pPr>
        <w:pStyle w:val="PL"/>
      </w:pPr>
      <w:r>
        <w:t xml:space="preserve">-- MM </w:t>
      </w:r>
      <w:r>
        <w:tab/>
        <w:t xml:space="preserve">= </w:t>
      </w:r>
      <w:r>
        <w:tab/>
        <w:t xml:space="preserve">Month 01 to 12 </w:t>
      </w:r>
      <w:r>
        <w:tab/>
      </w:r>
      <w:r>
        <w:tab/>
        <w:t>BCD encoded</w:t>
      </w:r>
    </w:p>
    <w:p w14:paraId="073EA148" w14:textId="77777777" w:rsidR="009B1C39" w:rsidRDefault="009B1C39">
      <w:pPr>
        <w:pStyle w:val="PL"/>
      </w:pPr>
      <w:r>
        <w:t>-- DD</w:t>
      </w:r>
      <w:r>
        <w:tab/>
        <w:t>=</w:t>
      </w:r>
      <w:r>
        <w:tab/>
        <w:t>Day 01 to 31</w:t>
      </w:r>
      <w:r>
        <w:tab/>
      </w:r>
      <w:r>
        <w:tab/>
        <w:t>BCD encoded</w:t>
      </w:r>
    </w:p>
    <w:p w14:paraId="08BDEF06" w14:textId="77777777" w:rsidR="009B1C39" w:rsidRDefault="009B1C39">
      <w:pPr>
        <w:pStyle w:val="PL"/>
      </w:pPr>
      <w:r>
        <w:t xml:space="preserve">-- </w:t>
      </w:r>
      <w:proofErr w:type="spellStart"/>
      <w:r>
        <w:t>hh</w:t>
      </w:r>
      <w:proofErr w:type="spellEnd"/>
      <w:r>
        <w:tab/>
        <w:t>=</w:t>
      </w:r>
      <w:r>
        <w:tab/>
        <w:t>hour 00 to 23</w:t>
      </w:r>
      <w:r>
        <w:tab/>
      </w:r>
      <w:r>
        <w:tab/>
        <w:t>BCD encoded</w:t>
      </w:r>
    </w:p>
    <w:p w14:paraId="79875E91" w14:textId="77777777" w:rsidR="009B1C39" w:rsidRDefault="009B1C39">
      <w:pPr>
        <w:pStyle w:val="PL"/>
      </w:pPr>
      <w:r>
        <w:t>-- mm</w:t>
      </w:r>
      <w:r>
        <w:tab/>
        <w:t>=</w:t>
      </w:r>
      <w:r>
        <w:tab/>
        <w:t>minute 00 to 59</w:t>
      </w:r>
      <w:r>
        <w:tab/>
      </w:r>
      <w:r>
        <w:tab/>
        <w:t>BCD encoded</w:t>
      </w:r>
    </w:p>
    <w:p w14:paraId="5943D304" w14:textId="77777777" w:rsidR="009B1C39" w:rsidRDefault="009B1C39">
      <w:pPr>
        <w:pStyle w:val="PL"/>
      </w:pPr>
      <w:r>
        <w:t>-- ss</w:t>
      </w:r>
      <w:r>
        <w:tab/>
        <w:t>=</w:t>
      </w:r>
      <w:r>
        <w:tab/>
        <w:t>second 00 to 59</w:t>
      </w:r>
      <w:r>
        <w:tab/>
      </w:r>
      <w:r>
        <w:tab/>
        <w:t>BCD encoded</w:t>
      </w:r>
    </w:p>
    <w:p w14:paraId="1A03217D" w14:textId="77777777" w:rsidR="009B1C39" w:rsidRDefault="009B1C39">
      <w:pPr>
        <w:pStyle w:val="PL"/>
      </w:pPr>
      <w:r>
        <w:t>-- S</w:t>
      </w:r>
      <w:r>
        <w:tab/>
        <w:t>=</w:t>
      </w:r>
      <w:r>
        <w:tab/>
        <w:t>Sign 0 = "+", "-"</w:t>
      </w:r>
      <w:r>
        <w:tab/>
        <w:t>ASCII encoded</w:t>
      </w:r>
    </w:p>
    <w:p w14:paraId="05287482" w14:textId="77777777" w:rsidR="009B1C39" w:rsidRDefault="009B1C39">
      <w:pPr>
        <w:pStyle w:val="PL"/>
      </w:pPr>
      <w:r>
        <w:t xml:space="preserve">-- </w:t>
      </w:r>
      <w:proofErr w:type="spellStart"/>
      <w:r>
        <w:t>hh</w:t>
      </w:r>
      <w:proofErr w:type="spellEnd"/>
      <w:r>
        <w:tab/>
        <w:t>=</w:t>
      </w:r>
      <w:r>
        <w:tab/>
        <w:t>hour 00 to 23</w:t>
      </w:r>
      <w:r>
        <w:tab/>
      </w:r>
      <w:r>
        <w:tab/>
        <w:t>BCD encoded</w:t>
      </w:r>
    </w:p>
    <w:p w14:paraId="7C0A4643" w14:textId="77777777" w:rsidR="009B1C39" w:rsidRDefault="009B1C39">
      <w:pPr>
        <w:pStyle w:val="PL"/>
      </w:pPr>
      <w:r>
        <w:t>-- mm</w:t>
      </w:r>
      <w:r>
        <w:tab/>
        <w:t>=</w:t>
      </w:r>
      <w:r>
        <w:tab/>
        <w:t>minute 00 to 59</w:t>
      </w:r>
      <w:r>
        <w:tab/>
      </w:r>
      <w:r>
        <w:tab/>
        <w:t>BCD encoded</w:t>
      </w:r>
    </w:p>
    <w:p w14:paraId="31366A88" w14:textId="77777777" w:rsidR="009B1C39" w:rsidRDefault="009B1C39">
      <w:pPr>
        <w:pStyle w:val="PL"/>
      </w:pPr>
      <w:r>
        <w:t>--</w:t>
      </w:r>
    </w:p>
    <w:p w14:paraId="0FA1B65B" w14:textId="77777777" w:rsidR="009B1C39" w:rsidRDefault="009B1C39">
      <w:pPr>
        <w:pStyle w:val="PL"/>
      </w:pPr>
    </w:p>
    <w:p w14:paraId="49DD7775" w14:textId="77777777" w:rsidR="009B1C39" w:rsidRDefault="009B1C39">
      <w:pPr>
        <w:pStyle w:val="PL"/>
      </w:pPr>
      <w:r>
        <w:t>TMGI</w:t>
      </w:r>
      <w:r>
        <w:tab/>
      </w:r>
      <w:r>
        <w:tab/>
        <w:t>::= OCTET STRING</w:t>
      </w:r>
    </w:p>
    <w:p w14:paraId="503C9866" w14:textId="77777777" w:rsidR="009B1C39" w:rsidRDefault="009B1C39">
      <w:pPr>
        <w:pStyle w:val="PL"/>
      </w:pPr>
      <w:r>
        <w:t>--</w:t>
      </w:r>
    </w:p>
    <w:p w14:paraId="3FAF532D" w14:textId="77777777" w:rsidR="009B1C39" w:rsidRDefault="009B1C39">
      <w:pPr>
        <w:pStyle w:val="PL"/>
      </w:pPr>
      <w:r>
        <w:t xml:space="preserve">-- This  octet string </w:t>
      </w:r>
      <w:r w:rsidR="00016597">
        <w:t>is a 1:1 copy of the contents (i.e. starting with octet 4)</w:t>
      </w:r>
    </w:p>
    <w:p w14:paraId="4416C22F" w14:textId="77777777" w:rsidR="009B1C39" w:rsidRDefault="009B1C39" w:rsidP="00016597">
      <w:pPr>
        <w:pStyle w:val="PL"/>
      </w:pPr>
      <w:r>
        <w:t>-- of the "TMGI" information element specified in TS 29.060 [75].</w:t>
      </w:r>
    </w:p>
    <w:p w14:paraId="382460F0" w14:textId="77777777" w:rsidR="009B1C39" w:rsidRDefault="009B1C39">
      <w:pPr>
        <w:pStyle w:val="PL"/>
      </w:pPr>
      <w:r>
        <w:t>--</w:t>
      </w:r>
    </w:p>
    <w:p w14:paraId="66A7A530" w14:textId="77777777" w:rsidR="009B1C39" w:rsidRDefault="009B1C39">
      <w:pPr>
        <w:pStyle w:val="PL"/>
      </w:pPr>
    </w:p>
    <w:p w14:paraId="4878FFA6" w14:textId="77777777" w:rsidR="009B1C39" w:rsidRDefault="009B1C39">
      <w:pPr>
        <w:pStyle w:val="PL"/>
      </w:pPr>
      <w:r>
        <w:t>.#END</w:t>
      </w:r>
    </w:p>
    <w:p w14:paraId="64F45BA5" w14:textId="77777777" w:rsidR="009B1C39" w:rsidRDefault="009B1C39">
      <w:pPr>
        <w:pStyle w:val="PL"/>
      </w:pPr>
    </w:p>
    <w:p w14:paraId="0D6CA8B4" w14:textId="77777777" w:rsidR="009B1C39" w:rsidRDefault="009B1C39">
      <w:pPr>
        <w:pStyle w:val="Heading3"/>
      </w:pPr>
      <w:r>
        <w:br w:type="page"/>
      </w:r>
      <w:bookmarkStart w:id="4208" w:name="_Toc20233284"/>
      <w:bookmarkStart w:id="4209" w:name="_Toc28026864"/>
      <w:bookmarkStart w:id="4210" w:name="_Toc36116699"/>
      <w:bookmarkStart w:id="4211" w:name="_Toc44682883"/>
      <w:bookmarkStart w:id="4212" w:name="_Toc51926734"/>
      <w:bookmarkStart w:id="4213" w:name="_Toc172019568"/>
      <w:r>
        <w:t>5.2.2</w:t>
      </w:r>
      <w:r>
        <w:tab/>
        <w:t>Bearer level CDR definitions</w:t>
      </w:r>
      <w:bookmarkEnd w:id="4208"/>
      <w:bookmarkEnd w:id="4209"/>
      <w:bookmarkEnd w:id="4210"/>
      <w:bookmarkEnd w:id="4211"/>
      <w:bookmarkEnd w:id="4212"/>
      <w:bookmarkEnd w:id="4213"/>
    </w:p>
    <w:p w14:paraId="1C90BA1D" w14:textId="77777777" w:rsidR="00902768" w:rsidRPr="00902768" w:rsidRDefault="00902768" w:rsidP="00E664B4">
      <w:pPr>
        <w:pStyle w:val="Heading4"/>
      </w:pPr>
      <w:bookmarkStart w:id="4214" w:name="_Toc20233285"/>
      <w:bookmarkStart w:id="4215" w:name="_Toc28026865"/>
      <w:bookmarkStart w:id="4216" w:name="_Toc36116700"/>
      <w:bookmarkStart w:id="4217" w:name="_Toc44682884"/>
      <w:bookmarkStart w:id="4218" w:name="_Toc51926735"/>
      <w:bookmarkStart w:id="4219" w:name="_Toc172019569"/>
      <w:r>
        <w:t>5.2.2.0</w:t>
      </w:r>
      <w:r>
        <w:tab/>
        <w:t>General</w:t>
      </w:r>
      <w:bookmarkEnd w:id="4214"/>
      <w:bookmarkEnd w:id="4215"/>
      <w:bookmarkEnd w:id="4216"/>
      <w:bookmarkEnd w:id="4217"/>
      <w:bookmarkEnd w:id="4218"/>
      <w:bookmarkEnd w:id="4219"/>
    </w:p>
    <w:p w14:paraId="7740B144"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07DD6987" w14:textId="77777777" w:rsidR="009B1C39" w:rsidRDefault="009B1C39">
      <w:pPr>
        <w:pStyle w:val="Heading4"/>
      </w:pPr>
      <w:bookmarkStart w:id="4220" w:name="_Toc20233286"/>
      <w:bookmarkStart w:id="4221" w:name="_Toc28026866"/>
      <w:bookmarkStart w:id="4222" w:name="_Toc36116701"/>
      <w:bookmarkStart w:id="4223" w:name="_Toc44682885"/>
      <w:bookmarkStart w:id="4224" w:name="_Toc51926736"/>
      <w:bookmarkStart w:id="4225" w:name="_Toc172019570"/>
      <w:r>
        <w:t>5.2.2.1</w:t>
      </w:r>
      <w:r>
        <w:tab/>
        <w:t>CS domain CDRs</w:t>
      </w:r>
      <w:bookmarkEnd w:id="4220"/>
      <w:bookmarkEnd w:id="4221"/>
      <w:bookmarkEnd w:id="4222"/>
      <w:bookmarkEnd w:id="4223"/>
      <w:bookmarkEnd w:id="4224"/>
      <w:bookmarkEnd w:id="4225"/>
    </w:p>
    <w:p w14:paraId="54262234" w14:textId="77777777" w:rsidR="009B1C39" w:rsidRDefault="009B1C39">
      <w:r>
        <w:t>This subclause contains the abstract syntax definitions that are specific to the CDR types defined in TS 32.250 [10].</w:t>
      </w:r>
    </w:p>
    <w:p w14:paraId="3CEDD1A5" w14:textId="56E9A1BD" w:rsidR="00F71080" w:rsidRDefault="00683433" w:rsidP="00F71080">
      <w:pPr>
        <w:pStyle w:val="PL"/>
        <w:keepNext/>
        <w:keepLines/>
      </w:pPr>
      <w:r>
        <w:t>.</w:t>
      </w:r>
      <w:r w:rsidR="009B1C39">
        <w:t>$</w:t>
      </w:r>
      <w:proofErr w:type="spellStart"/>
      <w:r w:rsidR="009B1C39">
        <w:t>CSChargingDataTypes</w:t>
      </w:r>
      <w:proofErr w:type="spellEnd"/>
      <w:r w:rsidR="009B1C39">
        <w:t xml:space="preserve"> {</w:t>
      </w:r>
      <w:proofErr w:type="spellStart"/>
      <w:r w:rsidR="009B1C39">
        <w:t>itu-t</w:t>
      </w:r>
      <w:proofErr w:type="spellEnd"/>
      <w:r w:rsidR="009B1C39">
        <w:t xml:space="preserve"> (0) identified-organization (4) </w:t>
      </w:r>
      <w:proofErr w:type="spellStart"/>
      <w:r w:rsidR="009B1C39">
        <w:t>etsi</w:t>
      </w:r>
      <w:proofErr w:type="spellEnd"/>
      <w:r w:rsidR="009B1C39">
        <w:t xml:space="preserve">(0) </w:t>
      </w:r>
      <w:proofErr w:type="spellStart"/>
      <w:r w:rsidR="009B1C39">
        <w:t>mobileDomain</w:t>
      </w:r>
      <w:proofErr w:type="spellEnd"/>
      <w:r w:rsidR="009B1C39">
        <w:t xml:space="preserve"> (0) charging (5) </w:t>
      </w:r>
      <w:proofErr w:type="spellStart"/>
      <w:r w:rsidR="009B1C39">
        <w:t>csChargingDataTypes</w:t>
      </w:r>
      <w:proofErr w:type="spellEnd"/>
      <w:r w:rsidR="009B1C39">
        <w:t xml:space="preserve"> (1) asn1Module (0) version</w:t>
      </w:r>
      <w:r w:rsidR="006E07A3">
        <w:t>2</w:t>
      </w:r>
      <w:r w:rsidR="009B1C39">
        <w:t xml:space="preserve"> (</w:t>
      </w:r>
      <w:r w:rsidR="006E07A3">
        <w:t>1</w:t>
      </w:r>
      <w:r w:rsidR="009B1C39">
        <w:t xml:space="preserve">)} </w:t>
      </w:r>
    </w:p>
    <w:p w14:paraId="0A908159" w14:textId="77777777" w:rsidR="00F71080" w:rsidRDefault="00F71080" w:rsidP="00F71080">
      <w:pPr>
        <w:pStyle w:val="PL"/>
        <w:keepNext/>
        <w:keepLines/>
      </w:pPr>
      <w:r>
        <w:t>DEFINITIONS IMPLICIT TAGS</w:t>
      </w:r>
      <w:r>
        <w:tab/>
        <w:t>::=</w:t>
      </w:r>
    </w:p>
    <w:p w14:paraId="1B4723DF" w14:textId="77777777" w:rsidR="009B1C39" w:rsidRDefault="009B1C39">
      <w:pPr>
        <w:pStyle w:val="PL"/>
        <w:keepNext/>
        <w:keepLines/>
      </w:pPr>
    </w:p>
    <w:p w14:paraId="1337ECF1" w14:textId="77777777" w:rsidR="009B1C39" w:rsidRDefault="009B1C39">
      <w:pPr>
        <w:pStyle w:val="PL"/>
        <w:keepNext/>
        <w:keepLines/>
      </w:pPr>
      <w:r>
        <w:t>BEGIN</w:t>
      </w:r>
    </w:p>
    <w:p w14:paraId="6389A59A" w14:textId="77777777" w:rsidR="009B1C39" w:rsidRDefault="009B1C39">
      <w:pPr>
        <w:pStyle w:val="PL"/>
        <w:keepNext/>
        <w:keepLines/>
      </w:pPr>
    </w:p>
    <w:p w14:paraId="32A2ECCC" w14:textId="77777777" w:rsidR="009B1C39" w:rsidRDefault="009B1C39">
      <w:pPr>
        <w:pStyle w:val="PL"/>
      </w:pPr>
      <w:r>
        <w:t>-- EXPORTS everything</w:t>
      </w:r>
    </w:p>
    <w:p w14:paraId="2F631E82" w14:textId="77777777" w:rsidR="009B1C39" w:rsidRDefault="009B1C39">
      <w:pPr>
        <w:pStyle w:val="PL"/>
      </w:pPr>
    </w:p>
    <w:p w14:paraId="0896373F" w14:textId="77777777" w:rsidR="009B1C39" w:rsidRDefault="009B1C39">
      <w:pPr>
        <w:pStyle w:val="PL"/>
      </w:pPr>
      <w:r>
        <w:t>IMPORTS</w:t>
      </w:r>
      <w:r>
        <w:tab/>
      </w:r>
    </w:p>
    <w:p w14:paraId="05D23372" w14:textId="77777777" w:rsidR="009B1C39" w:rsidRDefault="009B1C39">
      <w:pPr>
        <w:pStyle w:val="PL"/>
      </w:pPr>
    </w:p>
    <w:p w14:paraId="6C0C61CC" w14:textId="77777777" w:rsidR="009B1C39" w:rsidRDefault="009B1C39">
      <w:pPr>
        <w:pStyle w:val="PL"/>
      </w:pPr>
      <w:r>
        <w:t>AE-title,</w:t>
      </w:r>
    </w:p>
    <w:p w14:paraId="3210B098" w14:textId="77777777" w:rsidR="009B1C39" w:rsidRDefault="009B1C39">
      <w:pPr>
        <w:pStyle w:val="PL"/>
      </w:pPr>
      <w:proofErr w:type="spellStart"/>
      <w:r>
        <w:t>BCDDirectoryNumber</w:t>
      </w:r>
      <w:proofErr w:type="spellEnd"/>
      <w:r>
        <w:t>,</w:t>
      </w:r>
    </w:p>
    <w:p w14:paraId="455376D5" w14:textId="77777777" w:rsidR="009B1C39" w:rsidRDefault="009B1C39">
      <w:pPr>
        <w:pStyle w:val="PL"/>
      </w:pPr>
      <w:proofErr w:type="spellStart"/>
      <w:r>
        <w:t>CallDuration</w:t>
      </w:r>
      <w:proofErr w:type="spellEnd"/>
      <w:r>
        <w:t>,</w:t>
      </w:r>
    </w:p>
    <w:p w14:paraId="2E02AB63" w14:textId="77777777" w:rsidR="009B1C39" w:rsidRDefault="009B1C39">
      <w:pPr>
        <w:pStyle w:val="PL"/>
      </w:pPr>
      <w:proofErr w:type="spellStart"/>
      <w:r>
        <w:t>CalledNumber</w:t>
      </w:r>
      <w:proofErr w:type="spellEnd"/>
      <w:r>
        <w:t>,</w:t>
      </w:r>
    </w:p>
    <w:p w14:paraId="3775BEEB" w14:textId="77777777" w:rsidR="0067630F" w:rsidRDefault="009B1C39" w:rsidP="0067630F">
      <w:pPr>
        <w:pStyle w:val="PL"/>
      </w:pPr>
      <w:proofErr w:type="spellStart"/>
      <w:r>
        <w:t>CallingNumber</w:t>
      </w:r>
      <w:proofErr w:type="spellEnd"/>
      <w:r>
        <w:t>,</w:t>
      </w:r>
    </w:p>
    <w:p w14:paraId="3B2A21ED" w14:textId="77777777" w:rsidR="009B1C39" w:rsidRDefault="0067630F" w:rsidP="0067630F">
      <w:pPr>
        <w:pStyle w:val="PL"/>
      </w:pPr>
      <w:proofErr w:type="spellStart"/>
      <w:r>
        <w:t>CauseForTerm</w:t>
      </w:r>
      <w:proofErr w:type="spellEnd"/>
      <w:r>
        <w:t>,</w:t>
      </w:r>
    </w:p>
    <w:p w14:paraId="5A6451CB" w14:textId="77777777" w:rsidR="009B1C39" w:rsidRDefault="009B1C39">
      <w:pPr>
        <w:pStyle w:val="PL"/>
      </w:pPr>
      <w:proofErr w:type="spellStart"/>
      <w:r>
        <w:t>CellId</w:t>
      </w:r>
      <w:proofErr w:type="spellEnd"/>
      <w:r>
        <w:t>,</w:t>
      </w:r>
    </w:p>
    <w:p w14:paraId="55A2CAA3" w14:textId="77777777" w:rsidR="009B1C39" w:rsidRDefault="009B1C39">
      <w:pPr>
        <w:pStyle w:val="PL"/>
      </w:pPr>
      <w:proofErr w:type="spellStart"/>
      <w:r>
        <w:t>ChargeIndicator</w:t>
      </w:r>
      <w:proofErr w:type="spellEnd"/>
      <w:r>
        <w:t>,</w:t>
      </w:r>
    </w:p>
    <w:p w14:paraId="6144ACA6" w14:textId="77777777" w:rsidR="009B1C39" w:rsidRDefault="009B1C39">
      <w:pPr>
        <w:pStyle w:val="PL"/>
      </w:pPr>
      <w:r>
        <w:t>Diagnostics,</w:t>
      </w:r>
    </w:p>
    <w:p w14:paraId="22A0498D" w14:textId="77777777" w:rsidR="009B1C39" w:rsidRDefault="009B1C39">
      <w:pPr>
        <w:pStyle w:val="PL"/>
      </w:pPr>
      <w:proofErr w:type="spellStart"/>
      <w:r>
        <w:t>LCSCause</w:t>
      </w:r>
      <w:proofErr w:type="spellEnd"/>
      <w:r>
        <w:t>,</w:t>
      </w:r>
    </w:p>
    <w:p w14:paraId="7A32799D" w14:textId="77777777" w:rsidR="009B1C39" w:rsidRDefault="009B1C39">
      <w:pPr>
        <w:pStyle w:val="PL"/>
      </w:pPr>
      <w:proofErr w:type="spellStart"/>
      <w:r>
        <w:t>LCSClientIdentity</w:t>
      </w:r>
      <w:proofErr w:type="spellEnd"/>
      <w:r>
        <w:t>,</w:t>
      </w:r>
    </w:p>
    <w:p w14:paraId="7D70829A" w14:textId="77777777" w:rsidR="009B1C39" w:rsidRDefault="009B1C39">
      <w:pPr>
        <w:pStyle w:val="PL"/>
      </w:pPr>
      <w:proofErr w:type="spellStart"/>
      <w:r>
        <w:t>LCSQoSInfo</w:t>
      </w:r>
      <w:proofErr w:type="spellEnd"/>
      <w:r>
        <w:t>,</w:t>
      </w:r>
    </w:p>
    <w:p w14:paraId="604F56D6" w14:textId="77777777" w:rsidR="009B1C39" w:rsidRDefault="009B1C39">
      <w:pPr>
        <w:pStyle w:val="PL"/>
      </w:pPr>
      <w:proofErr w:type="spellStart"/>
      <w:r>
        <w:t>LevelOfCAMELService</w:t>
      </w:r>
      <w:proofErr w:type="spellEnd"/>
      <w:r>
        <w:t>,</w:t>
      </w:r>
    </w:p>
    <w:p w14:paraId="5EC34A8C" w14:textId="77777777" w:rsidR="009B1C39" w:rsidRDefault="009B1C39">
      <w:pPr>
        <w:pStyle w:val="PL"/>
      </w:pPr>
      <w:proofErr w:type="spellStart"/>
      <w:r>
        <w:t>LocationAreaAndCell</w:t>
      </w:r>
      <w:proofErr w:type="spellEnd"/>
      <w:r>
        <w:t>,</w:t>
      </w:r>
    </w:p>
    <w:p w14:paraId="050FD1E7" w14:textId="77777777" w:rsidR="009B1C39" w:rsidRDefault="009B1C39">
      <w:pPr>
        <w:pStyle w:val="PL"/>
      </w:pPr>
      <w:proofErr w:type="spellStart"/>
      <w:r>
        <w:t>LocationAreaCode</w:t>
      </w:r>
      <w:proofErr w:type="spellEnd"/>
      <w:r>
        <w:t>,</w:t>
      </w:r>
    </w:p>
    <w:p w14:paraId="4AF433C1" w14:textId="77777777" w:rsidR="009B1C39" w:rsidRDefault="009B1C39">
      <w:pPr>
        <w:pStyle w:val="PL"/>
      </w:pPr>
      <w:proofErr w:type="spellStart"/>
      <w:r>
        <w:t>ManagementExtensions</w:t>
      </w:r>
      <w:proofErr w:type="spellEnd"/>
      <w:r>
        <w:t>,</w:t>
      </w:r>
    </w:p>
    <w:p w14:paraId="15724CBB" w14:textId="77777777" w:rsidR="009B1C39" w:rsidRDefault="009B1C39">
      <w:pPr>
        <w:pStyle w:val="PL"/>
      </w:pPr>
      <w:r>
        <w:t>MCC-MNC,</w:t>
      </w:r>
    </w:p>
    <w:p w14:paraId="5CF65EB3" w14:textId="77777777" w:rsidR="009B1C39" w:rsidRDefault="009B1C39">
      <w:pPr>
        <w:pStyle w:val="PL"/>
      </w:pPr>
      <w:proofErr w:type="spellStart"/>
      <w:r>
        <w:t>MessageReference</w:t>
      </w:r>
      <w:proofErr w:type="spellEnd"/>
      <w:r>
        <w:t>,</w:t>
      </w:r>
    </w:p>
    <w:p w14:paraId="729BDEC7" w14:textId="77777777" w:rsidR="00641ED5" w:rsidRDefault="00641ED5">
      <w:pPr>
        <w:pStyle w:val="PL"/>
      </w:pPr>
      <w:proofErr w:type="spellStart"/>
      <w:r>
        <w:rPr>
          <w:rFonts w:cs="Courier New"/>
          <w:lang w:val="en-US"/>
        </w:rPr>
        <w:t>MSCAddress</w:t>
      </w:r>
      <w:proofErr w:type="spellEnd"/>
      <w:r>
        <w:rPr>
          <w:rFonts w:cs="Courier New"/>
          <w:lang w:val="en-US"/>
        </w:rPr>
        <w:t>,</w:t>
      </w:r>
    </w:p>
    <w:p w14:paraId="60BE6BC1" w14:textId="77777777" w:rsidR="009B1C39" w:rsidRDefault="009B1C39">
      <w:pPr>
        <w:pStyle w:val="PL"/>
      </w:pPr>
      <w:proofErr w:type="spellStart"/>
      <w:r>
        <w:t>MscNo</w:t>
      </w:r>
      <w:proofErr w:type="spellEnd"/>
      <w:r>
        <w:t>,</w:t>
      </w:r>
    </w:p>
    <w:p w14:paraId="0438C7DF" w14:textId="77777777" w:rsidR="009B1C39" w:rsidRDefault="009B1C39">
      <w:pPr>
        <w:pStyle w:val="PL"/>
      </w:pPr>
      <w:r>
        <w:t>MSISDN,</w:t>
      </w:r>
    </w:p>
    <w:p w14:paraId="11587A0D" w14:textId="77777777" w:rsidR="00953E7D" w:rsidRDefault="00953E7D" w:rsidP="00953E7D">
      <w:pPr>
        <w:pStyle w:val="PL"/>
      </w:pPr>
      <w:proofErr w:type="spellStart"/>
      <w:r>
        <w:t>NodeAddress</w:t>
      </w:r>
      <w:proofErr w:type="spellEnd"/>
      <w:r>
        <w:t>,</w:t>
      </w:r>
    </w:p>
    <w:p w14:paraId="0A4EF581" w14:textId="77777777" w:rsidR="009B1C39" w:rsidRDefault="009B1C39">
      <w:pPr>
        <w:pStyle w:val="PL"/>
      </w:pPr>
      <w:proofErr w:type="spellStart"/>
      <w:r>
        <w:t>ObjectInstance</w:t>
      </w:r>
      <w:proofErr w:type="spellEnd"/>
      <w:r>
        <w:t>,</w:t>
      </w:r>
    </w:p>
    <w:p w14:paraId="122D12DC" w14:textId="77777777" w:rsidR="009B1C39" w:rsidRDefault="009B1C39">
      <w:pPr>
        <w:pStyle w:val="PL"/>
      </w:pPr>
      <w:proofErr w:type="spellStart"/>
      <w:r>
        <w:t>PositioningData</w:t>
      </w:r>
      <w:proofErr w:type="spellEnd"/>
      <w:r>
        <w:t>,</w:t>
      </w:r>
    </w:p>
    <w:p w14:paraId="66392FDA" w14:textId="77777777" w:rsidR="009B1C39" w:rsidRDefault="009B1C39">
      <w:pPr>
        <w:pStyle w:val="PL"/>
      </w:pPr>
      <w:proofErr w:type="spellStart"/>
      <w:r>
        <w:t>RecordingEntity</w:t>
      </w:r>
      <w:proofErr w:type="spellEnd"/>
      <w:r>
        <w:t>,</w:t>
      </w:r>
    </w:p>
    <w:p w14:paraId="3AEDA54C" w14:textId="77777777" w:rsidR="009B1C39" w:rsidRDefault="009B1C39">
      <w:pPr>
        <w:pStyle w:val="PL"/>
      </w:pPr>
      <w:proofErr w:type="spellStart"/>
      <w:r>
        <w:t>RecordType</w:t>
      </w:r>
      <w:proofErr w:type="spellEnd"/>
      <w:r>
        <w:t>,</w:t>
      </w:r>
    </w:p>
    <w:p w14:paraId="49EB2C0D" w14:textId="77777777" w:rsidR="009B1C39" w:rsidRDefault="009B1C39">
      <w:pPr>
        <w:pStyle w:val="PL"/>
      </w:pPr>
      <w:proofErr w:type="spellStart"/>
      <w:r>
        <w:t>SMSResult</w:t>
      </w:r>
      <w:proofErr w:type="spellEnd"/>
      <w:r>
        <w:t>,</w:t>
      </w:r>
    </w:p>
    <w:p w14:paraId="5E05C796" w14:textId="77777777" w:rsidR="009B1C39" w:rsidRDefault="009B1C39">
      <w:pPr>
        <w:pStyle w:val="PL"/>
      </w:pPr>
      <w:proofErr w:type="spellStart"/>
      <w:r>
        <w:t>SmsTpDestinationNumber</w:t>
      </w:r>
      <w:proofErr w:type="spellEnd"/>
      <w:r>
        <w:t>,</w:t>
      </w:r>
    </w:p>
    <w:p w14:paraId="1EC6AFAB" w14:textId="77777777" w:rsidR="009B1C39" w:rsidRDefault="009B1C39">
      <w:pPr>
        <w:pStyle w:val="PL"/>
      </w:pPr>
      <w:proofErr w:type="spellStart"/>
      <w:r>
        <w:t>SystemType</w:t>
      </w:r>
      <w:proofErr w:type="spellEnd"/>
      <w:r>
        <w:t>,</w:t>
      </w:r>
    </w:p>
    <w:p w14:paraId="474DF55C" w14:textId="77777777" w:rsidR="009B1C39" w:rsidRDefault="009B1C39">
      <w:pPr>
        <w:pStyle w:val="PL"/>
      </w:pPr>
      <w:proofErr w:type="spellStart"/>
      <w:r>
        <w:t>TimeStamp</w:t>
      </w:r>
      <w:proofErr w:type="spellEnd"/>
    </w:p>
    <w:p w14:paraId="14CA93C8"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775D0F">
        <w:t>version2 (1)</w:t>
      </w:r>
      <w:r>
        <w:t xml:space="preserve">}  </w:t>
      </w:r>
    </w:p>
    <w:p w14:paraId="3A940C77" w14:textId="77777777" w:rsidR="009B1C39" w:rsidRDefault="009B1C39">
      <w:pPr>
        <w:pStyle w:val="PL"/>
      </w:pPr>
    </w:p>
    <w:p w14:paraId="5CAEFC88" w14:textId="77777777" w:rsidR="009B1C39" w:rsidRDefault="009B1C39">
      <w:pPr>
        <w:pStyle w:val="PL"/>
      </w:pPr>
      <w:proofErr w:type="spellStart"/>
      <w:r>
        <w:t>BearerServiceCode</w:t>
      </w:r>
      <w:proofErr w:type="spellEnd"/>
    </w:p>
    <w:p w14:paraId="401ADC4D" w14:textId="64BE6ACA" w:rsidR="009B1C39" w:rsidRDefault="009B1C39">
      <w:pPr>
        <w:pStyle w:val="PL"/>
      </w:pPr>
      <w:r>
        <w:t>FROM MAP-BS-Code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map-BS-Code (20) </w:t>
      </w:r>
      <w:r w:rsidR="006B061C">
        <w:t>version20 (20)</w:t>
      </w:r>
      <w:r>
        <w:t>}</w:t>
      </w:r>
    </w:p>
    <w:p w14:paraId="61824937" w14:textId="77777777" w:rsidR="009B1C39" w:rsidRDefault="009B1C39">
      <w:pPr>
        <w:pStyle w:val="PL"/>
      </w:pPr>
      <w:r>
        <w:t>-- from TS 29.002 [214]</w:t>
      </w:r>
    </w:p>
    <w:p w14:paraId="5E3FBB9D" w14:textId="77777777" w:rsidR="009B1C39" w:rsidRDefault="009B1C39">
      <w:pPr>
        <w:pStyle w:val="PL"/>
      </w:pPr>
    </w:p>
    <w:p w14:paraId="4E0D60CF" w14:textId="77777777" w:rsidR="009B1C39" w:rsidRDefault="009B1C39">
      <w:pPr>
        <w:pStyle w:val="PL"/>
      </w:pPr>
      <w:proofErr w:type="spellStart"/>
      <w:r>
        <w:t>TeleserviceCode</w:t>
      </w:r>
      <w:proofErr w:type="spellEnd"/>
    </w:p>
    <w:p w14:paraId="7247B8D1" w14:textId="0213D12C" w:rsidR="009B1C39" w:rsidRDefault="009B1C39">
      <w:pPr>
        <w:pStyle w:val="PL"/>
      </w:pPr>
      <w:r>
        <w:t>FROM MAP-TS-Code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map-TS-Code (19) </w:t>
      </w:r>
      <w:r w:rsidR="009C3DB4">
        <w:t>version20 (20)</w:t>
      </w:r>
      <w:r>
        <w:t>}</w:t>
      </w:r>
    </w:p>
    <w:p w14:paraId="448A1F0A" w14:textId="77777777" w:rsidR="009B1C39" w:rsidRDefault="009B1C39">
      <w:pPr>
        <w:pStyle w:val="PL"/>
      </w:pPr>
      <w:r>
        <w:t>-- from TS 29.002 [214]</w:t>
      </w:r>
    </w:p>
    <w:p w14:paraId="01D598E1" w14:textId="77777777" w:rsidR="009B1C39" w:rsidRDefault="009B1C39">
      <w:pPr>
        <w:pStyle w:val="PL"/>
      </w:pPr>
    </w:p>
    <w:p w14:paraId="7A56A5D5" w14:textId="77777777" w:rsidR="009B1C39" w:rsidRDefault="009B1C39">
      <w:pPr>
        <w:pStyle w:val="PL"/>
      </w:pPr>
      <w:r>
        <w:t>SS-Code</w:t>
      </w:r>
    </w:p>
    <w:p w14:paraId="6924E220" w14:textId="7F587FC5" w:rsidR="009B1C39" w:rsidRDefault="009B1C39">
      <w:pPr>
        <w:pStyle w:val="PL"/>
      </w:pPr>
      <w:r>
        <w:t xml:space="preserve">FROM MAP-SS-Code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map-SS-Code (15) </w:t>
      </w:r>
      <w:r w:rsidR="004D77EB">
        <w:t>version20 (20)</w:t>
      </w:r>
      <w:r>
        <w:t>}</w:t>
      </w:r>
    </w:p>
    <w:p w14:paraId="4703DF3C" w14:textId="77777777" w:rsidR="009B1C39" w:rsidRDefault="009B1C39">
      <w:pPr>
        <w:pStyle w:val="PL"/>
      </w:pPr>
      <w:r>
        <w:t>-- from TS 29.002 [214]</w:t>
      </w:r>
    </w:p>
    <w:p w14:paraId="7A97D311" w14:textId="77777777" w:rsidR="009B1C39" w:rsidRDefault="009B1C39">
      <w:pPr>
        <w:pStyle w:val="PL"/>
      </w:pPr>
    </w:p>
    <w:p w14:paraId="2D891DF3" w14:textId="77777777" w:rsidR="009B1C39" w:rsidRDefault="009B1C39">
      <w:pPr>
        <w:pStyle w:val="PL"/>
      </w:pPr>
      <w:r>
        <w:t>MOLR-Type</w:t>
      </w:r>
    </w:p>
    <w:p w14:paraId="004EC6FA" w14:textId="2514D7B0"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 </w:t>
      </w:r>
      <w:r w:rsidR="006622E7">
        <w:t>version16 (16)</w:t>
      </w:r>
      <w:r>
        <w:t>}</w:t>
      </w:r>
    </w:p>
    <w:p w14:paraId="6934142C" w14:textId="77777777" w:rsidR="009B1C39" w:rsidRDefault="009B1C39">
      <w:pPr>
        <w:pStyle w:val="PL"/>
        <w:rPr>
          <w:lang w:val="nb-NO"/>
        </w:rPr>
      </w:pPr>
      <w:r>
        <w:rPr>
          <w:b/>
          <w:lang w:val="nb-NO"/>
        </w:rPr>
        <w:t>--</w:t>
      </w:r>
      <w:r>
        <w:rPr>
          <w:lang w:val="nb-NO"/>
        </w:rPr>
        <w:t xml:space="preserve"> from TS 24.080 [209] </w:t>
      </w:r>
    </w:p>
    <w:p w14:paraId="0DF6D466" w14:textId="77777777" w:rsidR="00016597" w:rsidRDefault="00016597">
      <w:pPr>
        <w:pStyle w:val="PL"/>
        <w:rPr>
          <w:lang w:val="nb-NO"/>
        </w:rPr>
      </w:pPr>
    </w:p>
    <w:p w14:paraId="513F0AF2" w14:textId="77777777" w:rsidR="009B1C39" w:rsidRDefault="009B1C39">
      <w:pPr>
        <w:pStyle w:val="PL"/>
        <w:rPr>
          <w:lang w:val="nb-NO"/>
        </w:rPr>
      </w:pPr>
      <w:r>
        <w:rPr>
          <w:lang w:val="nb-NO"/>
        </w:rPr>
        <w:t>DefaultCallHandling,</w:t>
      </w:r>
    </w:p>
    <w:p w14:paraId="7A93C119" w14:textId="77777777" w:rsidR="009B1C39" w:rsidRDefault="009B1C39">
      <w:pPr>
        <w:pStyle w:val="PL"/>
        <w:rPr>
          <w:lang w:val="nb-NO"/>
        </w:rPr>
      </w:pPr>
      <w:r>
        <w:rPr>
          <w:lang w:val="nb-NO"/>
        </w:rPr>
        <w:t xml:space="preserve">DefaultSMS-Handling, </w:t>
      </w:r>
    </w:p>
    <w:p w14:paraId="1163DE76" w14:textId="77777777" w:rsidR="009B1C39" w:rsidRDefault="009B1C39">
      <w:pPr>
        <w:pStyle w:val="PL"/>
      </w:pPr>
      <w:proofErr w:type="spellStart"/>
      <w:r>
        <w:t>NotificationToMSUser</w:t>
      </w:r>
      <w:proofErr w:type="spellEnd"/>
      <w:r>
        <w:t>,</w:t>
      </w:r>
    </w:p>
    <w:p w14:paraId="3F5A0A71" w14:textId="77777777" w:rsidR="009B1C39" w:rsidRDefault="009B1C39">
      <w:pPr>
        <w:pStyle w:val="PL"/>
      </w:pPr>
      <w:proofErr w:type="spellStart"/>
      <w:r>
        <w:t>ServiceKey</w:t>
      </w:r>
      <w:proofErr w:type="spellEnd"/>
      <w:r>
        <w:t xml:space="preserve"> </w:t>
      </w:r>
    </w:p>
    <w:p w14:paraId="7C4F6604"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0D09A6E9" w14:textId="7230C033" w:rsidR="009B1C39" w:rsidRDefault="009B1C39">
      <w:pPr>
        <w:pStyle w:val="PL"/>
      </w:pPr>
      <w:r>
        <w:t>gsm-Network (1) modules (3) map-MS-</w:t>
      </w:r>
      <w:proofErr w:type="spellStart"/>
      <w:r>
        <w:t>DataTypes</w:t>
      </w:r>
      <w:proofErr w:type="spellEnd"/>
      <w:r>
        <w:t xml:space="preserve"> (11) </w:t>
      </w:r>
      <w:r w:rsidR="00453E52">
        <w:t>version20 (20)</w:t>
      </w:r>
      <w:r>
        <w:t>}</w:t>
      </w:r>
    </w:p>
    <w:p w14:paraId="4654EB12" w14:textId="77777777" w:rsidR="009B1C39" w:rsidRDefault="009B1C39">
      <w:pPr>
        <w:pStyle w:val="PL"/>
      </w:pPr>
      <w:r>
        <w:t>-- from TS 29.002 [214]</w:t>
      </w:r>
    </w:p>
    <w:p w14:paraId="42CAF4BF" w14:textId="77777777" w:rsidR="009B1C39" w:rsidRDefault="009B1C39">
      <w:pPr>
        <w:pStyle w:val="PL"/>
      </w:pPr>
    </w:p>
    <w:p w14:paraId="7F1C09BE" w14:textId="77777777" w:rsidR="009B1C39" w:rsidRDefault="009B1C39">
      <w:pPr>
        <w:pStyle w:val="PL"/>
      </w:pPr>
      <w:proofErr w:type="spellStart"/>
      <w:r>
        <w:t>CallReferenceNumber</w:t>
      </w:r>
      <w:proofErr w:type="spellEnd"/>
      <w:r>
        <w:t>,</w:t>
      </w:r>
    </w:p>
    <w:p w14:paraId="71AEAD5D" w14:textId="77777777" w:rsidR="009B1C39" w:rsidRDefault="009B1C39">
      <w:pPr>
        <w:pStyle w:val="PL"/>
      </w:pPr>
      <w:proofErr w:type="spellStart"/>
      <w:r>
        <w:t>NumberOfForwarding</w:t>
      </w:r>
      <w:proofErr w:type="spellEnd"/>
    </w:p>
    <w:p w14:paraId="553DC5FD" w14:textId="11311764" w:rsidR="009B1C39" w:rsidRDefault="009B1C39">
      <w:pPr>
        <w:pStyle w:val="PL"/>
        <w:rPr>
          <w:b/>
        </w:rPr>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map-CH-</w:t>
      </w:r>
      <w:proofErr w:type="spellStart"/>
      <w:r>
        <w:t>DataTypes</w:t>
      </w:r>
      <w:proofErr w:type="spellEnd"/>
      <w:r>
        <w:t xml:space="preserve"> (13) </w:t>
      </w:r>
      <w:r w:rsidR="0055320E">
        <w:t>version20 (20)</w:t>
      </w:r>
      <w:r>
        <w:t>}</w:t>
      </w:r>
    </w:p>
    <w:p w14:paraId="3DE168D5" w14:textId="77777777" w:rsidR="009B1C39" w:rsidRDefault="009B1C39">
      <w:pPr>
        <w:pStyle w:val="PL"/>
      </w:pPr>
      <w:r>
        <w:t>-- from TS 29.002 [214]</w:t>
      </w:r>
    </w:p>
    <w:p w14:paraId="0B7F78C4" w14:textId="77777777" w:rsidR="009B1C39" w:rsidRDefault="009B1C39">
      <w:pPr>
        <w:pStyle w:val="PL"/>
      </w:pPr>
    </w:p>
    <w:p w14:paraId="3448B253" w14:textId="77777777" w:rsidR="009B1C39" w:rsidRDefault="009B1C39">
      <w:pPr>
        <w:pStyle w:val="PL"/>
      </w:pPr>
      <w:proofErr w:type="spellStart"/>
      <w:r>
        <w:t>AddressString</w:t>
      </w:r>
      <w:proofErr w:type="spellEnd"/>
      <w:r>
        <w:t>,</w:t>
      </w:r>
    </w:p>
    <w:p w14:paraId="63EDD9B1" w14:textId="77777777" w:rsidR="009B1C39" w:rsidRDefault="009B1C39">
      <w:pPr>
        <w:pStyle w:val="PL"/>
      </w:pPr>
      <w:proofErr w:type="spellStart"/>
      <w:r>
        <w:t>BasicServiceCode</w:t>
      </w:r>
      <w:proofErr w:type="spellEnd"/>
      <w:r>
        <w:t>,</w:t>
      </w:r>
    </w:p>
    <w:p w14:paraId="36C53657" w14:textId="77777777" w:rsidR="009B1C39" w:rsidRDefault="009B1C39">
      <w:pPr>
        <w:pStyle w:val="PL"/>
      </w:pPr>
      <w:r>
        <w:t>IMEI,</w:t>
      </w:r>
    </w:p>
    <w:p w14:paraId="46C275AE" w14:textId="77777777" w:rsidR="009B1C39" w:rsidRDefault="009B1C39">
      <w:pPr>
        <w:pStyle w:val="PL"/>
      </w:pPr>
      <w:r>
        <w:t>IMSI,</w:t>
      </w:r>
    </w:p>
    <w:p w14:paraId="2D297864" w14:textId="77777777" w:rsidR="009B1C39" w:rsidRDefault="009B1C39">
      <w:pPr>
        <w:pStyle w:val="PL"/>
      </w:pPr>
      <w:r>
        <w:t>ISDN-</w:t>
      </w:r>
      <w:proofErr w:type="spellStart"/>
      <w:r>
        <w:t>AddressString</w:t>
      </w:r>
      <w:proofErr w:type="spellEnd"/>
    </w:p>
    <w:p w14:paraId="2AFC688D" w14:textId="77777777"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E72C37" w:rsidRPr="00E72C37">
        <w:t xml:space="preserve"> </w:t>
      </w:r>
      <w:r w:rsidR="00E72C37">
        <w:t>version</w:t>
      </w:r>
      <w:r w:rsidR="00775D0F">
        <w:t>18 (18</w:t>
      </w:r>
      <w:r w:rsidR="00E72C37">
        <w:t>)</w:t>
      </w:r>
      <w:r>
        <w:t xml:space="preserve"> }</w:t>
      </w:r>
    </w:p>
    <w:p w14:paraId="3043A2FE" w14:textId="77777777" w:rsidR="009B1C39" w:rsidRDefault="009B1C39">
      <w:pPr>
        <w:pStyle w:val="PL"/>
      </w:pPr>
      <w:r>
        <w:t>-- from TS 29.002 [214]</w:t>
      </w:r>
    </w:p>
    <w:p w14:paraId="2DD0C5D6" w14:textId="77777777" w:rsidR="009B1C39" w:rsidRDefault="009B1C39">
      <w:pPr>
        <w:pStyle w:val="PL"/>
      </w:pPr>
    </w:p>
    <w:p w14:paraId="3D427B3C" w14:textId="77777777" w:rsidR="009B1C39" w:rsidRDefault="009B1C39">
      <w:pPr>
        <w:pStyle w:val="PL"/>
      </w:pPr>
      <w:r>
        <w:t>Ext-</w:t>
      </w:r>
      <w:proofErr w:type="spellStart"/>
      <w:r>
        <w:t>GeographicalInformation</w:t>
      </w:r>
      <w:proofErr w:type="spellEnd"/>
      <w:r>
        <w:t xml:space="preserve">, </w:t>
      </w:r>
    </w:p>
    <w:p w14:paraId="3A7E7421" w14:textId="77777777" w:rsidR="009B1C39" w:rsidRDefault="009B1C39">
      <w:pPr>
        <w:pStyle w:val="PL"/>
      </w:pPr>
      <w:proofErr w:type="spellStart"/>
      <w:r>
        <w:t>LCSClientType</w:t>
      </w:r>
      <w:proofErr w:type="spellEnd"/>
      <w:r>
        <w:t xml:space="preserve">, </w:t>
      </w:r>
    </w:p>
    <w:p w14:paraId="2039ECD5" w14:textId="77777777" w:rsidR="009B1C39" w:rsidRDefault="009B1C39">
      <w:pPr>
        <w:pStyle w:val="PL"/>
      </w:pPr>
      <w:r>
        <w:t xml:space="preserve">LCS-Priority, </w:t>
      </w:r>
    </w:p>
    <w:p w14:paraId="693F6EDC" w14:textId="77777777" w:rsidR="009B1C39" w:rsidRDefault="009B1C39">
      <w:pPr>
        <w:pStyle w:val="PL"/>
      </w:pPr>
      <w:proofErr w:type="spellStart"/>
      <w:r>
        <w:t>LocationType</w:t>
      </w:r>
      <w:proofErr w:type="spellEnd"/>
    </w:p>
    <w:p w14:paraId="418CD2B3" w14:textId="77777777"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E72C37" w:rsidRPr="00E72C37">
        <w:t xml:space="preserve"> </w:t>
      </w:r>
      <w:r w:rsidR="00E72C37">
        <w:t>version</w:t>
      </w:r>
      <w:r w:rsidR="00775D0F">
        <w:t>18 (18</w:t>
      </w:r>
      <w:r w:rsidR="00E72C37">
        <w:t>)</w:t>
      </w:r>
      <w:r>
        <w:t xml:space="preserve"> }</w:t>
      </w:r>
    </w:p>
    <w:p w14:paraId="527C02A1" w14:textId="77777777" w:rsidR="009B1C39" w:rsidRDefault="009B1C39">
      <w:pPr>
        <w:pStyle w:val="PL"/>
      </w:pPr>
      <w:r>
        <w:t>-- from TS 29.002 [214]</w:t>
      </w:r>
    </w:p>
    <w:p w14:paraId="7A7DC003" w14:textId="77777777" w:rsidR="009B1C39" w:rsidRDefault="009B1C39">
      <w:pPr>
        <w:pStyle w:val="PL"/>
      </w:pPr>
    </w:p>
    <w:p w14:paraId="453C3803" w14:textId="77777777" w:rsidR="000E6D85" w:rsidRDefault="009B1C39" w:rsidP="000E6D85">
      <w:pPr>
        <w:pStyle w:val="PL"/>
      </w:pPr>
      <w:r>
        <w:t>IMS-Charging-Identifier</w:t>
      </w:r>
      <w:r w:rsidR="000E6D85">
        <w:t>,</w:t>
      </w:r>
      <w:r w:rsidR="000E6D85" w:rsidRPr="00A831FB">
        <w:t xml:space="preserve"> </w:t>
      </w:r>
    </w:p>
    <w:p w14:paraId="323DADEC" w14:textId="77777777" w:rsidR="000E6D85" w:rsidRDefault="000E6D85" w:rsidP="000E6D85">
      <w:pPr>
        <w:pStyle w:val="PL"/>
      </w:pPr>
      <w:proofErr w:type="spellStart"/>
      <w:r>
        <w:t>InterOperatorIdentifier</w:t>
      </w:r>
      <w:r w:rsidR="00953E7D">
        <w:t>L</w:t>
      </w:r>
      <w:r>
        <w:t>ist</w:t>
      </w:r>
      <w:proofErr w:type="spellEnd"/>
      <w:r>
        <w:t>,</w:t>
      </w:r>
    </w:p>
    <w:p w14:paraId="0346009E" w14:textId="77777777" w:rsidR="009B1C39" w:rsidRDefault="000E6D85" w:rsidP="000E6D85">
      <w:pPr>
        <w:pStyle w:val="PL"/>
      </w:pPr>
      <w:proofErr w:type="spellStart"/>
      <w:r>
        <w:t>TransitIOILists</w:t>
      </w:r>
      <w:proofErr w:type="spellEnd"/>
    </w:p>
    <w:p w14:paraId="2F92649F"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996E37">
        <w:t xml:space="preserve">version2 </w:t>
      </w:r>
      <w:r>
        <w:t>(</w:t>
      </w:r>
      <w:r w:rsidR="00996E37">
        <w:t>1</w:t>
      </w:r>
      <w:r>
        <w:t>)}</w:t>
      </w:r>
    </w:p>
    <w:p w14:paraId="1E2AFC96" w14:textId="77777777" w:rsidR="009B1C39" w:rsidRDefault="009B1C39">
      <w:pPr>
        <w:pStyle w:val="PL"/>
      </w:pPr>
    </w:p>
    <w:p w14:paraId="7228C248" w14:textId="77777777" w:rsidR="009B1C39" w:rsidRDefault="009B1C39">
      <w:pPr>
        <w:pStyle w:val="PL"/>
      </w:pPr>
      <w:proofErr w:type="spellStart"/>
      <w:r>
        <w:t>BasicService</w:t>
      </w:r>
      <w:proofErr w:type="spellEnd"/>
    </w:p>
    <w:p w14:paraId="20B2426A" w14:textId="77777777" w:rsidR="009B1C39" w:rsidRDefault="009B1C39">
      <w:pPr>
        <w:pStyle w:val="PL"/>
      </w:pPr>
      <w:r>
        <w:t>FROM Basic-Service-Elements</w:t>
      </w:r>
      <w:r>
        <w:tab/>
        <w:t>{</w:t>
      </w:r>
      <w:proofErr w:type="spellStart"/>
      <w:r>
        <w:t>itu-t</w:t>
      </w:r>
      <w:proofErr w:type="spellEnd"/>
      <w:r>
        <w:t xml:space="preserve">(0) identified-organization (4) </w:t>
      </w:r>
      <w:proofErr w:type="spellStart"/>
      <w:r>
        <w:t>etsi</w:t>
      </w:r>
      <w:proofErr w:type="spellEnd"/>
      <w:r>
        <w:t xml:space="preserve"> (0) 196 basic-service-elements (8) }</w:t>
      </w:r>
    </w:p>
    <w:p w14:paraId="71AA9287" w14:textId="77777777" w:rsidR="009B1C39" w:rsidRDefault="009B1C39">
      <w:pPr>
        <w:pStyle w:val="PL"/>
      </w:pPr>
      <w:r>
        <w:t>-- from "Digital Subscriber Signalling System No. one (DSS1) protocol" ETS 300 196 [310]</w:t>
      </w:r>
    </w:p>
    <w:p w14:paraId="534A3801" w14:textId="77777777" w:rsidR="00B52D62" w:rsidRDefault="00B52D62" w:rsidP="00B52D62">
      <w:pPr>
        <w:pStyle w:val="PL"/>
      </w:pPr>
    </w:p>
    <w:p w14:paraId="6153538E" w14:textId="77777777" w:rsidR="00B52D62" w:rsidRDefault="00B52D62" w:rsidP="00B52D62">
      <w:pPr>
        <w:pStyle w:val="PL"/>
      </w:pPr>
      <w:r>
        <w:t>EXTENSION,</w:t>
      </w:r>
    </w:p>
    <w:p w14:paraId="54B95C94" w14:textId="77777777" w:rsidR="00B52D62" w:rsidRDefault="00B52D62" w:rsidP="00B52D62">
      <w:pPr>
        <w:pStyle w:val="PL"/>
      </w:pPr>
      <w:r>
        <w:t>PARAMETERS-BOUND,</w:t>
      </w:r>
    </w:p>
    <w:p w14:paraId="66218C7B" w14:textId="77777777" w:rsidR="00B52D62" w:rsidRDefault="00B52D62" w:rsidP="00B52D62">
      <w:pPr>
        <w:pStyle w:val="PL"/>
      </w:pPr>
      <w:proofErr w:type="spellStart"/>
      <w:r>
        <w:t>SupportedExtensions</w:t>
      </w:r>
      <w:proofErr w:type="spellEnd"/>
    </w:p>
    <w:p w14:paraId="3017280C" w14:textId="77777777" w:rsidR="00B52D62" w:rsidRDefault="00B52D62" w:rsidP="00B52D62">
      <w:pPr>
        <w:pStyle w:val="PL"/>
      </w:pPr>
      <w:r>
        <w:t>FROM CAP-classes {</w:t>
      </w:r>
      <w:proofErr w:type="spellStart"/>
      <w:r>
        <w:t>itu-t</w:t>
      </w:r>
      <w:proofErr w:type="spellEnd"/>
      <w:r>
        <w:t xml:space="preserve">(0) identified-organization(4) </w:t>
      </w:r>
      <w:proofErr w:type="spellStart"/>
      <w:r>
        <w:t>etsi</w:t>
      </w:r>
      <w:proofErr w:type="spellEnd"/>
      <w:r>
        <w:t xml:space="preserve">(0) </w:t>
      </w:r>
      <w:proofErr w:type="spellStart"/>
      <w:r>
        <w:t>mobileDomain</w:t>
      </w:r>
      <w:proofErr w:type="spellEnd"/>
      <w:r>
        <w:t xml:space="preserve">(0) </w:t>
      </w:r>
      <w:proofErr w:type="spellStart"/>
      <w:r>
        <w:t>umts</w:t>
      </w:r>
      <w:proofErr w:type="spellEnd"/>
      <w:r>
        <w:t>-network(1) modules(3) cap-classes(54) version8(7)}</w:t>
      </w:r>
    </w:p>
    <w:p w14:paraId="37C443D3" w14:textId="77777777" w:rsidR="009B1C39" w:rsidRDefault="009B1C39">
      <w:pPr>
        <w:pStyle w:val="PL"/>
      </w:pPr>
    </w:p>
    <w:p w14:paraId="7F6AB603" w14:textId="77777777" w:rsidR="009B1C39" w:rsidRDefault="009B1C39">
      <w:pPr>
        <w:pStyle w:val="PL"/>
      </w:pPr>
      <w:proofErr w:type="spellStart"/>
      <w:r>
        <w:t>DestinationRoutingAddress</w:t>
      </w:r>
      <w:proofErr w:type="spellEnd"/>
    </w:p>
    <w:p w14:paraId="3BD5926B" w14:textId="77777777" w:rsidR="009B1C39" w:rsidRDefault="009B1C39" w:rsidP="00F3557B">
      <w:pPr>
        <w:pStyle w:val="PL"/>
      </w:pPr>
      <w:r>
        <w:t xml:space="preserve">FROM CAP-datatypes { </w:t>
      </w:r>
      <w:proofErr w:type="spellStart"/>
      <w:r>
        <w:t>itu-t</w:t>
      </w:r>
      <w:proofErr w:type="spellEnd"/>
      <w:r>
        <w:t xml:space="preserve">(0) identified-organization (4) </w:t>
      </w:r>
      <w:proofErr w:type="spellStart"/>
      <w:r>
        <w:t>etsi</w:t>
      </w:r>
      <w:proofErr w:type="spellEnd"/>
      <w:r>
        <w:t xml:space="preserve"> (0) </w:t>
      </w:r>
      <w:proofErr w:type="spellStart"/>
      <w:r>
        <w:t>mobileDomain</w:t>
      </w:r>
      <w:proofErr w:type="spellEnd"/>
      <w:r>
        <w:t xml:space="preserve"> (0)</w:t>
      </w:r>
      <w:r w:rsidR="00201E09">
        <w:t xml:space="preserve"> </w:t>
      </w:r>
      <w:r w:rsidR="00E72C37">
        <w:t>gsm</w:t>
      </w:r>
      <w:r>
        <w:t>-Network (1) modules (3) cap-datatypes (52) version8 (7) }</w:t>
      </w:r>
    </w:p>
    <w:p w14:paraId="0B5EDA22" w14:textId="77777777" w:rsidR="009B1C39" w:rsidRDefault="009B1C39">
      <w:pPr>
        <w:pStyle w:val="PL"/>
      </w:pPr>
      <w:r>
        <w:t>-- from TS 29.078 [217]</w:t>
      </w:r>
    </w:p>
    <w:p w14:paraId="50E2F3DC" w14:textId="77777777" w:rsidR="009B1C39" w:rsidRDefault="009B1C39">
      <w:pPr>
        <w:pStyle w:val="PL"/>
      </w:pPr>
    </w:p>
    <w:p w14:paraId="2DB230E4" w14:textId="77777777" w:rsidR="009B1C39" w:rsidRDefault="009B1C39">
      <w:pPr>
        <w:pStyle w:val="PL"/>
      </w:pPr>
      <w:r>
        <w:t>;</w:t>
      </w:r>
    </w:p>
    <w:p w14:paraId="280A58DF" w14:textId="77777777" w:rsidR="009B1C39" w:rsidRDefault="009B1C39">
      <w:pPr>
        <w:pStyle w:val="PL"/>
      </w:pPr>
    </w:p>
    <w:p w14:paraId="300025C6" w14:textId="77777777" w:rsidR="009B1C39" w:rsidRDefault="009B1C39">
      <w:pPr>
        <w:pStyle w:val="PL"/>
      </w:pPr>
      <w:r>
        <w:t>--</w:t>
      </w:r>
    </w:p>
    <w:p w14:paraId="10B5F0B4" w14:textId="77777777" w:rsidR="009B1C39" w:rsidRDefault="009B1C39">
      <w:pPr>
        <w:pStyle w:val="PL"/>
      </w:pPr>
      <w:r>
        <w:t>--  CS CALL AND EVENT RECORDS</w:t>
      </w:r>
    </w:p>
    <w:p w14:paraId="2EDFDFB7" w14:textId="77777777" w:rsidR="009B1C39" w:rsidRDefault="009B1C39">
      <w:pPr>
        <w:pStyle w:val="PL"/>
      </w:pPr>
      <w:r>
        <w:t>--</w:t>
      </w:r>
    </w:p>
    <w:p w14:paraId="5D963D68" w14:textId="77777777" w:rsidR="009B1C39" w:rsidRDefault="009B1C39">
      <w:pPr>
        <w:pStyle w:val="PL"/>
      </w:pPr>
    </w:p>
    <w:p w14:paraId="67BE9506" w14:textId="41324D79" w:rsidR="009B1C39" w:rsidRDefault="009B1C39">
      <w:pPr>
        <w:pStyle w:val="PL"/>
      </w:pPr>
      <w:proofErr w:type="spellStart"/>
      <w:r>
        <w:t>CSRecord</w:t>
      </w:r>
      <w:proofErr w:type="spellEnd"/>
      <w:r w:rsidR="00E61093">
        <w:t xml:space="preserve"> </w:t>
      </w:r>
      <w:r w:rsidR="00E61093" w:rsidRPr="00F2643A">
        <w:t>{PARAMETERS-BOUND : bound}</w:t>
      </w:r>
      <w:r>
        <w:tab/>
        <w:t xml:space="preserve">::= CHOICE </w:t>
      </w:r>
    </w:p>
    <w:p w14:paraId="1567E3A5" w14:textId="77777777" w:rsidR="009B1C39" w:rsidRDefault="009B1C39">
      <w:pPr>
        <w:pStyle w:val="PL"/>
      </w:pPr>
      <w:r>
        <w:t>--</w:t>
      </w:r>
    </w:p>
    <w:p w14:paraId="4D94E9F6" w14:textId="77777777" w:rsidR="009B1C39" w:rsidRDefault="009B1C39">
      <w:pPr>
        <w:pStyle w:val="PL"/>
      </w:pPr>
      <w:r>
        <w:t>-- Record values 0..21 are circuit switch specific</w:t>
      </w:r>
    </w:p>
    <w:p w14:paraId="64E064F9" w14:textId="77777777" w:rsidR="009B1C39" w:rsidRDefault="009B1C39">
      <w:pPr>
        <w:pStyle w:val="PL"/>
      </w:pPr>
      <w:r>
        <w:t>--</w:t>
      </w:r>
    </w:p>
    <w:p w14:paraId="0F8E7FCC" w14:textId="77777777" w:rsidR="009B1C39" w:rsidRDefault="009B1C39">
      <w:pPr>
        <w:pStyle w:val="PL"/>
      </w:pPr>
      <w:r>
        <w:t>{</w:t>
      </w:r>
    </w:p>
    <w:p w14:paraId="68C978B1" w14:textId="73B0200D" w:rsidR="009B1C39" w:rsidRDefault="009B1C39">
      <w:pPr>
        <w:pStyle w:val="PL"/>
      </w:pPr>
      <w:r>
        <w:tab/>
      </w:r>
      <w:proofErr w:type="spellStart"/>
      <w:r>
        <w:t>moCallRecord</w:t>
      </w:r>
      <w:proofErr w:type="spellEnd"/>
      <w:r>
        <w:tab/>
      </w:r>
      <w:r>
        <w:tab/>
      </w:r>
      <w:r>
        <w:tab/>
      </w:r>
      <w:r w:rsidR="00641ED5">
        <w:tab/>
      </w:r>
      <w:r>
        <w:t xml:space="preserve">[0] </w:t>
      </w:r>
      <w:proofErr w:type="spellStart"/>
      <w:r>
        <w:t>MOCallRecord</w:t>
      </w:r>
      <w:proofErr w:type="spellEnd"/>
      <w:r w:rsidR="00E14614">
        <w:t xml:space="preserve"> {bound}</w:t>
      </w:r>
      <w:r>
        <w:t>,</w:t>
      </w:r>
    </w:p>
    <w:p w14:paraId="1428185D" w14:textId="77777777" w:rsidR="009B1C39" w:rsidRDefault="009B1C39">
      <w:pPr>
        <w:pStyle w:val="PL"/>
      </w:pPr>
      <w:r>
        <w:tab/>
      </w:r>
      <w:proofErr w:type="spellStart"/>
      <w:r>
        <w:t>mtCallRecord</w:t>
      </w:r>
      <w:proofErr w:type="spellEnd"/>
      <w:r>
        <w:tab/>
      </w:r>
      <w:r>
        <w:tab/>
      </w:r>
      <w:r>
        <w:tab/>
      </w:r>
      <w:r w:rsidR="00641ED5">
        <w:tab/>
      </w:r>
      <w:r>
        <w:t xml:space="preserve">[1] </w:t>
      </w:r>
      <w:proofErr w:type="spellStart"/>
      <w:r>
        <w:t>MTCallRecord</w:t>
      </w:r>
      <w:proofErr w:type="spellEnd"/>
      <w:r>
        <w:t>,</w:t>
      </w:r>
    </w:p>
    <w:p w14:paraId="613B5723" w14:textId="77777777" w:rsidR="009B1C39" w:rsidRDefault="009B1C39">
      <w:pPr>
        <w:pStyle w:val="PL"/>
      </w:pPr>
      <w:r>
        <w:tab/>
      </w:r>
      <w:proofErr w:type="spellStart"/>
      <w:r>
        <w:t>roamingRecord</w:t>
      </w:r>
      <w:proofErr w:type="spellEnd"/>
      <w:r>
        <w:tab/>
      </w:r>
      <w:r>
        <w:tab/>
      </w:r>
      <w:r>
        <w:tab/>
        <w:t xml:space="preserve">[2] </w:t>
      </w:r>
      <w:proofErr w:type="spellStart"/>
      <w:r>
        <w:t>RoamingRecord</w:t>
      </w:r>
      <w:proofErr w:type="spellEnd"/>
      <w:r>
        <w:t>,</w:t>
      </w:r>
    </w:p>
    <w:p w14:paraId="3C8AD220" w14:textId="77777777" w:rsidR="009B1C39" w:rsidRDefault="009B1C39">
      <w:pPr>
        <w:pStyle w:val="PL"/>
      </w:pPr>
      <w:r>
        <w:tab/>
      </w:r>
      <w:proofErr w:type="spellStart"/>
      <w:r>
        <w:t>incGatewayRecord</w:t>
      </w:r>
      <w:proofErr w:type="spellEnd"/>
      <w:r>
        <w:tab/>
      </w:r>
      <w:r>
        <w:tab/>
      </w:r>
      <w:r w:rsidR="00641ED5">
        <w:tab/>
      </w:r>
      <w:r>
        <w:t xml:space="preserve">[3] </w:t>
      </w:r>
      <w:proofErr w:type="spellStart"/>
      <w:r>
        <w:t>IncGatewayRecord</w:t>
      </w:r>
      <w:proofErr w:type="spellEnd"/>
      <w:r>
        <w:t>,</w:t>
      </w:r>
    </w:p>
    <w:p w14:paraId="34ABEB7E" w14:textId="77777777" w:rsidR="009B1C39" w:rsidRDefault="009B1C39">
      <w:pPr>
        <w:pStyle w:val="PL"/>
      </w:pPr>
      <w:r>
        <w:tab/>
      </w:r>
      <w:proofErr w:type="spellStart"/>
      <w:r>
        <w:t>outGatewayRecord</w:t>
      </w:r>
      <w:proofErr w:type="spellEnd"/>
      <w:r>
        <w:tab/>
      </w:r>
      <w:r>
        <w:tab/>
      </w:r>
      <w:r w:rsidR="00641ED5">
        <w:tab/>
      </w:r>
      <w:r>
        <w:t xml:space="preserve">[4] </w:t>
      </w:r>
      <w:proofErr w:type="spellStart"/>
      <w:r>
        <w:t>OutGatewayRecord</w:t>
      </w:r>
      <w:proofErr w:type="spellEnd"/>
      <w:r>
        <w:t>,</w:t>
      </w:r>
    </w:p>
    <w:p w14:paraId="427620C2" w14:textId="77777777" w:rsidR="009B1C39" w:rsidRDefault="009B1C39">
      <w:pPr>
        <w:pStyle w:val="PL"/>
      </w:pPr>
      <w:r>
        <w:tab/>
      </w:r>
      <w:proofErr w:type="spellStart"/>
      <w:r>
        <w:t>transitRecord</w:t>
      </w:r>
      <w:proofErr w:type="spellEnd"/>
      <w:r>
        <w:tab/>
      </w:r>
      <w:r>
        <w:tab/>
      </w:r>
      <w:r>
        <w:tab/>
        <w:t xml:space="preserve">[5] </w:t>
      </w:r>
      <w:proofErr w:type="spellStart"/>
      <w:r>
        <w:t>TransitCallRecord</w:t>
      </w:r>
      <w:proofErr w:type="spellEnd"/>
      <w:r>
        <w:t>,</w:t>
      </w:r>
    </w:p>
    <w:p w14:paraId="48D3801A" w14:textId="77777777" w:rsidR="009B1C39" w:rsidRDefault="009B1C39">
      <w:pPr>
        <w:pStyle w:val="PL"/>
      </w:pPr>
      <w:r>
        <w:tab/>
      </w:r>
      <w:proofErr w:type="spellStart"/>
      <w:r>
        <w:t>moSMSRecord</w:t>
      </w:r>
      <w:proofErr w:type="spellEnd"/>
      <w:r>
        <w:tab/>
      </w:r>
      <w:r>
        <w:tab/>
      </w:r>
      <w:r>
        <w:tab/>
      </w:r>
      <w:r>
        <w:tab/>
        <w:t xml:space="preserve">[6] </w:t>
      </w:r>
      <w:proofErr w:type="spellStart"/>
      <w:r>
        <w:t>MOSMSRecord</w:t>
      </w:r>
      <w:proofErr w:type="spellEnd"/>
      <w:r>
        <w:t>,</w:t>
      </w:r>
    </w:p>
    <w:p w14:paraId="74E6462D" w14:textId="77777777" w:rsidR="009B1C39" w:rsidRDefault="009B1C39">
      <w:pPr>
        <w:pStyle w:val="PL"/>
      </w:pPr>
      <w:r>
        <w:tab/>
      </w:r>
      <w:proofErr w:type="spellStart"/>
      <w:r>
        <w:t>mtSMSRecord</w:t>
      </w:r>
      <w:proofErr w:type="spellEnd"/>
      <w:r>
        <w:tab/>
      </w:r>
      <w:r>
        <w:tab/>
      </w:r>
      <w:r>
        <w:tab/>
      </w:r>
      <w:r>
        <w:tab/>
        <w:t xml:space="preserve">[7] </w:t>
      </w:r>
      <w:proofErr w:type="spellStart"/>
      <w:r>
        <w:t>MTSMSRecord</w:t>
      </w:r>
      <w:proofErr w:type="spellEnd"/>
      <w:r>
        <w:t>,</w:t>
      </w:r>
    </w:p>
    <w:p w14:paraId="411F194B" w14:textId="77777777" w:rsidR="009B1C39" w:rsidRDefault="009B1C39">
      <w:pPr>
        <w:pStyle w:val="PL"/>
      </w:pPr>
      <w:r>
        <w:tab/>
      </w:r>
      <w:proofErr w:type="spellStart"/>
      <w:r>
        <w:t>moSMSIWRecord</w:t>
      </w:r>
      <w:proofErr w:type="spellEnd"/>
      <w:r>
        <w:tab/>
      </w:r>
      <w:r>
        <w:tab/>
      </w:r>
      <w:r>
        <w:tab/>
        <w:t xml:space="preserve">[8] </w:t>
      </w:r>
      <w:proofErr w:type="spellStart"/>
      <w:r>
        <w:t>MOSMSIWRecord</w:t>
      </w:r>
      <w:proofErr w:type="spellEnd"/>
      <w:r>
        <w:t>,</w:t>
      </w:r>
    </w:p>
    <w:p w14:paraId="611A3048" w14:textId="77777777" w:rsidR="009B1C39" w:rsidRDefault="009B1C39">
      <w:pPr>
        <w:pStyle w:val="PL"/>
      </w:pPr>
      <w:r>
        <w:tab/>
      </w:r>
      <w:proofErr w:type="spellStart"/>
      <w:r>
        <w:t>mtSMSGWRecord</w:t>
      </w:r>
      <w:proofErr w:type="spellEnd"/>
      <w:r>
        <w:tab/>
      </w:r>
      <w:r>
        <w:tab/>
      </w:r>
      <w:r>
        <w:tab/>
        <w:t xml:space="preserve">[9] </w:t>
      </w:r>
      <w:proofErr w:type="spellStart"/>
      <w:r>
        <w:t>MTSMSGWRecord</w:t>
      </w:r>
      <w:proofErr w:type="spellEnd"/>
      <w:r>
        <w:t>,</w:t>
      </w:r>
    </w:p>
    <w:p w14:paraId="44BB126C" w14:textId="77777777" w:rsidR="009B1C39" w:rsidRDefault="009B1C39">
      <w:pPr>
        <w:pStyle w:val="PL"/>
      </w:pPr>
      <w:r>
        <w:tab/>
      </w:r>
      <w:proofErr w:type="spellStart"/>
      <w:r>
        <w:t>ssActionRecord</w:t>
      </w:r>
      <w:proofErr w:type="spellEnd"/>
      <w:r>
        <w:tab/>
      </w:r>
      <w:r>
        <w:tab/>
      </w:r>
      <w:r>
        <w:tab/>
        <w:t xml:space="preserve">[10] </w:t>
      </w:r>
      <w:proofErr w:type="spellStart"/>
      <w:r>
        <w:t>SSActionRecord</w:t>
      </w:r>
      <w:proofErr w:type="spellEnd"/>
      <w:r>
        <w:t>,</w:t>
      </w:r>
    </w:p>
    <w:p w14:paraId="57BE9206" w14:textId="77777777" w:rsidR="009B1C39" w:rsidRDefault="009B1C39">
      <w:pPr>
        <w:pStyle w:val="PL"/>
      </w:pPr>
      <w:r>
        <w:tab/>
      </w:r>
      <w:proofErr w:type="spellStart"/>
      <w:r>
        <w:t>hlrIntRecord</w:t>
      </w:r>
      <w:proofErr w:type="spellEnd"/>
      <w:r>
        <w:tab/>
      </w:r>
      <w:r>
        <w:tab/>
      </w:r>
      <w:r>
        <w:tab/>
      </w:r>
      <w:r w:rsidR="00641ED5">
        <w:tab/>
      </w:r>
      <w:r>
        <w:t xml:space="preserve">[11] </w:t>
      </w:r>
      <w:proofErr w:type="spellStart"/>
      <w:r>
        <w:t>HLRIntRecord</w:t>
      </w:r>
      <w:proofErr w:type="spellEnd"/>
      <w:r>
        <w:t>,</w:t>
      </w:r>
    </w:p>
    <w:p w14:paraId="44F4D363" w14:textId="77777777" w:rsidR="009B1C39" w:rsidRDefault="009B1C39">
      <w:pPr>
        <w:pStyle w:val="PL"/>
      </w:pPr>
      <w:r>
        <w:tab/>
      </w:r>
      <w:proofErr w:type="spellStart"/>
      <w:r>
        <w:t>locUpdateHLRRecord</w:t>
      </w:r>
      <w:proofErr w:type="spellEnd"/>
      <w:r>
        <w:tab/>
      </w:r>
      <w:r>
        <w:tab/>
        <w:t xml:space="preserve">[12] </w:t>
      </w:r>
      <w:proofErr w:type="spellStart"/>
      <w:r>
        <w:t>LocUpdateHLRRecord</w:t>
      </w:r>
      <w:proofErr w:type="spellEnd"/>
      <w:r>
        <w:t>,</w:t>
      </w:r>
    </w:p>
    <w:p w14:paraId="7F5E4352" w14:textId="77777777" w:rsidR="009B1C39" w:rsidRDefault="009B1C39">
      <w:pPr>
        <w:pStyle w:val="PL"/>
      </w:pPr>
      <w:r>
        <w:tab/>
      </w:r>
      <w:proofErr w:type="spellStart"/>
      <w:r>
        <w:t>locUpdateVLRRecord</w:t>
      </w:r>
      <w:proofErr w:type="spellEnd"/>
      <w:r>
        <w:tab/>
      </w:r>
      <w:r>
        <w:tab/>
        <w:t xml:space="preserve">[13] </w:t>
      </w:r>
      <w:proofErr w:type="spellStart"/>
      <w:r>
        <w:t>LocUpdateVLRRecord</w:t>
      </w:r>
      <w:proofErr w:type="spellEnd"/>
      <w:r>
        <w:t>,</w:t>
      </w:r>
    </w:p>
    <w:p w14:paraId="5E499022" w14:textId="77777777" w:rsidR="009B1C39" w:rsidRDefault="009B1C39">
      <w:pPr>
        <w:pStyle w:val="PL"/>
      </w:pPr>
      <w:r>
        <w:tab/>
      </w:r>
      <w:proofErr w:type="spellStart"/>
      <w:r>
        <w:t>commonEquipRecord</w:t>
      </w:r>
      <w:proofErr w:type="spellEnd"/>
      <w:r>
        <w:tab/>
      </w:r>
      <w:r>
        <w:tab/>
        <w:t xml:space="preserve">[14] </w:t>
      </w:r>
      <w:proofErr w:type="spellStart"/>
      <w:r>
        <w:t>CommonEquipRecord</w:t>
      </w:r>
      <w:proofErr w:type="spellEnd"/>
      <w:r>
        <w:t>,</w:t>
      </w:r>
    </w:p>
    <w:p w14:paraId="472B3F31" w14:textId="77777777" w:rsidR="009B1C39" w:rsidRDefault="009B1C39">
      <w:pPr>
        <w:pStyle w:val="PL"/>
      </w:pPr>
      <w:r>
        <w:tab/>
      </w:r>
      <w:proofErr w:type="spellStart"/>
      <w:r>
        <w:t>recTypeExtensions</w:t>
      </w:r>
      <w:proofErr w:type="spellEnd"/>
      <w:r>
        <w:tab/>
      </w:r>
      <w:r>
        <w:tab/>
        <w:t xml:space="preserve">[15] </w:t>
      </w:r>
      <w:proofErr w:type="spellStart"/>
      <w:r>
        <w:t>ManagementExtensions</w:t>
      </w:r>
      <w:proofErr w:type="spellEnd"/>
      <w:r>
        <w:t>,</w:t>
      </w:r>
    </w:p>
    <w:p w14:paraId="612428A5" w14:textId="39D4231F" w:rsidR="009B1C39" w:rsidRDefault="009B1C39">
      <w:pPr>
        <w:pStyle w:val="PL"/>
      </w:pPr>
      <w:r>
        <w:tab/>
      </w:r>
      <w:proofErr w:type="spellStart"/>
      <w:r>
        <w:t>termCAMELRecord</w:t>
      </w:r>
      <w:proofErr w:type="spellEnd"/>
      <w:r>
        <w:tab/>
      </w:r>
      <w:r>
        <w:tab/>
      </w:r>
      <w:r>
        <w:tab/>
        <w:t xml:space="preserve">[16] </w:t>
      </w:r>
      <w:proofErr w:type="spellStart"/>
      <w:r>
        <w:t>TermCAMELRecord</w:t>
      </w:r>
      <w:proofErr w:type="spellEnd"/>
      <w:r w:rsidR="00B042A8">
        <w:t xml:space="preserve"> {bound}</w:t>
      </w:r>
      <w:r>
        <w:t>,</w:t>
      </w:r>
    </w:p>
    <w:p w14:paraId="433826B8" w14:textId="77777777" w:rsidR="009B1C39" w:rsidRDefault="009B1C39">
      <w:pPr>
        <w:pStyle w:val="PL"/>
      </w:pPr>
      <w:r>
        <w:tab/>
      </w:r>
      <w:proofErr w:type="spellStart"/>
      <w:r>
        <w:t>mtLCSRecord</w:t>
      </w:r>
      <w:proofErr w:type="spellEnd"/>
      <w:r>
        <w:tab/>
      </w:r>
      <w:r>
        <w:tab/>
      </w:r>
      <w:r>
        <w:tab/>
      </w:r>
      <w:r>
        <w:tab/>
        <w:t xml:space="preserve">[17] </w:t>
      </w:r>
      <w:proofErr w:type="spellStart"/>
      <w:r>
        <w:t>MTLCSRecord</w:t>
      </w:r>
      <w:proofErr w:type="spellEnd"/>
      <w:r>
        <w:t>,</w:t>
      </w:r>
    </w:p>
    <w:p w14:paraId="5C324672" w14:textId="77777777" w:rsidR="009B1C39" w:rsidRDefault="009B1C39">
      <w:pPr>
        <w:pStyle w:val="PL"/>
      </w:pPr>
      <w:r>
        <w:tab/>
      </w:r>
      <w:proofErr w:type="spellStart"/>
      <w:r>
        <w:t>moLCSRecord</w:t>
      </w:r>
      <w:proofErr w:type="spellEnd"/>
      <w:r>
        <w:tab/>
      </w:r>
      <w:r>
        <w:tab/>
      </w:r>
      <w:r>
        <w:tab/>
      </w:r>
      <w:r>
        <w:tab/>
        <w:t xml:space="preserve">[18] </w:t>
      </w:r>
      <w:proofErr w:type="spellStart"/>
      <w:r>
        <w:t>MOLCSRecord</w:t>
      </w:r>
      <w:proofErr w:type="spellEnd"/>
      <w:r>
        <w:t>,</w:t>
      </w:r>
    </w:p>
    <w:p w14:paraId="0FC568F2" w14:textId="77777777" w:rsidR="009B1C39" w:rsidRDefault="009B1C39">
      <w:pPr>
        <w:pStyle w:val="PL"/>
      </w:pPr>
      <w:r>
        <w:tab/>
      </w:r>
      <w:proofErr w:type="spellStart"/>
      <w:r>
        <w:t>niLCSRecord</w:t>
      </w:r>
      <w:proofErr w:type="spellEnd"/>
      <w:r>
        <w:tab/>
      </w:r>
      <w:r>
        <w:tab/>
      </w:r>
      <w:r>
        <w:tab/>
      </w:r>
      <w:r>
        <w:tab/>
        <w:t xml:space="preserve">[19] </w:t>
      </w:r>
      <w:proofErr w:type="spellStart"/>
      <w:r>
        <w:t>NILCSRecord</w:t>
      </w:r>
      <w:proofErr w:type="spellEnd"/>
      <w:r>
        <w:t>,</w:t>
      </w:r>
    </w:p>
    <w:p w14:paraId="2357C41D" w14:textId="77777777" w:rsidR="009B1C39" w:rsidRDefault="009B1C39">
      <w:pPr>
        <w:pStyle w:val="PL"/>
      </w:pPr>
      <w:r>
        <w:tab/>
      </w:r>
      <w:proofErr w:type="spellStart"/>
      <w:r>
        <w:t>mSCsRVCCRecord</w:t>
      </w:r>
      <w:proofErr w:type="spellEnd"/>
      <w:r>
        <w:tab/>
      </w:r>
      <w:r>
        <w:tab/>
      </w:r>
      <w:r>
        <w:tab/>
        <w:t xml:space="preserve">[20] </w:t>
      </w:r>
      <w:proofErr w:type="spellStart"/>
      <w:r>
        <w:t>MSCsRVCCRecord</w:t>
      </w:r>
      <w:proofErr w:type="spellEnd"/>
      <w:r>
        <w:t>,</w:t>
      </w:r>
    </w:p>
    <w:p w14:paraId="790B48D9" w14:textId="77777777" w:rsidR="000E6D85" w:rsidRDefault="009B1C39" w:rsidP="000E6D85">
      <w:pPr>
        <w:pStyle w:val="PL"/>
      </w:pPr>
      <w:r>
        <w:tab/>
      </w:r>
      <w:proofErr w:type="spellStart"/>
      <w:r>
        <w:t>mMTRFRecord</w:t>
      </w:r>
      <w:proofErr w:type="spellEnd"/>
      <w:r>
        <w:tab/>
      </w:r>
      <w:r>
        <w:tab/>
      </w:r>
      <w:r>
        <w:tab/>
      </w:r>
      <w:r>
        <w:tab/>
        <w:t xml:space="preserve">[21] </w:t>
      </w:r>
      <w:proofErr w:type="spellStart"/>
      <w:r>
        <w:t>MTRFRecord</w:t>
      </w:r>
      <w:proofErr w:type="spellEnd"/>
      <w:r w:rsidR="000E6D85">
        <w:t>,</w:t>
      </w:r>
    </w:p>
    <w:p w14:paraId="40F6B580" w14:textId="77777777" w:rsidR="009B1C39" w:rsidRDefault="000E6D85" w:rsidP="000E6D85">
      <w:pPr>
        <w:pStyle w:val="PL"/>
      </w:pPr>
      <w:r>
        <w:tab/>
      </w:r>
      <w:proofErr w:type="spellStart"/>
      <w:r>
        <w:t>iCSRegisterRecord</w:t>
      </w:r>
      <w:proofErr w:type="spellEnd"/>
      <w:r>
        <w:tab/>
      </w:r>
      <w:r>
        <w:tab/>
        <w:t xml:space="preserve">[22] </w:t>
      </w:r>
      <w:proofErr w:type="spellStart"/>
      <w:r>
        <w:t>ICS</w:t>
      </w:r>
      <w:r w:rsidR="00B4478D">
        <w:t>r</w:t>
      </w:r>
      <w:r>
        <w:t>egisterRecord</w:t>
      </w:r>
      <w:proofErr w:type="spellEnd"/>
    </w:p>
    <w:p w14:paraId="539DD554" w14:textId="77777777" w:rsidR="009B1C39" w:rsidRDefault="009B1C39">
      <w:pPr>
        <w:pStyle w:val="PL"/>
      </w:pPr>
      <w:r>
        <w:t>}</w:t>
      </w:r>
    </w:p>
    <w:p w14:paraId="690DCB95" w14:textId="77777777" w:rsidR="009B1C39" w:rsidRDefault="009B1C39">
      <w:pPr>
        <w:pStyle w:val="PL"/>
      </w:pPr>
    </w:p>
    <w:p w14:paraId="51480BB0" w14:textId="5671A549" w:rsidR="009B1C39" w:rsidRDefault="009B1C39">
      <w:pPr>
        <w:pStyle w:val="PL"/>
      </w:pPr>
      <w:proofErr w:type="spellStart"/>
      <w:r>
        <w:t>MOCallRecord</w:t>
      </w:r>
      <w:proofErr w:type="spellEnd"/>
      <w:r w:rsidR="0036434B">
        <w:t xml:space="preserve"> </w:t>
      </w:r>
      <w:r w:rsidR="0036434B" w:rsidRPr="00F2643A">
        <w:t>{PARAMETERS-BOUND : bound}</w:t>
      </w:r>
      <w:r>
        <w:tab/>
        <w:t>::= SET</w:t>
      </w:r>
    </w:p>
    <w:p w14:paraId="53F542BE" w14:textId="77777777" w:rsidR="009B1C39" w:rsidRDefault="009B1C39">
      <w:pPr>
        <w:pStyle w:val="PL"/>
      </w:pPr>
      <w:r>
        <w:t>{</w:t>
      </w:r>
    </w:p>
    <w:p w14:paraId="030E4AC5"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6570F94" w14:textId="77777777" w:rsidR="009B1C39" w:rsidRPr="00A27F86" w:rsidRDefault="009B1C39">
      <w:pPr>
        <w:pStyle w:val="PL"/>
      </w:pPr>
      <w:r>
        <w:tab/>
      </w:r>
      <w:proofErr w:type="spellStart"/>
      <w:r w:rsidRPr="00A27F86">
        <w:t>servedIMSI</w:t>
      </w:r>
      <w:proofErr w:type="spellEnd"/>
      <w:r w:rsidRPr="00A27F86">
        <w:tab/>
      </w:r>
      <w:r w:rsidRPr="00A27F86">
        <w:tab/>
      </w:r>
      <w:r w:rsidRPr="00A27F86">
        <w:tab/>
      </w:r>
      <w:r w:rsidRPr="00A27F86">
        <w:tab/>
      </w:r>
      <w:r w:rsidRPr="00A27F86">
        <w:tab/>
        <w:t>[1] IMSI OPTIONAL,</w:t>
      </w:r>
    </w:p>
    <w:p w14:paraId="64FD7A75" w14:textId="77777777" w:rsidR="009B1C39" w:rsidRPr="00A27F86" w:rsidRDefault="009B1C39">
      <w:pPr>
        <w:pStyle w:val="PL"/>
      </w:pPr>
      <w:r w:rsidRPr="00A27F86">
        <w:tab/>
      </w:r>
      <w:proofErr w:type="spellStart"/>
      <w:r w:rsidRPr="00A27F86">
        <w:t>servedIMEI</w:t>
      </w:r>
      <w:proofErr w:type="spellEnd"/>
      <w:r w:rsidRPr="00A27F86">
        <w:tab/>
      </w:r>
      <w:r w:rsidRPr="00A27F86">
        <w:tab/>
      </w:r>
      <w:r w:rsidRPr="00A27F86">
        <w:tab/>
      </w:r>
      <w:r w:rsidRPr="00A27F86">
        <w:tab/>
      </w:r>
      <w:r w:rsidRPr="00A27F86">
        <w:tab/>
        <w:t>[2] IMEI OPTIONAL,</w:t>
      </w:r>
    </w:p>
    <w:p w14:paraId="6B4FB53D" w14:textId="77777777" w:rsidR="009B1C39" w:rsidRDefault="009B1C39">
      <w:pPr>
        <w:pStyle w:val="PL"/>
      </w:pPr>
      <w:r w:rsidRPr="00A27F86">
        <w:tab/>
      </w:r>
      <w:proofErr w:type="spellStart"/>
      <w:r>
        <w:t>servedMSISDN</w:t>
      </w:r>
      <w:proofErr w:type="spellEnd"/>
      <w:r>
        <w:tab/>
      </w:r>
      <w:r>
        <w:tab/>
      </w:r>
      <w:r>
        <w:tab/>
      </w:r>
      <w:r>
        <w:tab/>
      </w:r>
      <w:r w:rsidR="00641ED5">
        <w:tab/>
      </w:r>
      <w:r>
        <w:t>[3] MSISDN OPTIONAL,</w:t>
      </w:r>
    </w:p>
    <w:p w14:paraId="6BE8E416" w14:textId="77777777" w:rsidR="009B1C39" w:rsidRDefault="009B1C39">
      <w:pPr>
        <w:pStyle w:val="PL"/>
      </w:pPr>
      <w:r>
        <w:tab/>
      </w:r>
      <w:proofErr w:type="spellStart"/>
      <w:r>
        <w:t>callingNumber</w:t>
      </w:r>
      <w:proofErr w:type="spellEnd"/>
      <w:r>
        <w:tab/>
      </w:r>
      <w:r>
        <w:tab/>
      </w:r>
      <w:r>
        <w:tab/>
      </w:r>
      <w:r>
        <w:tab/>
        <w:t xml:space="preserve">[4] </w:t>
      </w:r>
      <w:proofErr w:type="spellStart"/>
      <w:r>
        <w:t>CallingNumber</w:t>
      </w:r>
      <w:proofErr w:type="spellEnd"/>
      <w:r>
        <w:t xml:space="preserve"> OPTIONAL,</w:t>
      </w:r>
    </w:p>
    <w:p w14:paraId="608314CE" w14:textId="77777777" w:rsidR="009B1C39" w:rsidRDefault="009B1C39" w:rsidP="00AF10F3">
      <w:pPr>
        <w:pStyle w:val="PL"/>
      </w:pPr>
      <w:r>
        <w:tab/>
      </w:r>
      <w:proofErr w:type="spellStart"/>
      <w:r>
        <w:t>calledNumber</w:t>
      </w:r>
      <w:proofErr w:type="spellEnd"/>
      <w:r>
        <w:tab/>
      </w:r>
      <w:r>
        <w:tab/>
      </w:r>
      <w:r>
        <w:tab/>
      </w:r>
      <w:r>
        <w:tab/>
      </w:r>
      <w:r w:rsidR="00641ED5">
        <w:tab/>
      </w:r>
      <w:r>
        <w:t xml:space="preserve">[5] </w:t>
      </w:r>
      <w:proofErr w:type="spellStart"/>
      <w:r>
        <w:t>CalledNumber</w:t>
      </w:r>
      <w:proofErr w:type="spellEnd"/>
      <w:r>
        <w:t xml:space="preserve"> OPTIONAL,</w:t>
      </w:r>
    </w:p>
    <w:p w14:paraId="1FC20392" w14:textId="77777777" w:rsidR="009B1C39" w:rsidRDefault="009B1C39">
      <w:pPr>
        <w:pStyle w:val="PL"/>
      </w:pPr>
      <w:r>
        <w:tab/>
      </w:r>
      <w:proofErr w:type="spellStart"/>
      <w:r>
        <w:t>translatedNumber</w:t>
      </w:r>
      <w:proofErr w:type="spellEnd"/>
      <w:r>
        <w:tab/>
      </w:r>
      <w:r>
        <w:tab/>
      </w:r>
      <w:r>
        <w:tab/>
      </w:r>
      <w:r w:rsidR="00641ED5">
        <w:tab/>
      </w:r>
      <w:r>
        <w:t xml:space="preserve">[6] </w:t>
      </w:r>
      <w:proofErr w:type="spellStart"/>
      <w:r>
        <w:t>TranslatedNumber</w:t>
      </w:r>
      <w:proofErr w:type="spellEnd"/>
      <w:r>
        <w:t xml:space="preserve"> OPTIONAL,</w:t>
      </w:r>
    </w:p>
    <w:p w14:paraId="710FBE9E" w14:textId="77777777" w:rsidR="009B1C39" w:rsidRDefault="009B1C39">
      <w:pPr>
        <w:pStyle w:val="PL"/>
      </w:pPr>
      <w:r>
        <w:tab/>
      </w:r>
      <w:proofErr w:type="spellStart"/>
      <w:r>
        <w:t>connectedNumber</w:t>
      </w:r>
      <w:proofErr w:type="spellEnd"/>
      <w:r>
        <w:tab/>
      </w:r>
      <w:r>
        <w:tab/>
      </w:r>
      <w:r>
        <w:tab/>
      </w:r>
      <w:r>
        <w:tab/>
        <w:t xml:space="preserve">[7] </w:t>
      </w:r>
      <w:proofErr w:type="spellStart"/>
      <w:r>
        <w:t>ConnectedNumber</w:t>
      </w:r>
      <w:proofErr w:type="spellEnd"/>
      <w:r>
        <w:t xml:space="preserve"> OPTIONAL,</w:t>
      </w:r>
    </w:p>
    <w:p w14:paraId="0410B7A7" w14:textId="77777777" w:rsidR="009B1C39" w:rsidRDefault="009B1C39">
      <w:pPr>
        <w:pStyle w:val="PL"/>
      </w:pPr>
      <w:r>
        <w:tab/>
      </w:r>
      <w:proofErr w:type="spellStart"/>
      <w:r>
        <w:t>roamingNumber</w:t>
      </w:r>
      <w:proofErr w:type="spellEnd"/>
      <w:r>
        <w:tab/>
      </w:r>
      <w:r>
        <w:tab/>
      </w:r>
      <w:r>
        <w:tab/>
      </w:r>
      <w:r>
        <w:tab/>
        <w:t xml:space="preserve">[8] </w:t>
      </w:r>
      <w:proofErr w:type="spellStart"/>
      <w:r>
        <w:t>RoamingNumber</w:t>
      </w:r>
      <w:proofErr w:type="spellEnd"/>
      <w:r>
        <w:t xml:space="preserve"> OPTIONAL,</w:t>
      </w:r>
    </w:p>
    <w:p w14:paraId="106225B6" w14:textId="77777777" w:rsidR="009B1C39" w:rsidRDefault="009B1C39">
      <w:pPr>
        <w:pStyle w:val="PL"/>
      </w:pPr>
      <w:r>
        <w:tab/>
      </w:r>
      <w:proofErr w:type="spellStart"/>
      <w:r>
        <w:t>recordingEntity</w:t>
      </w:r>
      <w:proofErr w:type="spellEnd"/>
      <w:r>
        <w:tab/>
      </w:r>
      <w:r>
        <w:tab/>
      </w:r>
      <w:r>
        <w:tab/>
      </w:r>
      <w:r>
        <w:tab/>
        <w:t xml:space="preserve">[9] </w:t>
      </w:r>
      <w:proofErr w:type="spellStart"/>
      <w:r>
        <w:t>RecordingEntity</w:t>
      </w:r>
      <w:proofErr w:type="spellEnd"/>
      <w:r>
        <w:t>,</w:t>
      </w:r>
    </w:p>
    <w:p w14:paraId="204D78C2" w14:textId="77777777" w:rsidR="009B1C39" w:rsidRDefault="009B1C39">
      <w:pPr>
        <w:pStyle w:val="PL"/>
      </w:pPr>
      <w:r>
        <w:tab/>
      </w:r>
      <w:proofErr w:type="spellStart"/>
      <w:r>
        <w:t>mscIncomingTKGP</w:t>
      </w:r>
      <w:proofErr w:type="spellEnd"/>
      <w:r>
        <w:tab/>
      </w:r>
      <w:r>
        <w:tab/>
      </w:r>
      <w:r>
        <w:tab/>
      </w:r>
      <w:r>
        <w:tab/>
        <w:t xml:space="preserve">[10] </w:t>
      </w:r>
      <w:proofErr w:type="spellStart"/>
      <w:r>
        <w:t>TrunkGroup</w:t>
      </w:r>
      <w:proofErr w:type="spellEnd"/>
      <w:r>
        <w:t xml:space="preserve"> OPTIONAL,</w:t>
      </w:r>
    </w:p>
    <w:p w14:paraId="571E6272" w14:textId="77777777" w:rsidR="009B1C39" w:rsidRDefault="009B1C39">
      <w:pPr>
        <w:pStyle w:val="PL"/>
      </w:pPr>
      <w:r>
        <w:tab/>
      </w:r>
      <w:proofErr w:type="spellStart"/>
      <w:r>
        <w:t>mscOutgoingTKGP</w:t>
      </w:r>
      <w:proofErr w:type="spellEnd"/>
      <w:r>
        <w:tab/>
      </w:r>
      <w:r>
        <w:tab/>
      </w:r>
      <w:r>
        <w:tab/>
      </w:r>
      <w:r>
        <w:tab/>
        <w:t xml:space="preserve">[11] </w:t>
      </w:r>
      <w:proofErr w:type="spellStart"/>
      <w:r>
        <w:t>TrunkGroup</w:t>
      </w:r>
      <w:proofErr w:type="spellEnd"/>
      <w:r>
        <w:t xml:space="preserve"> OPTIONAL,</w:t>
      </w:r>
    </w:p>
    <w:p w14:paraId="43B3A38E" w14:textId="77777777" w:rsidR="009B1C39" w:rsidRDefault="009B1C39">
      <w:pPr>
        <w:pStyle w:val="PL"/>
      </w:pPr>
      <w:r>
        <w:tab/>
        <w:t>location</w:t>
      </w:r>
      <w:r>
        <w:tab/>
      </w:r>
      <w:r>
        <w:tab/>
      </w:r>
      <w:r>
        <w:tab/>
      </w:r>
      <w:r>
        <w:tab/>
      </w:r>
      <w:r>
        <w:tab/>
      </w:r>
      <w:r w:rsidR="00641ED5">
        <w:tab/>
      </w:r>
      <w:r>
        <w:t xml:space="preserve">[12] </w:t>
      </w:r>
      <w:proofErr w:type="spellStart"/>
      <w:r>
        <w:t>LocationAreaAndCell</w:t>
      </w:r>
      <w:proofErr w:type="spellEnd"/>
      <w:r>
        <w:t xml:space="preserve"> OPTIONAL,</w:t>
      </w:r>
    </w:p>
    <w:p w14:paraId="5D9646E4" w14:textId="77777777" w:rsidR="009B1C39" w:rsidRDefault="009B1C39">
      <w:pPr>
        <w:pStyle w:val="PL"/>
      </w:pPr>
      <w:r>
        <w:tab/>
      </w:r>
      <w:proofErr w:type="spellStart"/>
      <w:r>
        <w:t>changeOfLocation</w:t>
      </w:r>
      <w:proofErr w:type="spellEnd"/>
      <w:r>
        <w:tab/>
      </w:r>
      <w:r>
        <w:tab/>
      </w:r>
      <w:r>
        <w:tab/>
      </w:r>
      <w:r w:rsidR="00641ED5">
        <w:tab/>
      </w:r>
      <w:r>
        <w:t xml:space="preserve">[13] SEQUENCE OF </w:t>
      </w:r>
      <w:proofErr w:type="spellStart"/>
      <w:r>
        <w:t>LocationChange</w:t>
      </w:r>
      <w:proofErr w:type="spellEnd"/>
      <w:r>
        <w:t xml:space="preserve"> OPTIONAL,</w:t>
      </w:r>
    </w:p>
    <w:p w14:paraId="692A7D88" w14:textId="77777777" w:rsidR="009B1C39" w:rsidRDefault="009B1C39">
      <w:pPr>
        <w:pStyle w:val="PL"/>
      </w:pPr>
      <w:r>
        <w:tab/>
      </w:r>
      <w:proofErr w:type="spellStart"/>
      <w:r>
        <w:t>basicService</w:t>
      </w:r>
      <w:proofErr w:type="spellEnd"/>
      <w:r>
        <w:tab/>
      </w:r>
      <w:r>
        <w:tab/>
      </w:r>
      <w:r>
        <w:tab/>
      </w:r>
      <w:r>
        <w:tab/>
      </w:r>
      <w:r w:rsidR="00641ED5">
        <w:tab/>
      </w:r>
      <w:r>
        <w:t xml:space="preserve">[14] </w:t>
      </w:r>
      <w:proofErr w:type="spellStart"/>
      <w:r>
        <w:t>BasicServiceCode</w:t>
      </w:r>
      <w:proofErr w:type="spellEnd"/>
      <w:r>
        <w:t xml:space="preserve"> OPTIONAL,</w:t>
      </w:r>
    </w:p>
    <w:p w14:paraId="1E1EA90B" w14:textId="77777777" w:rsidR="009B1C39" w:rsidRDefault="009B1C39">
      <w:pPr>
        <w:pStyle w:val="PL"/>
      </w:pPr>
      <w:r>
        <w:tab/>
      </w:r>
      <w:proofErr w:type="spellStart"/>
      <w:r>
        <w:t>transparencyIndicator</w:t>
      </w:r>
      <w:proofErr w:type="spellEnd"/>
      <w:r>
        <w:tab/>
      </w:r>
      <w:r>
        <w:tab/>
        <w:t xml:space="preserve">[15] </w:t>
      </w:r>
      <w:proofErr w:type="spellStart"/>
      <w:r>
        <w:t>TransparencyInd</w:t>
      </w:r>
      <w:proofErr w:type="spellEnd"/>
      <w:r>
        <w:t xml:space="preserve"> OPTIONAL,</w:t>
      </w:r>
    </w:p>
    <w:p w14:paraId="1947CE49" w14:textId="77777777" w:rsidR="009B1C39" w:rsidRDefault="009B1C39">
      <w:pPr>
        <w:pStyle w:val="PL"/>
      </w:pPr>
      <w:r>
        <w:tab/>
      </w:r>
      <w:proofErr w:type="spellStart"/>
      <w:r>
        <w:t>changeOfService</w:t>
      </w:r>
      <w:proofErr w:type="spellEnd"/>
      <w:r>
        <w:tab/>
      </w:r>
      <w:r>
        <w:tab/>
      </w:r>
      <w:r>
        <w:tab/>
      </w:r>
      <w:r>
        <w:tab/>
        <w:t xml:space="preserve">[16] SEQUENCE OF </w:t>
      </w:r>
      <w:proofErr w:type="spellStart"/>
      <w:r>
        <w:t>ChangeOfService</w:t>
      </w:r>
      <w:proofErr w:type="spellEnd"/>
      <w:r>
        <w:t xml:space="preserve"> OPTIONAL,</w:t>
      </w:r>
    </w:p>
    <w:p w14:paraId="72C17E57" w14:textId="77777777" w:rsidR="009B1C39" w:rsidRDefault="009B1C39">
      <w:pPr>
        <w:pStyle w:val="PL"/>
      </w:pPr>
      <w:r>
        <w:tab/>
      </w:r>
      <w:proofErr w:type="spellStart"/>
      <w:r>
        <w:t>supplServicesUsed</w:t>
      </w:r>
      <w:proofErr w:type="spellEnd"/>
      <w:r>
        <w:tab/>
      </w:r>
      <w:r>
        <w:tab/>
      </w:r>
      <w:r>
        <w:tab/>
        <w:t xml:space="preserve">[17] SEQUENCE OF </w:t>
      </w:r>
      <w:proofErr w:type="spellStart"/>
      <w:r>
        <w:t>SuppServiceUsed</w:t>
      </w:r>
      <w:proofErr w:type="spellEnd"/>
      <w:r>
        <w:t xml:space="preserve"> OPTIONAL,</w:t>
      </w:r>
    </w:p>
    <w:p w14:paraId="0418B5D0" w14:textId="77777777" w:rsidR="009B1C39" w:rsidRDefault="009B1C39">
      <w:pPr>
        <w:pStyle w:val="PL"/>
      </w:pPr>
      <w:r>
        <w:tab/>
      </w:r>
      <w:proofErr w:type="spellStart"/>
      <w:r>
        <w:t>aocParameters</w:t>
      </w:r>
      <w:proofErr w:type="spellEnd"/>
      <w:r>
        <w:tab/>
      </w:r>
      <w:r>
        <w:tab/>
      </w:r>
      <w:r>
        <w:tab/>
      </w:r>
      <w:r>
        <w:tab/>
        <w:t xml:space="preserve">[18] </w:t>
      </w:r>
      <w:proofErr w:type="spellStart"/>
      <w:r>
        <w:t>AOCParameters</w:t>
      </w:r>
      <w:proofErr w:type="spellEnd"/>
      <w:r>
        <w:t xml:space="preserve"> OPTIONAL,</w:t>
      </w:r>
    </w:p>
    <w:p w14:paraId="430396BF" w14:textId="77777777" w:rsidR="009B1C39" w:rsidRDefault="009B1C39">
      <w:pPr>
        <w:pStyle w:val="PL"/>
      </w:pPr>
      <w:r>
        <w:tab/>
      </w:r>
      <w:proofErr w:type="spellStart"/>
      <w:r>
        <w:t>changeOfAOCParms</w:t>
      </w:r>
      <w:proofErr w:type="spellEnd"/>
      <w:r>
        <w:tab/>
      </w:r>
      <w:r>
        <w:tab/>
      </w:r>
      <w:r>
        <w:tab/>
      </w:r>
      <w:r w:rsidR="00641ED5">
        <w:tab/>
      </w:r>
      <w:r>
        <w:t xml:space="preserve">[19] SEQUENCE OF </w:t>
      </w:r>
      <w:proofErr w:type="spellStart"/>
      <w:r>
        <w:t>AOCParmChange</w:t>
      </w:r>
      <w:proofErr w:type="spellEnd"/>
      <w:r>
        <w:t xml:space="preserve"> OPTIONAL,</w:t>
      </w:r>
    </w:p>
    <w:p w14:paraId="7BBB0156" w14:textId="77777777" w:rsidR="009B1C39" w:rsidRDefault="009B1C39">
      <w:pPr>
        <w:pStyle w:val="PL"/>
      </w:pPr>
      <w:r>
        <w:tab/>
      </w:r>
      <w:proofErr w:type="spellStart"/>
      <w:r>
        <w:t>msClassmark</w:t>
      </w:r>
      <w:proofErr w:type="spellEnd"/>
      <w:r>
        <w:tab/>
      </w:r>
      <w:r>
        <w:tab/>
      </w:r>
      <w:r>
        <w:tab/>
      </w:r>
      <w:r>
        <w:tab/>
      </w:r>
      <w:r>
        <w:tab/>
        <w:t xml:space="preserve">[20] </w:t>
      </w:r>
      <w:proofErr w:type="spellStart"/>
      <w:r>
        <w:t>Classmark</w:t>
      </w:r>
      <w:proofErr w:type="spellEnd"/>
      <w:r>
        <w:t xml:space="preserve"> OPTIONAL,</w:t>
      </w:r>
    </w:p>
    <w:p w14:paraId="502F4C48" w14:textId="77777777" w:rsidR="009B1C39" w:rsidRDefault="009B1C39">
      <w:pPr>
        <w:pStyle w:val="PL"/>
      </w:pPr>
      <w:r>
        <w:tab/>
      </w:r>
      <w:proofErr w:type="spellStart"/>
      <w:r>
        <w:t>changeOfClassmark</w:t>
      </w:r>
      <w:proofErr w:type="spellEnd"/>
      <w:r>
        <w:tab/>
      </w:r>
      <w:r>
        <w:tab/>
      </w:r>
      <w:r>
        <w:tab/>
        <w:t xml:space="preserve">[21] </w:t>
      </w:r>
      <w:proofErr w:type="spellStart"/>
      <w:r>
        <w:t>ChangeOfClassmark</w:t>
      </w:r>
      <w:proofErr w:type="spellEnd"/>
      <w:r>
        <w:t xml:space="preserve"> OPTIONAL,</w:t>
      </w:r>
    </w:p>
    <w:p w14:paraId="418E52BA" w14:textId="77777777" w:rsidR="009B1C39" w:rsidRDefault="009B1C39">
      <w:pPr>
        <w:pStyle w:val="PL"/>
      </w:pPr>
      <w:r>
        <w:tab/>
      </w:r>
      <w:proofErr w:type="spellStart"/>
      <w:r>
        <w:t>seizureTime</w:t>
      </w:r>
      <w:proofErr w:type="spellEnd"/>
      <w:r>
        <w:tab/>
      </w:r>
      <w:r>
        <w:tab/>
      </w:r>
      <w:r>
        <w:tab/>
      </w:r>
      <w:r>
        <w:tab/>
      </w:r>
      <w:r>
        <w:tab/>
        <w:t xml:space="preserve">[22] </w:t>
      </w:r>
      <w:proofErr w:type="spellStart"/>
      <w:r>
        <w:t>TimeStamp</w:t>
      </w:r>
      <w:proofErr w:type="spellEnd"/>
      <w:r>
        <w:t xml:space="preserve"> OPTIONAL,</w:t>
      </w:r>
    </w:p>
    <w:p w14:paraId="0C088AFB" w14:textId="77777777" w:rsidR="009B1C39" w:rsidRDefault="009B1C39">
      <w:pPr>
        <w:pStyle w:val="PL"/>
      </w:pPr>
      <w:r>
        <w:tab/>
      </w:r>
      <w:proofErr w:type="spellStart"/>
      <w:r>
        <w:t>answerTime</w:t>
      </w:r>
      <w:proofErr w:type="spellEnd"/>
      <w:r>
        <w:tab/>
      </w:r>
      <w:r>
        <w:tab/>
      </w:r>
      <w:r>
        <w:tab/>
      </w:r>
      <w:r>
        <w:tab/>
      </w:r>
      <w:r>
        <w:tab/>
        <w:t xml:space="preserve">[23] </w:t>
      </w:r>
      <w:proofErr w:type="spellStart"/>
      <w:r>
        <w:t>TimeStamp</w:t>
      </w:r>
      <w:proofErr w:type="spellEnd"/>
      <w:r>
        <w:t xml:space="preserve"> OPTIONAL,</w:t>
      </w:r>
    </w:p>
    <w:p w14:paraId="3EC877C1" w14:textId="77777777" w:rsidR="009B1C39" w:rsidRDefault="009B1C39">
      <w:pPr>
        <w:pStyle w:val="PL"/>
      </w:pPr>
      <w:r>
        <w:tab/>
      </w:r>
      <w:proofErr w:type="spellStart"/>
      <w:r>
        <w:t>releaseTime</w:t>
      </w:r>
      <w:proofErr w:type="spellEnd"/>
      <w:r>
        <w:tab/>
      </w:r>
      <w:r>
        <w:tab/>
      </w:r>
      <w:r>
        <w:tab/>
      </w:r>
      <w:r>
        <w:tab/>
      </w:r>
      <w:r>
        <w:tab/>
        <w:t xml:space="preserve">[24] </w:t>
      </w:r>
      <w:proofErr w:type="spellStart"/>
      <w:r>
        <w:t>TimeStamp</w:t>
      </w:r>
      <w:proofErr w:type="spellEnd"/>
      <w:r>
        <w:t xml:space="preserve"> OPTIONAL,</w:t>
      </w:r>
    </w:p>
    <w:p w14:paraId="2BA70646" w14:textId="77777777" w:rsidR="009B1C39" w:rsidRDefault="009B1C39">
      <w:pPr>
        <w:pStyle w:val="PL"/>
      </w:pPr>
      <w:r>
        <w:tab/>
      </w:r>
      <w:proofErr w:type="spellStart"/>
      <w:r>
        <w:t>callDuration</w:t>
      </w:r>
      <w:proofErr w:type="spellEnd"/>
      <w:r>
        <w:tab/>
      </w:r>
      <w:r>
        <w:tab/>
      </w:r>
      <w:r>
        <w:tab/>
      </w:r>
      <w:r>
        <w:tab/>
      </w:r>
      <w:r w:rsidR="00641ED5">
        <w:tab/>
      </w:r>
      <w:r>
        <w:t xml:space="preserve">[25] </w:t>
      </w:r>
      <w:proofErr w:type="spellStart"/>
      <w:r>
        <w:t>CallDuration</w:t>
      </w:r>
      <w:proofErr w:type="spellEnd"/>
      <w:r>
        <w:t>,</w:t>
      </w:r>
    </w:p>
    <w:p w14:paraId="41A87921" w14:textId="77777777" w:rsidR="009B1C39" w:rsidRDefault="009B1C39">
      <w:pPr>
        <w:pStyle w:val="PL"/>
      </w:pPr>
      <w:r>
        <w:tab/>
      </w:r>
      <w:proofErr w:type="spellStart"/>
      <w:r>
        <w:t>dataVolume</w:t>
      </w:r>
      <w:proofErr w:type="spellEnd"/>
      <w:r>
        <w:tab/>
      </w:r>
      <w:r>
        <w:tab/>
      </w:r>
      <w:r>
        <w:tab/>
      </w:r>
      <w:r>
        <w:tab/>
      </w:r>
      <w:r>
        <w:tab/>
        <w:t xml:space="preserve">[26] </w:t>
      </w:r>
      <w:proofErr w:type="spellStart"/>
      <w:r>
        <w:t>DataVolume</w:t>
      </w:r>
      <w:proofErr w:type="spellEnd"/>
      <w:r>
        <w:t xml:space="preserve"> OPTIONAL,</w:t>
      </w:r>
    </w:p>
    <w:p w14:paraId="773BCEB0" w14:textId="77777777" w:rsidR="009B1C39" w:rsidRDefault="009B1C39">
      <w:pPr>
        <w:pStyle w:val="PL"/>
      </w:pPr>
      <w:r>
        <w:tab/>
      </w:r>
      <w:proofErr w:type="spellStart"/>
      <w:r>
        <w:t>radioChanRequested</w:t>
      </w:r>
      <w:proofErr w:type="spellEnd"/>
      <w:r>
        <w:tab/>
      </w:r>
      <w:r>
        <w:tab/>
      </w:r>
      <w:r>
        <w:tab/>
        <w:t xml:space="preserve">[27] </w:t>
      </w:r>
      <w:proofErr w:type="spellStart"/>
      <w:r>
        <w:t>RadioChanRequested</w:t>
      </w:r>
      <w:proofErr w:type="spellEnd"/>
      <w:r>
        <w:t xml:space="preserve"> OPTIONAL,</w:t>
      </w:r>
    </w:p>
    <w:p w14:paraId="4C751EC3" w14:textId="77777777" w:rsidR="009B1C39" w:rsidRDefault="009B1C39">
      <w:pPr>
        <w:pStyle w:val="PL"/>
      </w:pPr>
      <w:r>
        <w:tab/>
      </w:r>
      <w:proofErr w:type="spellStart"/>
      <w:r>
        <w:t>radioChanUsed</w:t>
      </w:r>
      <w:proofErr w:type="spellEnd"/>
      <w:r>
        <w:tab/>
      </w:r>
      <w:r>
        <w:tab/>
      </w:r>
      <w:r>
        <w:tab/>
      </w:r>
      <w:r>
        <w:tab/>
        <w:t xml:space="preserve">[28] </w:t>
      </w:r>
      <w:proofErr w:type="spellStart"/>
      <w:r>
        <w:t>TrafficChannel</w:t>
      </w:r>
      <w:proofErr w:type="spellEnd"/>
      <w:r>
        <w:t xml:space="preserve"> OPTIONAL,</w:t>
      </w:r>
    </w:p>
    <w:p w14:paraId="4429FD2D" w14:textId="77777777" w:rsidR="009B1C39" w:rsidRDefault="009B1C39">
      <w:pPr>
        <w:pStyle w:val="PL"/>
      </w:pPr>
      <w:r>
        <w:tab/>
      </w:r>
      <w:proofErr w:type="spellStart"/>
      <w:r>
        <w:t>changeOfRadioChan</w:t>
      </w:r>
      <w:proofErr w:type="spellEnd"/>
      <w:r>
        <w:tab/>
      </w:r>
      <w:r>
        <w:tab/>
      </w:r>
      <w:r>
        <w:tab/>
        <w:t xml:space="preserve">[29] </w:t>
      </w:r>
      <w:proofErr w:type="spellStart"/>
      <w:r>
        <w:t>ChangeOfRadioChannel</w:t>
      </w:r>
      <w:proofErr w:type="spellEnd"/>
      <w:r>
        <w:t xml:space="preserve"> OPTIONAL,</w:t>
      </w:r>
    </w:p>
    <w:p w14:paraId="19E27520" w14:textId="77777777" w:rsidR="009B1C39" w:rsidRDefault="009B1C39">
      <w:pPr>
        <w:pStyle w:val="PL"/>
      </w:pPr>
      <w:r>
        <w:tab/>
      </w:r>
      <w:proofErr w:type="spellStart"/>
      <w:r>
        <w:t>causeForTerm</w:t>
      </w:r>
      <w:proofErr w:type="spellEnd"/>
      <w:r>
        <w:tab/>
      </w:r>
      <w:r>
        <w:tab/>
      </w:r>
      <w:r>
        <w:tab/>
      </w:r>
      <w:r>
        <w:tab/>
      </w:r>
      <w:r w:rsidR="00641ED5">
        <w:tab/>
      </w:r>
      <w:r>
        <w:t xml:space="preserve">[30] </w:t>
      </w:r>
      <w:proofErr w:type="spellStart"/>
      <w:r>
        <w:t>CauseForTerm</w:t>
      </w:r>
      <w:proofErr w:type="spellEnd"/>
      <w:r>
        <w:t>,</w:t>
      </w:r>
    </w:p>
    <w:p w14:paraId="1FB414EF" w14:textId="77777777" w:rsidR="009B1C39" w:rsidRDefault="009B1C39">
      <w:pPr>
        <w:pStyle w:val="PL"/>
      </w:pPr>
      <w:r>
        <w:tab/>
        <w:t>diagnostics</w:t>
      </w:r>
      <w:r>
        <w:tab/>
      </w:r>
      <w:r>
        <w:tab/>
      </w:r>
      <w:r>
        <w:tab/>
      </w:r>
      <w:r>
        <w:tab/>
      </w:r>
      <w:r>
        <w:tab/>
        <w:t>[31] Diagnostics OPTIONAL,</w:t>
      </w:r>
    </w:p>
    <w:p w14:paraId="5A93D32A" w14:textId="77777777" w:rsidR="009B1C39" w:rsidRDefault="009B1C39">
      <w:pPr>
        <w:pStyle w:val="PL"/>
      </w:pPr>
      <w:r>
        <w:tab/>
      </w:r>
      <w:proofErr w:type="spellStart"/>
      <w:r>
        <w:t>callReference</w:t>
      </w:r>
      <w:proofErr w:type="spellEnd"/>
      <w:r>
        <w:tab/>
      </w:r>
      <w:r>
        <w:tab/>
      </w:r>
      <w:r>
        <w:tab/>
      </w:r>
      <w:r>
        <w:tab/>
        <w:t xml:space="preserve">[32] </w:t>
      </w:r>
      <w:proofErr w:type="spellStart"/>
      <w:r>
        <w:t>CallReferenceNumber</w:t>
      </w:r>
      <w:proofErr w:type="spellEnd"/>
      <w:r>
        <w:t>,</w:t>
      </w:r>
    </w:p>
    <w:p w14:paraId="7418D0E4" w14:textId="77777777" w:rsidR="009B1C39" w:rsidRDefault="009B1C39">
      <w:pPr>
        <w:pStyle w:val="PL"/>
      </w:pPr>
      <w:r>
        <w:tab/>
      </w:r>
      <w:proofErr w:type="spellStart"/>
      <w:r>
        <w:t>sequenceNumber</w:t>
      </w:r>
      <w:proofErr w:type="spellEnd"/>
      <w:r>
        <w:tab/>
      </w:r>
      <w:r>
        <w:tab/>
      </w:r>
      <w:r>
        <w:tab/>
      </w:r>
      <w:r>
        <w:tab/>
        <w:t>[33] INTEGER OPTIONAL,</w:t>
      </w:r>
    </w:p>
    <w:p w14:paraId="7712A479" w14:textId="77777777" w:rsidR="009B1C39" w:rsidRDefault="009B1C39">
      <w:pPr>
        <w:pStyle w:val="PL"/>
      </w:pPr>
      <w:r>
        <w:tab/>
      </w:r>
      <w:proofErr w:type="spellStart"/>
      <w:r>
        <w:t>additionalChgInfo</w:t>
      </w:r>
      <w:proofErr w:type="spellEnd"/>
      <w:r>
        <w:tab/>
      </w:r>
      <w:r>
        <w:tab/>
      </w:r>
      <w:r>
        <w:tab/>
        <w:t xml:space="preserve">[34] </w:t>
      </w:r>
      <w:proofErr w:type="spellStart"/>
      <w:r>
        <w:t>AdditionalChgInfo</w:t>
      </w:r>
      <w:proofErr w:type="spellEnd"/>
      <w:r>
        <w:t xml:space="preserve"> OPTIONAL,</w:t>
      </w:r>
    </w:p>
    <w:p w14:paraId="213CBAA8" w14:textId="77777777" w:rsidR="009B1C39" w:rsidRDefault="009B1C39">
      <w:pPr>
        <w:pStyle w:val="PL"/>
      </w:pPr>
      <w:r>
        <w:tab/>
      </w:r>
      <w:proofErr w:type="spellStart"/>
      <w:r>
        <w:t>recordExtensions</w:t>
      </w:r>
      <w:proofErr w:type="spellEnd"/>
      <w:r>
        <w:tab/>
      </w:r>
      <w:r>
        <w:tab/>
      </w:r>
      <w:r>
        <w:tab/>
      </w:r>
      <w:r w:rsidR="00641ED5">
        <w:tab/>
      </w:r>
      <w:r>
        <w:t xml:space="preserve">[35] </w:t>
      </w:r>
      <w:proofErr w:type="spellStart"/>
      <w:r>
        <w:t>ManagementExtensions</w:t>
      </w:r>
      <w:proofErr w:type="spellEnd"/>
      <w:r>
        <w:t xml:space="preserve"> OPTIONAL,</w:t>
      </w:r>
    </w:p>
    <w:p w14:paraId="31D18CE2" w14:textId="77777777" w:rsidR="009B1C39" w:rsidRDefault="009B1C39">
      <w:pPr>
        <w:pStyle w:val="PL"/>
      </w:pPr>
      <w:r>
        <w:tab/>
        <w:t>gsm-</w:t>
      </w:r>
      <w:proofErr w:type="spellStart"/>
      <w:r>
        <w:t>SCFAddress</w:t>
      </w:r>
      <w:proofErr w:type="spellEnd"/>
      <w:r>
        <w:tab/>
      </w:r>
      <w:r>
        <w:tab/>
      </w:r>
      <w:r>
        <w:tab/>
      </w:r>
      <w:r>
        <w:tab/>
        <w:t>[36] Gsm-</w:t>
      </w:r>
      <w:proofErr w:type="spellStart"/>
      <w:r>
        <w:t>SCFAddress</w:t>
      </w:r>
      <w:proofErr w:type="spellEnd"/>
      <w:r>
        <w:t xml:space="preserve"> OPTIONAL,</w:t>
      </w:r>
    </w:p>
    <w:p w14:paraId="4F168960" w14:textId="77777777" w:rsidR="009B1C39" w:rsidRDefault="009B1C39">
      <w:pPr>
        <w:pStyle w:val="PL"/>
      </w:pPr>
      <w:r>
        <w:tab/>
      </w:r>
      <w:proofErr w:type="spellStart"/>
      <w:r>
        <w:t>serviceKey</w:t>
      </w:r>
      <w:proofErr w:type="spellEnd"/>
      <w:r>
        <w:tab/>
      </w:r>
      <w:r>
        <w:tab/>
      </w:r>
      <w:r>
        <w:tab/>
      </w:r>
      <w:r>
        <w:tab/>
      </w:r>
      <w:r>
        <w:tab/>
        <w:t xml:space="preserve">[37] </w:t>
      </w:r>
      <w:proofErr w:type="spellStart"/>
      <w:r>
        <w:t>ServiceKey</w:t>
      </w:r>
      <w:proofErr w:type="spellEnd"/>
      <w:r>
        <w:t xml:space="preserve"> OPTIONAL,</w:t>
      </w:r>
    </w:p>
    <w:p w14:paraId="2EA10875" w14:textId="77777777" w:rsidR="009B1C39" w:rsidRDefault="009B1C39">
      <w:pPr>
        <w:pStyle w:val="PL"/>
      </w:pPr>
      <w:r>
        <w:tab/>
      </w:r>
      <w:proofErr w:type="spellStart"/>
      <w:r>
        <w:t>networkCallReference</w:t>
      </w:r>
      <w:proofErr w:type="spellEnd"/>
      <w:r>
        <w:tab/>
      </w:r>
      <w:r>
        <w:tab/>
      </w:r>
      <w:r w:rsidR="00641ED5">
        <w:tab/>
      </w:r>
      <w:r>
        <w:t xml:space="preserve">[38] </w:t>
      </w:r>
      <w:proofErr w:type="spellStart"/>
      <w:r>
        <w:t>NetworkCallReference</w:t>
      </w:r>
      <w:proofErr w:type="spellEnd"/>
      <w:r>
        <w:t xml:space="preserve"> OPTIONAL,</w:t>
      </w:r>
    </w:p>
    <w:p w14:paraId="72CE4F83" w14:textId="77777777" w:rsidR="009B1C39" w:rsidRDefault="009B1C39">
      <w:pPr>
        <w:pStyle w:val="PL"/>
      </w:pPr>
      <w:r>
        <w:tab/>
      </w:r>
      <w:proofErr w:type="spellStart"/>
      <w:r>
        <w:t>mSCAddress</w:t>
      </w:r>
      <w:proofErr w:type="spellEnd"/>
      <w:r>
        <w:tab/>
      </w:r>
      <w:r>
        <w:tab/>
      </w:r>
      <w:r>
        <w:tab/>
      </w:r>
      <w:r>
        <w:tab/>
      </w:r>
      <w:r>
        <w:tab/>
        <w:t xml:space="preserve">[39] </w:t>
      </w:r>
      <w:proofErr w:type="spellStart"/>
      <w:r>
        <w:t>MSCAddress</w:t>
      </w:r>
      <w:proofErr w:type="spellEnd"/>
      <w:r>
        <w:t xml:space="preserve"> OPTIONAL,</w:t>
      </w:r>
    </w:p>
    <w:p w14:paraId="6FCD3AB7" w14:textId="77777777" w:rsidR="009B1C39" w:rsidRDefault="009B1C39">
      <w:pPr>
        <w:pStyle w:val="PL"/>
      </w:pPr>
      <w:r>
        <w:tab/>
      </w:r>
      <w:proofErr w:type="spellStart"/>
      <w:r>
        <w:t>cAMELInitCFIndicator</w:t>
      </w:r>
      <w:proofErr w:type="spellEnd"/>
      <w:r>
        <w:tab/>
      </w:r>
      <w:r>
        <w:tab/>
      </w:r>
      <w:r w:rsidR="00641ED5">
        <w:tab/>
      </w:r>
      <w:r>
        <w:t xml:space="preserve">[40] </w:t>
      </w:r>
      <w:proofErr w:type="spellStart"/>
      <w:r>
        <w:t>CAMELInitCFIndicator</w:t>
      </w:r>
      <w:proofErr w:type="spellEnd"/>
      <w:r>
        <w:t xml:space="preserve"> OPTIONAL,</w:t>
      </w:r>
    </w:p>
    <w:p w14:paraId="2F526E80" w14:textId="77777777" w:rsidR="009B1C39" w:rsidRDefault="009B1C39">
      <w:pPr>
        <w:pStyle w:val="PL"/>
      </w:pPr>
      <w:r>
        <w:tab/>
      </w:r>
      <w:proofErr w:type="spellStart"/>
      <w:r>
        <w:t>defaultCallHandling</w:t>
      </w:r>
      <w:proofErr w:type="spellEnd"/>
      <w:r>
        <w:tab/>
      </w:r>
      <w:r>
        <w:tab/>
      </w:r>
      <w:r>
        <w:tab/>
        <w:t xml:space="preserve">[41] </w:t>
      </w:r>
      <w:proofErr w:type="spellStart"/>
      <w:r>
        <w:t>DefaultCallHandling</w:t>
      </w:r>
      <w:proofErr w:type="spellEnd"/>
      <w:r>
        <w:t xml:space="preserve"> OPTIONAL,</w:t>
      </w:r>
    </w:p>
    <w:p w14:paraId="0865ED42" w14:textId="77777777" w:rsidR="009B1C39" w:rsidRDefault="009B1C39">
      <w:pPr>
        <w:pStyle w:val="PL"/>
      </w:pPr>
      <w:r>
        <w:tab/>
      </w:r>
      <w:proofErr w:type="spellStart"/>
      <w:r>
        <w:t>hSCSDChanRequested</w:t>
      </w:r>
      <w:proofErr w:type="spellEnd"/>
      <w:r>
        <w:tab/>
      </w:r>
      <w:r>
        <w:tab/>
      </w:r>
      <w:r>
        <w:tab/>
        <w:t xml:space="preserve">[42] </w:t>
      </w:r>
      <w:proofErr w:type="spellStart"/>
      <w:r>
        <w:t>NumOfHSCSDChanRequested</w:t>
      </w:r>
      <w:proofErr w:type="spellEnd"/>
      <w:r>
        <w:t xml:space="preserve"> OPTIONAL,</w:t>
      </w:r>
    </w:p>
    <w:p w14:paraId="494BBEC3" w14:textId="77777777" w:rsidR="009B1C39" w:rsidRDefault="009B1C39">
      <w:pPr>
        <w:pStyle w:val="PL"/>
        <w:rPr>
          <w:sz w:val="19"/>
        </w:rPr>
      </w:pPr>
      <w:r>
        <w:tab/>
      </w:r>
      <w:proofErr w:type="spellStart"/>
      <w:r>
        <w:t>hSCSDChanAllocated</w:t>
      </w:r>
      <w:proofErr w:type="spellEnd"/>
      <w:r>
        <w:tab/>
      </w:r>
      <w:r>
        <w:tab/>
      </w:r>
      <w:r>
        <w:tab/>
        <w:t xml:space="preserve">[43] </w:t>
      </w:r>
      <w:proofErr w:type="spellStart"/>
      <w:r>
        <w:t>NumOfHSCSDChanAllocated</w:t>
      </w:r>
      <w:proofErr w:type="spellEnd"/>
      <w:r>
        <w:t xml:space="preserve"> OPTIONAL,</w:t>
      </w:r>
    </w:p>
    <w:p w14:paraId="79E22B1C" w14:textId="77777777" w:rsidR="009B1C39" w:rsidRDefault="009B1C39">
      <w:pPr>
        <w:pStyle w:val="PL"/>
      </w:pPr>
      <w:r>
        <w:tab/>
      </w:r>
      <w:proofErr w:type="spellStart"/>
      <w:r>
        <w:t>changeOfHSCSDParms</w:t>
      </w:r>
      <w:proofErr w:type="spellEnd"/>
      <w:r>
        <w:tab/>
      </w:r>
      <w:r>
        <w:tab/>
      </w:r>
      <w:r>
        <w:tab/>
        <w:t xml:space="preserve">[44] SEQUENCE OF </w:t>
      </w:r>
      <w:proofErr w:type="spellStart"/>
      <w:r>
        <w:t>HSCSDParmsChange</w:t>
      </w:r>
      <w:proofErr w:type="spellEnd"/>
      <w:r>
        <w:t xml:space="preserve"> OPTIONAL,</w:t>
      </w:r>
    </w:p>
    <w:p w14:paraId="749CBD11" w14:textId="77777777" w:rsidR="009B1C39" w:rsidRDefault="009B1C39">
      <w:pPr>
        <w:pStyle w:val="PL"/>
      </w:pPr>
      <w:r>
        <w:tab/>
      </w:r>
      <w:proofErr w:type="spellStart"/>
      <w:r>
        <w:t>fnur</w:t>
      </w:r>
      <w:proofErr w:type="spellEnd"/>
      <w:r>
        <w:tab/>
      </w:r>
      <w:r>
        <w:tab/>
      </w:r>
      <w:r>
        <w:tab/>
      </w:r>
      <w:r>
        <w:tab/>
      </w:r>
      <w:r>
        <w:tab/>
      </w:r>
      <w:r>
        <w:tab/>
      </w:r>
      <w:r w:rsidR="00641ED5">
        <w:tab/>
      </w:r>
      <w:r>
        <w:t xml:space="preserve">[45] </w:t>
      </w:r>
      <w:proofErr w:type="spellStart"/>
      <w:r>
        <w:t>Fnur</w:t>
      </w:r>
      <w:proofErr w:type="spellEnd"/>
      <w:r>
        <w:t xml:space="preserve"> OPTIONAL,</w:t>
      </w:r>
    </w:p>
    <w:p w14:paraId="3C0E2498" w14:textId="77777777" w:rsidR="009B1C39" w:rsidRDefault="009B1C39">
      <w:pPr>
        <w:pStyle w:val="PL"/>
      </w:pPr>
      <w:r>
        <w:tab/>
      </w:r>
      <w:proofErr w:type="spellStart"/>
      <w:r>
        <w:t>aiurRequested</w:t>
      </w:r>
      <w:proofErr w:type="spellEnd"/>
      <w:r>
        <w:tab/>
      </w:r>
      <w:r>
        <w:tab/>
      </w:r>
      <w:r>
        <w:tab/>
      </w:r>
      <w:r>
        <w:tab/>
        <w:t xml:space="preserve">[46] </w:t>
      </w:r>
      <w:proofErr w:type="spellStart"/>
      <w:r>
        <w:t>AiurRequested</w:t>
      </w:r>
      <w:proofErr w:type="spellEnd"/>
      <w:r>
        <w:t xml:space="preserve"> OPTIONAL,</w:t>
      </w:r>
    </w:p>
    <w:p w14:paraId="059EB8F5" w14:textId="77777777" w:rsidR="009B1C39" w:rsidRDefault="009B1C39">
      <w:pPr>
        <w:pStyle w:val="PL"/>
      </w:pPr>
      <w:r>
        <w:tab/>
      </w:r>
      <w:proofErr w:type="spellStart"/>
      <w:r>
        <w:t>chanCodingsAcceptable</w:t>
      </w:r>
      <w:proofErr w:type="spellEnd"/>
      <w:r>
        <w:tab/>
      </w:r>
      <w:r>
        <w:tab/>
        <w:t xml:space="preserve">[47] SEQUENCE OF </w:t>
      </w:r>
      <w:proofErr w:type="spellStart"/>
      <w:r>
        <w:t>ChannelCoding</w:t>
      </w:r>
      <w:proofErr w:type="spellEnd"/>
      <w:r>
        <w:t xml:space="preserve"> OPTIONAL,</w:t>
      </w:r>
    </w:p>
    <w:p w14:paraId="352A4B66" w14:textId="77777777" w:rsidR="009B1C39" w:rsidRDefault="009B1C39">
      <w:pPr>
        <w:pStyle w:val="PL"/>
      </w:pPr>
      <w:r>
        <w:tab/>
      </w:r>
      <w:proofErr w:type="spellStart"/>
      <w:r>
        <w:t>chanCodingUsed</w:t>
      </w:r>
      <w:proofErr w:type="spellEnd"/>
      <w:r>
        <w:tab/>
      </w:r>
      <w:r>
        <w:tab/>
      </w:r>
      <w:r>
        <w:tab/>
      </w:r>
      <w:r>
        <w:tab/>
        <w:t xml:space="preserve">[48] </w:t>
      </w:r>
      <w:proofErr w:type="spellStart"/>
      <w:r>
        <w:t>ChannelCoding</w:t>
      </w:r>
      <w:proofErr w:type="spellEnd"/>
      <w:r>
        <w:t xml:space="preserve"> OPTIONAL,</w:t>
      </w:r>
    </w:p>
    <w:p w14:paraId="329B4AF8" w14:textId="77777777" w:rsidR="009B1C39" w:rsidRDefault="009B1C39">
      <w:pPr>
        <w:pStyle w:val="PL"/>
      </w:pPr>
      <w:r>
        <w:tab/>
      </w:r>
      <w:proofErr w:type="spellStart"/>
      <w:r>
        <w:t>speechVersionSupported</w:t>
      </w:r>
      <w:proofErr w:type="spellEnd"/>
      <w:r>
        <w:tab/>
      </w:r>
      <w:r>
        <w:tab/>
        <w:t xml:space="preserve">[49] </w:t>
      </w:r>
      <w:proofErr w:type="spellStart"/>
      <w:r>
        <w:t>SpeechVersionIdentifier</w:t>
      </w:r>
      <w:proofErr w:type="spellEnd"/>
      <w:r>
        <w:t xml:space="preserve"> OPTIONAL,</w:t>
      </w:r>
    </w:p>
    <w:p w14:paraId="0A97C771" w14:textId="77777777" w:rsidR="009B1C39" w:rsidRDefault="009B1C39">
      <w:pPr>
        <w:pStyle w:val="PL"/>
      </w:pPr>
      <w:r>
        <w:tab/>
      </w:r>
      <w:proofErr w:type="spellStart"/>
      <w:r>
        <w:t>speechVersionUsed</w:t>
      </w:r>
      <w:proofErr w:type="spellEnd"/>
      <w:r>
        <w:tab/>
      </w:r>
      <w:r>
        <w:tab/>
      </w:r>
      <w:r>
        <w:tab/>
        <w:t xml:space="preserve">[50] </w:t>
      </w:r>
      <w:proofErr w:type="spellStart"/>
      <w:r>
        <w:t>SpeechVersionIdentifier</w:t>
      </w:r>
      <w:proofErr w:type="spellEnd"/>
      <w:r>
        <w:t xml:space="preserve"> OPTIONAL,</w:t>
      </w:r>
    </w:p>
    <w:p w14:paraId="7BCAE821" w14:textId="77777777" w:rsidR="009B1C39" w:rsidRDefault="009B1C39">
      <w:pPr>
        <w:pStyle w:val="PL"/>
      </w:pPr>
      <w:r>
        <w:tab/>
      </w:r>
      <w:proofErr w:type="spellStart"/>
      <w:r>
        <w:t>numberOfDPEncountered</w:t>
      </w:r>
      <w:proofErr w:type="spellEnd"/>
      <w:r>
        <w:tab/>
      </w:r>
      <w:r>
        <w:tab/>
        <w:t>[51] INTEGER OPTIONAL,</w:t>
      </w:r>
    </w:p>
    <w:p w14:paraId="32382F07" w14:textId="77777777" w:rsidR="009B1C39" w:rsidRDefault="009B1C39">
      <w:pPr>
        <w:pStyle w:val="PL"/>
      </w:pPr>
      <w:r>
        <w:tab/>
      </w:r>
      <w:proofErr w:type="spellStart"/>
      <w:r>
        <w:t>levelOfCAMELService</w:t>
      </w:r>
      <w:proofErr w:type="spellEnd"/>
      <w:r>
        <w:tab/>
      </w:r>
      <w:r>
        <w:tab/>
      </w:r>
      <w:r>
        <w:tab/>
        <w:t xml:space="preserve">[52] </w:t>
      </w:r>
      <w:proofErr w:type="spellStart"/>
      <w:r>
        <w:t>LevelOfCAMELService</w:t>
      </w:r>
      <w:proofErr w:type="spellEnd"/>
      <w:r>
        <w:t xml:space="preserve"> OPTIONAL,</w:t>
      </w:r>
    </w:p>
    <w:p w14:paraId="3070EEE5" w14:textId="77777777" w:rsidR="009B1C39" w:rsidRDefault="009B1C39">
      <w:pPr>
        <w:pStyle w:val="PL"/>
      </w:pPr>
      <w:r>
        <w:tab/>
      </w:r>
      <w:proofErr w:type="spellStart"/>
      <w:r>
        <w:t>freeFormatData</w:t>
      </w:r>
      <w:proofErr w:type="spellEnd"/>
      <w:r>
        <w:tab/>
      </w:r>
      <w:r>
        <w:tab/>
      </w:r>
      <w:r>
        <w:tab/>
      </w:r>
      <w:r>
        <w:tab/>
        <w:t xml:space="preserve">[53] </w:t>
      </w:r>
      <w:proofErr w:type="spellStart"/>
      <w:r>
        <w:t>FreeFormatData</w:t>
      </w:r>
      <w:proofErr w:type="spellEnd"/>
      <w:r>
        <w:t xml:space="preserve"> OPTIONAL,</w:t>
      </w:r>
    </w:p>
    <w:p w14:paraId="77898860" w14:textId="51C6EB61" w:rsidR="009B1C39" w:rsidRDefault="009B1C39">
      <w:pPr>
        <w:pStyle w:val="PL"/>
      </w:pPr>
      <w:r>
        <w:tab/>
      </w:r>
      <w:proofErr w:type="spellStart"/>
      <w:r>
        <w:t>cAMELCallLegInformation</w:t>
      </w:r>
      <w:proofErr w:type="spellEnd"/>
      <w:r>
        <w:tab/>
      </w:r>
      <w:r w:rsidR="00016597">
        <w:tab/>
      </w:r>
      <w:r>
        <w:t xml:space="preserve">[54] SEQUENCE OF </w:t>
      </w:r>
      <w:proofErr w:type="spellStart"/>
      <w:r>
        <w:t>CAMELInformation</w:t>
      </w:r>
      <w:proofErr w:type="spellEnd"/>
      <w:r w:rsidR="001E3DCC">
        <w:t xml:space="preserve"> {bound}</w:t>
      </w:r>
      <w:r>
        <w:t xml:space="preserve"> OPTIONAL,</w:t>
      </w:r>
    </w:p>
    <w:p w14:paraId="7241CC20" w14:textId="77777777" w:rsidR="009B1C39" w:rsidRDefault="009B1C39">
      <w:pPr>
        <w:pStyle w:val="PL"/>
      </w:pPr>
      <w:r>
        <w:tab/>
      </w:r>
      <w:proofErr w:type="spellStart"/>
      <w:r>
        <w:t>freeFormatDataAppend</w:t>
      </w:r>
      <w:proofErr w:type="spellEnd"/>
      <w:r>
        <w:tab/>
      </w:r>
      <w:r>
        <w:tab/>
      </w:r>
      <w:r w:rsidR="00641ED5">
        <w:tab/>
      </w:r>
      <w:r>
        <w:t>[55] BOOLEAN OPTIONAL,</w:t>
      </w:r>
    </w:p>
    <w:p w14:paraId="6140CE33" w14:textId="77777777" w:rsidR="009B1C39" w:rsidRDefault="009B1C39">
      <w:pPr>
        <w:pStyle w:val="PL"/>
      </w:pPr>
      <w:r>
        <w:tab/>
        <w:t>defaultCallHandling-2</w:t>
      </w:r>
      <w:r>
        <w:tab/>
      </w:r>
      <w:r>
        <w:tab/>
        <w:t xml:space="preserve">[56] </w:t>
      </w:r>
      <w:proofErr w:type="spellStart"/>
      <w:r>
        <w:t>DefaultCallHandling</w:t>
      </w:r>
      <w:proofErr w:type="spellEnd"/>
      <w:r>
        <w:t xml:space="preserve"> OPTIONAL,</w:t>
      </w:r>
    </w:p>
    <w:p w14:paraId="0E336DFF" w14:textId="77777777" w:rsidR="009B1C39" w:rsidRDefault="009B1C39">
      <w:pPr>
        <w:pStyle w:val="PL"/>
      </w:pPr>
      <w:r>
        <w:tab/>
        <w:t>gsm-SCFAddress-2</w:t>
      </w:r>
      <w:r>
        <w:tab/>
      </w:r>
      <w:r>
        <w:tab/>
      </w:r>
      <w:r>
        <w:tab/>
      </w:r>
      <w:r w:rsidR="00641ED5">
        <w:tab/>
      </w:r>
      <w:r>
        <w:t>[57] Gsm-</w:t>
      </w:r>
      <w:proofErr w:type="spellStart"/>
      <w:r>
        <w:t>SCFAddress</w:t>
      </w:r>
      <w:proofErr w:type="spellEnd"/>
      <w:r>
        <w:t xml:space="preserve"> OPTIONAL,</w:t>
      </w:r>
    </w:p>
    <w:p w14:paraId="660F7F97" w14:textId="77777777" w:rsidR="009B1C39" w:rsidRDefault="009B1C39">
      <w:pPr>
        <w:pStyle w:val="PL"/>
      </w:pPr>
      <w:r>
        <w:tab/>
        <w:t>serviceKey-2</w:t>
      </w:r>
      <w:r>
        <w:tab/>
      </w:r>
      <w:r>
        <w:tab/>
      </w:r>
      <w:r>
        <w:tab/>
      </w:r>
      <w:r>
        <w:tab/>
      </w:r>
      <w:r w:rsidR="00641ED5">
        <w:tab/>
      </w:r>
      <w:r>
        <w:t xml:space="preserve">[58] </w:t>
      </w:r>
      <w:proofErr w:type="spellStart"/>
      <w:r>
        <w:t>ServiceKey</w:t>
      </w:r>
      <w:proofErr w:type="spellEnd"/>
      <w:r>
        <w:t xml:space="preserve"> OPTIONAL,</w:t>
      </w:r>
    </w:p>
    <w:p w14:paraId="7B9EA748" w14:textId="77777777" w:rsidR="009B1C39" w:rsidRDefault="009B1C39">
      <w:pPr>
        <w:pStyle w:val="PL"/>
      </w:pPr>
      <w:r>
        <w:tab/>
        <w:t>freeFormatData-2</w:t>
      </w:r>
      <w:r>
        <w:tab/>
      </w:r>
      <w:r>
        <w:tab/>
      </w:r>
      <w:r>
        <w:tab/>
      </w:r>
      <w:r w:rsidR="00641ED5">
        <w:tab/>
      </w:r>
      <w:r>
        <w:t xml:space="preserve">[59] </w:t>
      </w:r>
      <w:proofErr w:type="spellStart"/>
      <w:r>
        <w:t>FreeFormatData</w:t>
      </w:r>
      <w:proofErr w:type="spellEnd"/>
      <w:r>
        <w:t xml:space="preserve"> OPTIONAL,</w:t>
      </w:r>
    </w:p>
    <w:p w14:paraId="108476C9" w14:textId="77777777" w:rsidR="009B1C39" w:rsidRDefault="009B1C39">
      <w:pPr>
        <w:pStyle w:val="PL"/>
      </w:pPr>
      <w:r>
        <w:tab/>
        <w:t>freeFormatDataAppend-2</w:t>
      </w:r>
      <w:r>
        <w:tab/>
      </w:r>
      <w:r>
        <w:tab/>
        <w:t>[60] BOOLEAN OPTIONAL,</w:t>
      </w:r>
    </w:p>
    <w:p w14:paraId="44CDB9C9" w14:textId="77777777" w:rsidR="009B1C39" w:rsidRDefault="009B1C39">
      <w:pPr>
        <w:pStyle w:val="PL"/>
      </w:pPr>
      <w:r>
        <w:tab/>
      </w:r>
      <w:proofErr w:type="spellStart"/>
      <w:r>
        <w:t>systemType</w:t>
      </w:r>
      <w:proofErr w:type="spellEnd"/>
      <w:r>
        <w:tab/>
      </w:r>
      <w:r>
        <w:tab/>
      </w:r>
      <w:r>
        <w:tab/>
      </w:r>
      <w:r>
        <w:tab/>
      </w:r>
      <w:r>
        <w:tab/>
        <w:t xml:space="preserve">[61] </w:t>
      </w:r>
      <w:proofErr w:type="spellStart"/>
      <w:r>
        <w:t>SystemType</w:t>
      </w:r>
      <w:proofErr w:type="spellEnd"/>
      <w:r>
        <w:t xml:space="preserve"> OPTIONAL,</w:t>
      </w:r>
    </w:p>
    <w:p w14:paraId="235D39C6" w14:textId="77777777" w:rsidR="009B1C39" w:rsidRDefault="009B1C39">
      <w:pPr>
        <w:pStyle w:val="PL"/>
      </w:pPr>
      <w:r>
        <w:tab/>
      </w:r>
      <w:proofErr w:type="spellStart"/>
      <w:r>
        <w:t>rateIndication</w:t>
      </w:r>
      <w:proofErr w:type="spellEnd"/>
      <w:r>
        <w:tab/>
      </w:r>
      <w:r>
        <w:tab/>
      </w:r>
      <w:r>
        <w:tab/>
      </w:r>
      <w:r>
        <w:tab/>
        <w:t xml:space="preserve">[62] </w:t>
      </w:r>
      <w:proofErr w:type="spellStart"/>
      <w:r>
        <w:t>RateIndication</w:t>
      </w:r>
      <w:proofErr w:type="spellEnd"/>
      <w:r>
        <w:t xml:space="preserve"> OPTIONAL,</w:t>
      </w:r>
    </w:p>
    <w:p w14:paraId="4A7E2E08" w14:textId="77777777" w:rsidR="009B1C39" w:rsidRDefault="009B1C39">
      <w:pPr>
        <w:pStyle w:val="PL"/>
      </w:pPr>
      <w:r>
        <w:tab/>
      </w:r>
      <w:proofErr w:type="spellStart"/>
      <w:r>
        <w:t>locationRoutNum</w:t>
      </w:r>
      <w:proofErr w:type="spellEnd"/>
      <w:r>
        <w:tab/>
      </w:r>
      <w:r>
        <w:tab/>
      </w:r>
      <w:r>
        <w:tab/>
      </w:r>
      <w:r>
        <w:tab/>
        <w:t xml:space="preserve">[63] </w:t>
      </w:r>
      <w:proofErr w:type="spellStart"/>
      <w:r>
        <w:t>LocationRoutingNumber</w:t>
      </w:r>
      <w:proofErr w:type="spellEnd"/>
      <w:r>
        <w:t xml:space="preserve"> OPTIONAL,</w:t>
      </w:r>
    </w:p>
    <w:p w14:paraId="65B8BF39" w14:textId="77777777" w:rsidR="009B1C39" w:rsidRDefault="009B1C39">
      <w:pPr>
        <w:pStyle w:val="PL"/>
      </w:pPr>
      <w:r>
        <w:tab/>
      </w:r>
      <w:proofErr w:type="spellStart"/>
      <w:r>
        <w:t>lrnSoInd</w:t>
      </w:r>
      <w:proofErr w:type="spellEnd"/>
      <w:r>
        <w:tab/>
      </w:r>
      <w:r>
        <w:tab/>
      </w:r>
      <w:r>
        <w:tab/>
      </w:r>
      <w:r>
        <w:tab/>
      </w:r>
      <w:r>
        <w:tab/>
      </w:r>
      <w:r w:rsidR="00641ED5">
        <w:tab/>
      </w:r>
      <w:r>
        <w:t xml:space="preserve">[64] </w:t>
      </w:r>
      <w:proofErr w:type="spellStart"/>
      <w:r>
        <w:t>LocationRoutingNumberSourceIndicator</w:t>
      </w:r>
      <w:proofErr w:type="spellEnd"/>
      <w:r>
        <w:t xml:space="preserve"> OPTIONAL,</w:t>
      </w:r>
    </w:p>
    <w:p w14:paraId="7B8CD122" w14:textId="77777777" w:rsidR="009B1C39" w:rsidRDefault="009B1C39">
      <w:pPr>
        <w:pStyle w:val="PL"/>
      </w:pPr>
      <w:r>
        <w:tab/>
      </w:r>
      <w:proofErr w:type="spellStart"/>
      <w:r>
        <w:t>lrnQuryStatus</w:t>
      </w:r>
      <w:proofErr w:type="spellEnd"/>
      <w:r>
        <w:tab/>
      </w:r>
      <w:r>
        <w:tab/>
      </w:r>
      <w:r>
        <w:tab/>
      </w:r>
      <w:r>
        <w:tab/>
        <w:t xml:space="preserve">[65] </w:t>
      </w:r>
      <w:proofErr w:type="spellStart"/>
      <w:r>
        <w:t>LocationRoutingNumberQueryStatus</w:t>
      </w:r>
      <w:proofErr w:type="spellEnd"/>
      <w:r>
        <w:t xml:space="preserve"> OPTIONAL,</w:t>
      </w:r>
    </w:p>
    <w:p w14:paraId="644006FA" w14:textId="77777777" w:rsidR="009B1C39" w:rsidRDefault="009B1C39">
      <w:pPr>
        <w:pStyle w:val="PL"/>
      </w:pPr>
      <w:r>
        <w:tab/>
      </w:r>
      <w:proofErr w:type="spellStart"/>
      <w:r>
        <w:t>jIPPara</w:t>
      </w:r>
      <w:proofErr w:type="spellEnd"/>
      <w:r>
        <w:tab/>
      </w:r>
      <w:r>
        <w:tab/>
      </w:r>
      <w:r>
        <w:tab/>
      </w:r>
      <w:r>
        <w:tab/>
      </w:r>
      <w:r>
        <w:tab/>
      </w:r>
      <w:r>
        <w:tab/>
        <w:t xml:space="preserve">[66] </w:t>
      </w:r>
      <w:proofErr w:type="spellStart"/>
      <w:r>
        <w:t>JurisdictionInformationParameter</w:t>
      </w:r>
      <w:proofErr w:type="spellEnd"/>
      <w:r>
        <w:t xml:space="preserve"> OPTIONAL,</w:t>
      </w:r>
    </w:p>
    <w:p w14:paraId="075887F4" w14:textId="77777777" w:rsidR="009B1C39" w:rsidRDefault="009B1C39">
      <w:pPr>
        <w:pStyle w:val="PL"/>
      </w:pPr>
      <w:r>
        <w:tab/>
      </w:r>
      <w:proofErr w:type="spellStart"/>
      <w:r>
        <w:t>jIPSoInd</w:t>
      </w:r>
      <w:proofErr w:type="spellEnd"/>
      <w:r>
        <w:tab/>
      </w:r>
      <w:r>
        <w:tab/>
      </w:r>
      <w:r>
        <w:tab/>
      </w:r>
      <w:r>
        <w:tab/>
      </w:r>
      <w:r>
        <w:tab/>
      </w:r>
      <w:r w:rsidR="00641ED5">
        <w:tab/>
      </w:r>
      <w:r>
        <w:t xml:space="preserve">[67] </w:t>
      </w:r>
      <w:proofErr w:type="spellStart"/>
      <w:r>
        <w:t>JurisdictionInformationParameterSourceIndicator</w:t>
      </w:r>
      <w:proofErr w:type="spellEnd"/>
      <w:r>
        <w:t xml:space="preserve"> OPTIONAL,</w:t>
      </w:r>
    </w:p>
    <w:p w14:paraId="6A645B07" w14:textId="77777777" w:rsidR="009B1C39" w:rsidRDefault="009B1C39">
      <w:pPr>
        <w:pStyle w:val="PL"/>
      </w:pPr>
      <w:r>
        <w:tab/>
      </w:r>
      <w:proofErr w:type="spellStart"/>
      <w:r>
        <w:t>jIPQuryStatus</w:t>
      </w:r>
      <w:proofErr w:type="spellEnd"/>
      <w:r>
        <w:tab/>
      </w:r>
      <w:r>
        <w:tab/>
      </w:r>
      <w:r>
        <w:tab/>
      </w:r>
      <w:r>
        <w:tab/>
        <w:t xml:space="preserve">[68] </w:t>
      </w:r>
      <w:proofErr w:type="spellStart"/>
      <w:r>
        <w:t>JurisdictionInformationParameterQueryStatus</w:t>
      </w:r>
      <w:proofErr w:type="spellEnd"/>
      <w:r>
        <w:t xml:space="preserve"> OPTIONAL,</w:t>
      </w:r>
    </w:p>
    <w:p w14:paraId="27050F02" w14:textId="77777777" w:rsidR="009B1C39" w:rsidRDefault="009B1C39">
      <w:pPr>
        <w:pStyle w:val="PL"/>
      </w:pPr>
      <w:r>
        <w:tab/>
      </w:r>
      <w:proofErr w:type="spellStart"/>
      <w:r>
        <w:t>partialRecordType</w:t>
      </w:r>
      <w:proofErr w:type="spellEnd"/>
      <w:r>
        <w:tab/>
      </w:r>
      <w:r>
        <w:tab/>
      </w:r>
      <w:r>
        <w:tab/>
        <w:t xml:space="preserve">[69] </w:t>
      </w:r>
      <w:proofErr w:type="spellStart"/>
      <w:r>
        <w:t>PartialRecordType</w:t>
      </w:r>
      <w:proofErr w:type="spellEnd"/>
      <w:r>
        <w:t xml:space="preserve"> OPTIONAL,</w:t>
      </w:r>
    </w:p>
    <w:p w14:paraId="081D960C" w14:textId="77777777" w:rsidR="009B1C39" w:rsidRDefault="009B1C39">
      <w:pPr>
        <w:pStyle w:val="PL"/>
      </w:pPr>
      <w:r>
        <w:tab/>
      </w:r>
      <w:proofErr w:type="spellStart"/>
      <w:r>
        <w:t>guaranteedBitRate</w:t>
      </w:r>
      <w:proofErr w:type="spellEnd"/>
      <w:r>
        <w:tab/>
      </w:r>
      <w:r>
        <w:tab/>
      </w:r>
      <w:r>
        <w:tab/>
        <w:t xml:space="preserve">[70] </w:t>
      </w:r>
      <w:proofErr w:type="spellStart"/>
      <w:r>
        <w:t>GuaranteedBitRate</w:t>
      </w:r>
      <w:proofErr w:type="spellEnd"/>
      <w:r>
        <w:t xml:space="preserve"> OPTIONAL,</w:t>
      </w:r>
    </w:p>
    <w:p w14:paraId="7212076C" w14:textId="77777777" w:rsidR="009B1C39" w:rsidRDefault="009B1C39">
      <w:pPr>
        <w:pStyle w:val="PL"/>
      </w:pPr>
      <w:r>
        <w:tab/>
      </w:r>
      <w:proofErr w:type="spellStart"/>
      <w:r>
        <w:t>maximumBitRate</w:t>
      </w:r>
      <w:proofErr w:type="spellEnd"/>
      <w:r>
        <w:tab/>
      </w:r>
      <w:r>
        <w:tab/>
      </w:r>
      <w:r>
        <w:tab/>
      </w:r>
      <w:r>
        <w:tab/>
        <w:t xml:space="preserve">[71] </w:t>
      </w:r>
      <w:proofErr w:type="spellStart"/>
      <w:r>
        <w:t>MaximumBitRate</w:t>
      </w:r>
      <w:proofErr w:type="spellEnd"/>
      <w:r>
        <w:t xml:space="preserve"> OPTIONAL,</w:t>
      </w:r>
    </w:p>
    <w:p w14:paraId="38B3BBDC" w14:textId="77777777" w:rsidR="009B1C39" w:rsidRDefault="009B1C39">
      <w:pPr>
        <w:pStyle w:val="PL"/>
      </w:pPr>
      <w:r>
        <w:tab/>
        <w:t>redial</w:t>
      </w:r>
      <w:r>
        <w:tab/>
      </w:r>
      <w:r>
        <w:tab/>
      </w:r>
      <w:r>
        <w:tab/>
      </w:r>
      <w:r>
        <w:tab/>
      </w:r>
      <w:r>
        <w:tab/>
      </w:r>
      <w:r>
        <w:tab/>
        <w:t>[72] BOOLEAN OPTIONAL,</w:t>
      </w:r>
      <w:r>
        <w:tab/>
        <w:t>-- set indicates redial attempt</w:t>
      </w:r>
    </w:p>
    <w:p w14:paraId="623ACA0D" w14:textId="77777777" w:rsidR="009B1C39" w:rsidRDefault="009B1C39">
      <w:pPr>
        <w:pStyle w:val="PL"/>
      </w:pPr>
      <w:r>
        <w:tab/>
      </w:r>
      <w:proofErr w:type="spellStart"/>
      <w:r>
        <w:t>reasonForServiceChange</w:t>
      </w:r>
      <w:proofErr w:type="spellEnd"/>
      <w:r>
        <w:tab/>
      </w:r>
      <w:r>
        <w:tab/>
        <w:t xml:space="preserve">[73] </w:t>
      </w:r>
      <w:proofErr w:type="spellStart"/>
      <w:r>
        <w:t>ReasonForServiceChange</w:t>
      </w:r>
      <w:proofErr w:type="spellEnd"/>
      <w:r>
        <w:t xml:space="preserve"> OPTIONAL,</w:t>
      </w:r>
    </w:p>
    <w:p w14:paraId="04663A7B" w14:textId="77777777" w:rsidR="000E6D85" w:rsidRDefault="009B1C39" w:rsidP="000E6D85">
      <w:pPr>
        <w:pStyle w:val="PL"/>
      </w:pPr>
      <w:r>
        <w:tab/>
      </w:r>
      <w:proofErr w:type="spellStart"/>
      <w:r>
        <w:t>serviceChangeInitiator</w:t>
      </w:r>
      <w:proofErr w:type="spellEnd"/>
      <w:r>
        <w:tab/>
      </w:r>
      <w:r>
        <w:tab/>
        <w:t>[74] BOOLEAN OPTIONAL</w:t>
      </w:r>
      <w:r w:rsidR="000E6D85">
        <w:t>,</w:t>
      </w:r>
    </w:p>
    <w:p w14:paraId="60DE276B" w14:textId="77777777" w:rsidR="000E6D85" w:rsidRDefault="000E6D85" w:rsidP="000E6D85">
      <w:pPr>
        <w:pStyle w:val="PL"/>
      </w:pPr>
      <w:r>
        <w:tab/>
        <w:t>iCSI2ActiveFlag</w:t>
      </w:r>
      <w:r>
        <w:tab/>
      </w:r>
      <w:r>
        <w:tab/>
      </w:r>
      <w:r>
        <w:tab/>
      </w:r>
      <w:r>
        <w:tab/>
        <w:t>[75] NULL OPTIONAL,</w:t>
      </w:r>
    </w:p>
    <w:p w14:paraId="459B308D" w14:textId="77777777" w:rsidR="000E6D85" w:rsidRDefault="000E6D85" w:rsidP="000E6D85">
      <w:pPr>
        <w:pStyle w:val="PL"/>
      </w:pPr>
      <w:r>
        <w:tab/>
      </w:r>
      <w:proofErr w:type="spellStart"/>
      <w:r>
        <w:t>iMS</w:t>
      </w:r>
      <w:proofErr w:type="spellEnd"/>
      <w:r>
        <w:t>-Charging-Identifier</w:t>
      </w:r>
      <w:r>
        <w:tab/>
      </w:r>
      <w:r>
        <w:tab/>
        <w:t>[76] IMS-Charging-Identifier OPTIONAL,</w:t>
      </w:r>
    </w:p>
    <w:p w14:paraId="6DA274A6" w14:textId="77777777" w:rsidR="009B1C39" w:rsidRDefault="000E6D85" w:rsidP="000E6D85">
      <w:pPr>
        <w:pStyle w:val="PL"/>
      </w:pPr>
      <w:r>
        <w:tab/>
      </w:r>
      <w:proofErr w:type="spellStart"/>
      <w:r>
        <w:t>privateUserID</w:t>
      </w:r>
      <w:proofErr w:type="spellEnd"/>
      <w:r>
        <w:tab/>
      </w:r>
      <w:r>
        <w:tab/>
      </w:r>
      <w:r>
        <w:tab/>
      </w:r>
      <w:r>
        <w:tab/>
        <w:t xml:space="preserve">[77] </w:t>
      </w:r>
      <w:proofErr w:type="spellStart"/>
      <w:r>
        <w:t>GraphicString</w:t>
      </w:r>
      <w:proofErr w:type="spellEnd"/>
      <w:r>
        <w:t xml:space="preserve"> OPTIONAL</w:t>
      </w:r>
    </w:p>
    <w:p w14:paraId="0C6205EF" w14:textId="77777777" w:rsidR="009B1C39" w:rsidRDefault="009B1C39">
      <w:pPr>
        <w:pStyle w:val="PL"/>
      </w:pPr>
      <w:r>
        <w:t>}</w:t>
      </w:r>
    </w:p>
    <w:p w14:paraId="278A5E98" w14:textId="77777777" w:rsidR="009B1C39" w:rsidRDefault="009B1C39">
      <w:pPr>
        <w:pStyle w:val="PL"/>
      </w:pPr>
    </w:p>
    <w:p w14:paraId="025BAC9D" w14:textId="77777777" w:rsidR="009B1C39" w:rsidRDefault="009B1C39">
      <w:pPr>
        <w:pStyle w:val="PL"/>
      </w:pPr>
      <w:proofErr w:type="spellStart"/>
      <w:r>
        <w:t>MTCallRecord</w:t>
      </w:r>
      <w:proofErr w:type="spellEnd"/>
      <w:r>
        <w:tab/>
      </w:r>
      <w:r>
        <w:tab/>
      </w:r>
      <w:r>
        <w:tab/>
        <w:t>::= SET</w:t>
      </w:r>
    </w:p>
    <w:p w14:paraId="11F9A9C7" w14:textId="77777777" w:rsidR="009B1C39" w:rsidRDefault="009B1C39">
      <w:pPr>
        <w:pStyle w:val="PL"/>
      </w:pPr>
      <w:r>
        <w:t>{</w:t>
      </w:r>
    </w:p>
    <w:p w14:paraId="31F2E74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4E9E5652"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t>[1] IMSI,</w:t>
      </w:r>
    </w:p>
    <w:p w14:paraId="2B6259FD"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t>[2] IMEI OPTIONAL,</w:t>
      </w:r>
    </w:p>
    <w:p w14:paraId="7722FC59" w14:textId="77777777" w:rsidR="009B1C39" w:rsidRDefault="009B1C39">
      <w:pPr>
        <w:pStyle w:val="PL"/>
      </w:pPr>
      <w:r w:rsidRPr="00046BE2">
        <w:rPr>
          <w:lang w:val="fr-FR"/>
        </w:rPr>
        <w:tab/>
      </w:r>
      <w:proofErr w:type="spellStart"/>
      <w:r>
        <w:t>servedMSISDN</w:t>
      </w:r>
      <w:proofErr w:type="spellEnd"/>
      <w:r>
        <w:tab/>
      </w:r>
      <w:r>
        <w:tab/>
      </w:r>
      <w:r>
        <w:tab/>
      </w:r>
      <w:r w:rsidR="00641ED5">
        <w:tab/>
      </w:r>
      <w:r>
        <w:t xml:space="preserve">[3] </w:t>
      </w:r>
      <w:proofErr w:type="spellStart"/>
      <w:r>
        <w:t>CalledNumber</w:t>
      </w:r>
      <w:proofErr w:type="spellEnd"/>
      <w:r>
        <w:t xml:space="preserve"> OPTIONAL,</w:t>
      </w:r>
    </w:p>
    <w:p w14:paraId="1437E070" w14:textId="77777777" w:rsidR="009B1C39" w:rsidRDefault="009B1C39">
      <w:pPr>
        <w:pStyle w:val="PL"/>
      </w:pPr>
      <w:r>
        <w:tab/>
      </w:r>
      <w:proofErr w:type="spellStart"/>
      <w:r>
        <w:t>callingNumber</w:t>
      </w:r>
      <w:proofErr w:type="spellEnd"/>
      <w:r>
        <w:tab/>
      </w:r>
      <w:r>
        <w:tab/>
      </w:r>
      <w:r>
        <w:tab/>
        <w:t xml:space="preserve">[4] </w:t>
      </w:r>
      <w:proofErr w:type="spellStart"/>
      <w:r>
        <w:t>CallingNumber</w:t>
      </w:r>
      <w:proofErr w:type="spellEnd"/>
      <w:r>
        <w:t xml:space="preserve"> OPTIONAL,</w:t>
      </w:r>
    </w:p>
    <w:p w14:paraId="3EA9F723" w14:textId="77777777" w:rsidR="009B1C39" w:rsidRDefault="009B1C39">
      <w:pPr>
        <w:pStyle w:val="PL"/>
      </w:pPr>
      <w:r>
        <w:tab/>
      </w:r>
      <w:proofErr w:type="spellStart"/>
      <w:r>
        <w:t>connectedNumber</w:t>
      </w:r>
      <w:proofErr w:type="spellEnd"/>
      <w:r>
        <w:tab/>
      </w:r>
      <w:r>
        <w:tab/>
      </w:r>
      <w:r>
        <w:tab/>
        <w:t xml:space="preserve">[5] </w:t>
      </w:r>
      <w:proofErr w:type="spellStart"/>
      <w:r>
        <w:t>ConnectedNumber</w:t>
      </w:r>
      <w:proofErr w:type="spellEnd"/>
      <w:r>
        <w:t xml:space="preserve"> OPTIONAL,</w:t>
      </w:r>
    </w:p>
    <w:p w14:paraId="197ADA60"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1918547E" w14:textId="77777777" w:rsidR="009B1C39" w:rsidRDefault="009B1C39">
      <w:pPr>
        <w:pStyle w:val="PL"/>
      </w:pPr>
      <w:r>
        <w:tab/>
      </w:r>
      <w:proofErr w:type="spellStart"/>
      <w:r>
        <w:t>mscIncomingTKGP</w:t>
      </w:r>
      <w:proofErr w:type="spellEnd"/>
      <w:r>
        <w:tab/>
      </w:r>
      <w:r>
        <w:tab/>
      </w:r>
      <w:r>
        <w:tab/>
        <w:t xml:space="preserve">[7] </w:t>
      </w:r>
      <w:proofErr w:type="spellStart"/>
      <w:r>
        <w:t>TrunkGroup</w:t>
      </w:r>
      <w:proofErr w:type="spellEnd"/>
      <w:r>
        <w:t xml:space="preserve"> OPTIONAL,</w:t>
      </w:r>
    </w:p>
    <w:p w14:paraId="556E216A" w14:textId="77777777" w:rsidR="009B1C39" w:rsidRDefault="009B1C39">
      <w:pPr>
        <w:pStyle w:val="PL"/>
      </w:pPr>
      <w:r>
        <w:tab/>
      </w:r>
      <w:proofErr w:type="spellStart"/>
      <w:r>
        <w:t>mscOutgoingTKGP</w:t>
      </w:r>
      <w:proofErr w:type="spellEnd"/>
      <w:r>
        <w:tab/>
      </w:r>
      <w:r>
        <w:tab/>
      </w:r>
      <w:r>
        <w:tab/>
        <w:t xml:space="preserve">[8] </w:t>
      </w:r>
      <w:proofErr w:type="spellStart"/>
      <w:r>
        <w:t>TrunkGroup</w:t>
      </w:r>
      <w:proofErr w:type="spellEnd"/>
      <w:r>
        <w:t xml:space="preserve"> OPTIONAL,</w:t>
      </w:r>
    </w:p>
    <w:p w14:paraId="7D04CFD2" w14:textId="77777777" w:rsidR="009B1C39" w:rsidRDefault="009B1C39">
      <w:pPr>
        <w:pStyle w:val="PL"/>
      </w:pPr>
      <w:r>
        <w:tab/>
        <w:t>location</w:t>
      </w:r>
      <w:r>
        <w:tab/>
      </w:r>
      <w:r>
        <w:tab/>
      </w:r>
      <w:r>
        <w:tab/>
      </w:r>
      <w:r>
        <w:tab/>
      </w:r>
      <w:r w:rsidR="00641ED5">
        <w:tab/>
      </w:r>
      <w:r>
        <w:t xml:space="preserve">[9] </w:t>
      </w:r>
      <w:proofErr w:type="spellStart"/>
      <w:r>
        <w:t>LocationAreaAndCell</w:t>
      </w:r>
      <w:proofErr w:type="spellEnd"/>
      <w:r>
        <w:t xml:space="preserve"> OPTIONAL,</w:t>
      </w:r>
    </w:p>
    <w:p w14:paraId="3CA5B635" w14:textId="77777777" w:rsidR="009B1C39" w:rsidRDefault="009B1C39">
      <w:pPr>
        <w:pStyle w:val="PL"/>
      </w:pPr>
      <w:r>
        <w:tab/>
      </w:r>
      <w:proofErr w:type="spellStart"/>
      <w:r>
        <w:t>changeOfLocation</w:t>
      </w:r>
      <w:proofErr w:type="spellEnd"/>
      <w:r>
        <w:tab/>
      </w:r>
      <w:r>
        <w:tab/>
      </w:r>
      <w:r w:rsidR="00641ED5">
        <w:tab/>
      </w:r>
      <w:r>
        <w:t xml:space="preserve">[10] SEQUENCE OF </w:t>
      </w:r>
      <w:proofErr w:type="spellStart"/>
      <w:r>
        <w:t>LocationChange</w:t>
      </w:r>
      <w:proofErr w:type="spellEnd"/>
      <w:r>
        <w:t xml:space="preserve"> OPTIONAL,</w:t>
      </w:r>
    </w:p>
    <w:p w14:paraId="3C4BE01A" w14:textId="77777777" w:rsidR="009B1C39" w:rsidRDefault="009B1C39">
      <w:pPr>
        <w:pStyle w:val="PL"/>
      </w:pPr>
      <w:r>
        <w:tab/>
      </w:r>
      <w:proofErr w:type="spellStart"/>
      <w:r>
        <w:t>basicService</w:t>
      </w:r>
      <w:proofErr w:type="spellEnd"/>
      <w:r>
        <w:tab/>
      </w:r>
      <w:r>
        <w:tab/>
      </w:r>
      <w:r>
        <w:tab/>
      </w:r>
      <w:r w:rsidR="00641ED5">
        <w:tab/>
      </w:r>
      <w:r>
        <w:t xml:space="preserve">[11] </w:t>
      </w:r>
      <w:proofErr w:type="spellStart"/>
      <w:r>
        <w:t>BasicServiceCode</w:t>
      </w:r>
      <w:proofErr w:type="spellEnd"/>
      <w:r>
        <w:t xml:space="preserve"> OPTIONAL,</w:t>
      </w:r>
    </w:p>
    <w:p w14:paraId="45E11EE9" w14:textId="77777777" w:rsidR="009B1C39" w:rsidRDefault="009B1C39">
      <w:pPr>
        <w:pStyle w:val="PL"/>
      </w:pPr>
      <w:r>
        <w:tab/>
      </w:r>
      <w:proofErr w:type="spellStart"/>
      <w:r>
        <w:t>transparencyIndicator</w:t>
      </w:r>
      <w:proofErr w:type="spellEnd"/>
      <w:r>
        <w:tab/>
        <w:t xml:space="preserve">[12] </w:t>
      </w:r>
      <w:proofErr w:type="spellStart"/>
      <w:r>
        <w:t>TransparencyInd</w:t>
      </w:r>
      <w:proofErr w:type="spellEnd"/>
      <w:r>
        <w:t xml:space="preserve"> OPTIONAL,</w:t>
      </w:r>
    </w:p>
    <w:p w14:paraId="686BA5D6" w14:textId="77777777" w:rsidR="009B1C39" w:rsidRDefault="009B1C39">
      <w:pPr>
        <w:pStyle w:val="PL"/>
      </w:pPr>
      <w:r>
        <w:tab/>
      </w:r>
      <w:proofErr w:type="spellStart"/>
      <w:r>
        <w:t>changeOfService</w:t>
      </w:r>
      <w:proofErr w:type="spellEnd"/>
      <w:r>
        <w:tab/>
      </w:r>
      <w:r>
        <w:tab/>
      </w:r>
      <w:r>
        <w:tab/>
        <w:t xml:space="preserve">[13] SEQUENCE OF </w:t>
      </w:r>
      <w:proofErr w:type="spellStart"/>
      <w:r>
        <w:t>ChangeOfService</w:t>
      </w:r>
      <w:proofErr w:type="spellEnd"/>
      <w:r>
        <w:t xml:space="preserve"> OPTIONAL,</w:t>
      </w:r>
    </w:p>
    <w:p w14:paraId="04C5F0BE" w14:textId="77777777" w:rsidR="009B1C39" w:rsidRDefault="009B1C39">
      <w:pPr>
        <w:pStyle w:val="PL"/>
      </w:pPr>
      <w:r>
        <w:tab/>
      </w:r>
      <w:proofErr w:type="spellStart"/>
      <w:r>
        <w:t>supplServicesUsed</w:t>
      </w:r>
      <w:proofErr w:type="spellEnd"/>
      <w:r>
        <w:tab/>
      </w:r>
      <w:r>
        <w:tab/>
        <w:t xml:space="preserve">[14] SEQUENCE OF </w:t>
      </w:r>
      <w:proofErr w:type="spellStart"/>
      <w:r>
        <w:t>SuppServiceUsed</w:t>
      </w:r>
      <w:proofErr w:type="spellEnd"/>
      <w:r>
        <w:t xml:space="preserve"> OPTIONAL,</w:t>
      </w:r>
    </w:p>
    <w:p w14:paraId="38B14F03" w14:textId="77777777" w:rsidR="009B1C39" w:rsidRDefault="009B1C39">
      <w:pPr>
        <w:pStyle w:val="PL"/>
      </w:pPr>
      <w:r>
        <w:tab/>
      </w:r>
      <w:proofErr w:type="spellStart"/>
      <w:r>
        <w:t>aocParameters</w:t>
      </w:r>
      <w:proofErr w:type="spellEnd"/>
      <w:r>
        <w:tab/>
      </w:r>
      <w:r>
        <w:tab/>
      </w:r>
      <w:r>
        <w:tab/>
        <w:t xml:space="preserve">[15] </w:t>
      </w:r>
      <w:proofErr w:type="spellStart"/>
      <w:r>
        <w:t>AOCParameters</w:t>
      </w:r>
      <w:proofErr w:type="spellEnd"/>
      <w:r>
        <w:t xml:space="preserve"> OPTIONAL,</w:t>
      </w:r>
    </w:p>
    <w:p w14:paraId="05310374" w14:textId="77777777" w:rsidR="009B1C39" w:rsidRDefault="009B1C39">
      <w:pPr>
        <w:pStyle w:val="PL"/>
      </w:pPr>
      <w:r>
        <w:tab/>
      </w:r>
      <w:proofErr w:type="spellStart"/>
      <w:r>
        <w:t>changeOfAOCParms</w:t>
      </w:r>
      <w:proofErr w:type="spellEnd"/>
      <w:r>
        <w:tab/>
      </w:r>
      <w:r>
        <w:tab/>
      </w:r>
      <w:r w:rsidR="00641ED5">
        <w:tab/>
      </w:r>
      <w:r>
        <w:t xml:space="preserve">[16] SEQUENCE OF </w:t>
      </w:r>
      <w:proofErr w:type="spellStart"/>
      <w:r>
        <w:t>AOCParmChange</w:t>
      </w:r>
      <w:proofErr w:type="spellEnd"/>
      <w:r>
        <w:t xml:space="preserve"> OPTIONAL,</w:t>
      </w:r>
    </w:p>
    <w:p w14:paraId="445E390E" w14:textId="77777777" w:rsidR="009B1C39" w:rsidRDefault="009B1C39">
      <w:pPr>
        <w:pStyle w:val="PL"/>
      </w:pPr>
      <w:r>
        <w:tab/>
      </w:r>
      <w:proofErr w:type="spellStart"/>
      <w:r>
        <w:t>msClassmark</w:t>
      </w:r>
      <w:proofErr w:type="spellEnd"/>
      <w:r>
        <w:tab/>
      </w:r>
      <w:r>
        <w:tab/>
      </w:r>
      <w:r>
        <w:tab/>
      </w:r>
      <w:r>
        <w:tab/>
        <w:t xml:space="preserve">[17] </w:t>
      </w:r>
      <w:proofErr w:type="spellStart"/>
      <w:r>
        <w:t>Classmark</w:t>
      </w:r>
      <w:proofErr w:type="spellEnd"/>
      <w:r>
        <w:t xml:space="preserve"> OPTIONAL,</w:t>
      </w:r>
    </w:p>
    <w:p w14:paraId="6DBFA59A" w14:textId="77777777" w:rsidR="009B1C39" w:rsidRDefault="009B1C39">
      <w:pPr>
        <w:pStyle w:val="PL"/>
      </w:pPr>
      <w:r>
        <w:tab/>
      </w:r>
      <w:proofErr w:type="spellStart"/>
      <w:r>
        <w:t>changeOfClassmark</w:t>
      </w:r>
      <w:proofErr w:type="spellEnd"/>
      <w:r>
        <w:tab/>
      </w:r>
      <w:r>
        <w:tab/>
        <w:t xml:space="preserve">[18] </w:t>
      </w:r>
      <w:proofErr w:type="spellStart"/>
      <w:r>
        <w:t>ChangeOfClassmark</w:t>
      </w:r>
      <w:proofErr w:type="spellEnd"/>
      <w:r>
        <w:t xml:space="preserve"> OPTIONAL,</w:t>
      </w:r>
    </w:p>
    <w:p w14:paraId="6C40E4C7" w14:textId="77777777" w:rsidR="009B1C39" w:rsidRDefault="009B1C39">
      <w:pPr>
        <w:pStyle w:val="PL"/>
      </w:pPr>
      <w:r>
        <w:tab/>
      </w:r>
      <w:proofErr w:type="spellStart"/>
      <w:r>
        <w:t>seizureTime</w:t>
      </w:r>
      <w:proofErr w:type="spellEnd"/>
      <w:r>
        <w:tab/>
      </w:r>
      <w:r>
        <w:tab/>
      </w:r>
      <w:r>
        <w:tab/>
      </w:r>
      <w:r>
        <w:tab/>
        <w:t xml:space="preserve">[19] </w:t>
      </w:r>
      <w:proofErr w:type="spellStart"/>
      <w:r>
        <w:t>TimeStamp</w:t>
      </w:r>
      <w:proofErr w:type="spellEnd"/>
      <w:r>
        <w:t xml:space="preserve"> OPTIONAL,</w:t>
      </w:r>
    </w:p>
    <w:p w14:paraId="10958C6C" w14:textId="77777777" w:rsidR="009B1C39" w:rsidRDefault="009B1C39">
      <w:pPr>
        <w:pStyle w:val="PL"/>
      </w:pPr>
      <w:r>
        <w:tab/>
      </w:r>
      <w:proofErr w:type="spellStart"/>
      <w:r>
        <w:t>answerTime</w:t>
      </w:r>
      <w:proofErr w:type="spellEnd"/>
      <w:r>
        <w:tab/>
      </w:r>
      <w:r>
        <w:tab/>
      </w:r>
      <w:r>
        <w:tab/>
      </w:r>
      <w:r>
        <w:tab/>
        <w:t xml:space="preserve">[20] </w:t>
      </w:r>
      <w:proofErr w:type="spellStart"/>
      <w:r>
        <w:t>TimeStamp</w:t>
      </w:r>
      <w:proofErr w:type="spellEnd"/>
      <w:r>
        <w:t xml:space="preserve"> OPTIONAL,</w:t>
      </w:r>
    </w:p>
    <w:p w14:paraId="5438D4E3" w14:textId="77777777" w:rsidR="009B1C39" w:rsidRDefault="009B1C39">
      <w:pPr>
        <w:pStyle w:val="PL"/>
      </w:pPr>
      <w:r>
        <w:tab/>
      </w:r>
      <w:proofErr w:type="spellStart"/>
      <w:r>
        <w:t>releaseTime</w:t>
      </w:r>
      <w:proofErr w:type="spellEnd"/>
      <w:r>
        <w:tab/>
      </w:r>
      <w:r>
        <w:tab/>
      </w:r>
      <w:r>
        <w:tab/>
      </w:r>
      <w:r>
        <w:tab/>
        <w:t xml:space="preserve">[21] </w:t>
      </w:r>
      <w:proofErr w:type="spellStart"/>
      <w:r>
        <w:t>TimeStamp</w:t>
      </w:r>
      <w:proofErr w:type="spellEnd"/>
      <w:r>
        <w:t xml:space="preserve"> OPTIONAL,</w:t>
      </w:r>
    </w:p>
    <w:p w14:paraId="234BF783" w14:textId="77777777" w:rsidR="009B1C39" w:rsidRDefault="009B1C39">
      <w:pPr>
        <w:pStyle w:val="PL"/>
      </w:pPr>
      <w:r>
        <w:tab/>
      </w:r>
      <w:proofErr w:type="spellStart"/>
      <w:r>
        <w:t>callDuration</w:t>
      </w:r>
      <w:proofErr w:type="spellEnd"/>
      <w:r>
        <w:tab/>
      </w:r>
      <w:r>
        <w:tab/>
      </w:r>
      <w:r>
        <w:tab/>
      </w:r>
      <w:r w:rsidR="00641ED5">
        <w:tab/>
      </w:r>
      <w:r>
        <w:t xml:space="preserve">[22] </w:t>
      </w:r>
      <w:proofErr w:type="spellStart"/>
      <w:r>
        <w:t>CallDuration</w:t>
      </w:r>
      <w:proofErr w:type="spellEnd"/>
      <w:r>
        <w:t>,</w:t>
      </w:r>
    </w:p>
    <w:p w14:paraId="34631769" w14:textId="77777777" w:rsidR="009B1C39" w:rsidRDefault="009B1C39">
      <w:pPr>
        <w:pStyle w:val="PL"/>
      </w:pPr>
      <w:r>
        <w:tab/>
      </w:r>
      <w:proofErr w:type="spellStart"/>
      <w:r>
        <w:t>dataVolume</w:t>
      </w:r>
      <w:proofErr w:type="spellEnd"/>
      <w:r>
        <w:tab/>
      </w:r>
      <w:r>
        <w:tab/>
      </w:r>
      <w:r>
        <w:tab/>
      </w:r>
      <w:r>
        <w:tab/>
        <w:t xml:space="preserve">[23] </w:t>
      </w:r>
      <w:proofErr w:type="spellStart"/>
      <w:r>
        <w:t>DataVolume</w:t>
      </w:r>
      <w:proofErr w:type="spellEnd"/>
      <w:r>
        <w:t xml:space="preserve"> OPTIONAL,</w:t>
      </w:r>
    </w:p>
    <w:p w14:paraId="5885E12C" w14:textId="77777777" w:rsidR="009B1C39" w:rsidRDefault="009B1C39">
      <w:pPr>
        <w:pStyle w:val="PL"/>
      </w:pPr>
      <w:r>
        <w:tab/>
      </w:r>
      <w:proofErr w:type="spellStart"/>
      <w:r>
        <w:t>radioChanRequested</w:t>
      </w:r>
      <w:proofErr w:type="spellEnd"/>
      <w:r>
        <w:tab/>
      </w:r>
      <w:r>
        <w:tab/>
        <w:t xml:space="preserve">[24] </w:t>
      </w:r>
      <w:proofErr w:type="spellStart"/>
      <w:r>
        <w:t>RadioChanRequested</w:t>
      </w:r>
      <w:proofErr w:type="spellEnd"/>
      <w:r>
        <w:t xml:space="preserve"> OPTIONAL,</w:t>
      </w:r>
    </w:p>
    <w:p w14:paraId="231C4082" w14:textId="77777777" w:rsidR="009B1C39" w:rsidRDefault="009B1C39">
      <w:pPr>
        <w:pStyle w:val="PL"/>
      </w:pPr>
      <w:r>
        <w:tab/>
      </w:r>
      <w:proofErr w:type="spellStart"/>
      <w:r>
        <w:t>radioChanUsed</w:t>
      </w:r>
      <w:proofErr w:type="spellEnd"/>
      <w:r>
        <w:tab/>
      </w:r>
      <w:r>
        <w:tab/>
      </w:r>
      <w:r>
        <w:tab/>
        <w:t xml:space="preserve">[25] </w:t>
      </w:r>
      <w:proofErr w:type="spellStart"/>
      <w:r>
        <w:t>TrafficChannel</w:t>
      </w:r>
      <w:proofErr w:type="spellEnd"/>
      <w:r>
        <w:t xml:space="preserve"> OPTIONAL,</w:t>
      </w:r>
    </w:p>
    <w:p w14:paraId="0DE387CF" w14:textId="77777777" w:rsidR="009B1C39" w:rsidRDefault="009B1C39">
      <w:pPr>
        <w:pStyle w:val="PL"/>
      </w:pPr>
      <w:r>
        <w:tab/>
      </w:r>
      <w:proofErr w:type="spellStart"/>
      <w:r>
        <w:t>changeOfRadioChan</w:t>
      </w:r>
      <w:proofErr w:type="spellEnd"/>
      <w:r>
        <w:tab/>
      </w:r>
      <w:r>
        <w:tab/>
        <w:t xml:space="preserve">[26] </w:t>
      </w:r>
      <w:proofErr w:type="spellStart"/>
      <w:r>
        <w:t>ChangeOfRadioChannel</w:t>
      </w:r>
      <w:proofErr w:type="spellEnd"/>
      <w:r>
        <w:t xml:space="preserve"> OPTIONAL,</w:t>
      </w:r>
    </w:p>
    <w:p w14:paraId="6CDDB5BC" w14:textId="77777777" w:rsidR="009B1C39" w:rsidRDefault="009B1C39">
      <w:pPr>
        <w:pStyle w:val="PL"/>
      </w:pPr>
      <w:r>
        <w:tab/>
      </w:r>
      <w:proofErr w:type="spellStart"/>
      <w:r>
        <w:t>causeForTerm</w:t>
      </w:r>
      <w:proofErr w:type="spellEnd"/>
      <w:r>
        <w:tab/>
      </w:r>
      <w:r>
        <w:tab/>
      </w:r>
      <w:r>
        <w:tab/>
      </w:r>
      <w:r w:rsidR="00641ED5">
        <w:tab/>
      </w:r>
      <w:r>
        <w:t xml:space="preserve">[27] </w:t>
      </w:r>
      <w:proofErr w:type="spellStart"/>
      <w:r>
        <w:t>CauseForTerm</w:t>
      </w:r>
      <w:proofErr w:type="spellEnd"/>
      <w:r>
        <w:t>,</w:t>
      </w:r>
    </w:p>
    <w:p w14:paraId="1091ED94" w14:textId="77777777" w:rsidR="009B1C39" w:rsidRDefault="009B1C39">
      <w:pPr>
        <w:pStyle w:val="PL"/>
      </w:pPr>
      <w:r>
        <w:tab/>
        <w:t>diagnostics</w:t>
      </w:r>
      <w:r>
        <w:tab/>
      </w:r>
      <w:r>
        <w:tab/>
      </w:r>
      <w:r>
        <w:tab/>
      </w:r>
      <w:r>
        <w:tab/>
        <w:t>[28] Diagnostics OPTIONAL,</w:t>
      </w:r>
    </w:p>
    <w:p w14:paraId="4953F90B" w14:textId="77777777" w:rsidR="009B1C39" w:rsidRDefault="009B1C39">
      <w:pPr>
        <w:pStyle w:val="PL"/>
      </w:pPr>
      <w:r>
        <w:tab/>
      </w:r>
      <w:proofErr w:type="spellStart"/>
      <w:r>
        <w:t>callReference</w:t>
      </w:r>
      <w:proofErr w:type="spellEnd"/>
      <w:r>
        <w:tab/>
      </w:r>
      <w:r>
        <w:tab/>
      </w:r>
      <w:r>
        <w:tab/>
        <w:t xml:space="preserve">[29] </w:t>
      </w:r>
      <w:proofErr w:type="spellStart"/>
      <w:r>
        <w:t>CallReferenceNumber</w:t>
      </w:r>
      <w:proofErr w:type="spellEnd"/>
      <w:r>
        <w:t>,</w:t>
      </w:r>
    </w:p>
    <w:p w14:paraId="3585F044" w14:textId="77777777" w:rsidR="009B1C39" w:rsidRDefault="009B1C39">
      <w:pPr>
        <w:pStyle w:val="PL"/>
      </w:pPr>
      <w:r>
        <w:tab/>
      </w:r>
      <w:proofErr w:type="spellStart"/>
      <w:r>
        <w:t>sequenceNumber</w:t>
      </w:r>
      <w:proofErr w:type="spellEnd"/>
      <w:r>
        <w:tab/>
      </w:r>
      <w:r>
        <w:tab/>
      </w:r>
      <w:r>
        <w:tab/>
        <w:t>[30] INTEGER OPTIONAL,</w:t>
      </w:r>
    </w:p>
    <w:p w14:paraId="6E5F2F4D" w14:textId="77777777" w:rsidR="009B1C39" w:rsidRDefault="009B1C39">
      <w:pPr>
        <w:pStyle w:val="PL"/>
      </w:pPr>
      <w:r>
        <w:tab/>
      </w:r>
      <w:proofErr w:type="spellStart"/>
      <w:r>
        <w:t>additionalChgInfo</w:t>
      </w:r>
      <w:proofErr w:type="spellEnd"/>
      <w:r>
        <w:tab/>
      </w:r>
      <w:r>
        <w:tab/>
        <w:t xml:space="preserve">[31] </w:t>
      </w:r>
      <w:proofErr w:type="spellStart"/>
      <w:r>
        <w:t>AdditionalChgInfo</w:t>
      </w:r>
      <w:proofErr w:type="spellEnd"/>
      <w:r>
        <w:t xml:space="preserve"> OPTIONAL,</w:t>
      </w:r>
    </w:p>
    <w:p w14:paraId="54A68B91" w14:textId="77777777" w:rsidR="009B1C39" w:rsidRDefault="009B1C39">
      <w:pPr>
        <w:pStyle w:val="PL"/>
      </w:pPr>
      <w:r>
        <w:tab/>
      </w:r>
      <w:proofErr w:type="spellStart"/>
      <w:r>
        <w:t>recordExtensions</w:t>
      </w:r>
      <w:proofErr w:type="spellEnd"/>
      <w:r>
        <w:tab/>
      </w:r>
      <w:r>
        <w:tab/>
      </w:r>
      <w:r w:rsidR="00641ED5">
        <w:tab/>
      </w:r>
      <w:r>
        <w:t xml:space="preserve">[32] </w:t>
      </w:r>
      <w:proofErr w:type="spellStart"/>
      <w:r>
        <w:t>ManagementExtensions</w:t>
      </w:r>
      <w:proofErr w:type="spellEnd"/>
      <w:r>
        <w:t xml:space="preserve"> OPTIONAL,</w:t>
      </w:r>
    </w:p>
    <w:p w14:paraId="1445176A" w14:textId="77777777" w:rsidR="009B1C39" w:rsidRDefault="009B1C39">
      <w:pPr>
        <w:pStyle w:val="PL"/>
      </w:pPr>
      <w:r>
        <w:tab/>
      </w:r>
      <w:proofErr w:type="spellStart"/>
      <w:r>
        <w:t>networkCallReference</w:t>
      </w:r>
      <w:proofErr w:type="spellEnd"/>
      <w:r>
        <w:tab/>
      </w:r>
      <w:r w:rsidR="00641ED5">
        <w:tab/>
      </w:r>
      <w:r>
        <w:t xml:space="preserve">[33] </w:t>
      </w:r>
      <w:proofErr w:type="spellStart"/>
      <w:r>
        <w:t>NetworkCallReference</w:t>
      </w:r>
      <w:proofErr w:type="spellEnd"/>
      <w:r>
        <w:t xml:space="preserve"> OPTIONAL,</w:t>
      </w:r>
    </w:p>
    <w:p w14:paraId="399FF9E7" w14:textId="77777777" w:rsidR="009B1C39" w:rsidRDefault="009B1C39">
      <w:pPr>
        <w:pStyle w:val="PL"/>
      </w:pPr>
      <w:r>
        <w:tab/>
      </w:r>
      <w:proofErr w:type="spellStart"/>
      <w:r>
        <w:t>mSCAddress</w:t>
      </w:r>
      <w:proofErr w:type="spellEnd"/>
      <w:r>
        <w:tab/>
      </w:r>
      <w:r>
        <w:tab/>
      </w:r>
      <w:r>
        <w:tab/>
      </w:r>
      <w:r>
        <w:tab/>
        <w:t xml:space="preserve">[34] </w:t>
      </w:r>
      <w:proofErr w:type="spellStart"/>
      <w:r>
        <w:t>MSCAddress</w:t>
      </w:r>
      <w:proofErr w:type="spellEnd"/>
      <w:r>
        <w:t xml:space="preserve"> OPTIONAL,</w:t>
      </w:r>
    </w:p>
    <w:p w14:paraId="4942D5D4" w14:textId="77777777" w:rsidR="009B1C39" w:rsidRDefault="009B1C39">
      <w:pPr>
        <w:pStyle w:val="PL"/>
      </w:pPr>
      <w:r>
        <w:tab/>
      </w:r>
      <w:proofErr w:type="spellStart"/>
      <w:r>
        <w:t>hSCSDChanRequested</w:t>
      </w:r>
      <w:proofErr w:type="spellEnd"/>
      <w:r>
        <w:tab/>
      </w:r>
      <w:r>
        <w:tab/>
        <w:t xml:space="preserve">[35] </w:t>
      </w:r>
      <w:proofErr w:type="spellStart"/>
      <w:r>
        <w:t>NumOfHSCSDChanRequested</w:t>
      </w:r>
      <w:proofErr w:type="spellEnd"/>
      <w:r>
        <w:t xml:space="preserve"> OPTIONAL,</w:t>
      </w:r>
    </w:p>
    <w:p w14:paraId="241207B9" w14:textId="77777777" w:rsidR="009B1C39" w:rsidRDefault="009B1C39">
      <w:pPr>
        <w:pStyle w:val="PL"/>
        <w:rPr>
          <w:sz w:val="19"/>
        </w:rPr>
      </w:pPr>
      <w:r>
        <w:tab/>
      </w:r>
      <w:proofErr w:type="spellStart"/>
      <w:r>
        <w:t>hSCSDChanAllocated</w:t>
      </w:r>
      <w:proofErr w:type="spellEnd"/>
      <w:r>
        <w:tab/>
      </w:r>
      <w:r>
        <w:tab/>
        <w:t xml:space="preserve">[36] </w:t>
      </w:r>
      <w:proofErr w:type="spellStart"/>
      <w:r>
        <w:t>NumOfHSCSDChanAllocated</w:t>
      </w:r>
      <w:proofErr w:type="spellEnd"/>
      <w:r>
        <w:t xml:space="preserve"> OPTIONAL,</w:t>
      </w:r>
    </w:p>
    <w:p w14:paraId="62BF18A6" w14:textId="77777777" w:rsidR="009B1C39" w:rsidRDefault="009B1C39">
      <w:pPr>
        <w:pStyle w:val="PL"/>
      </w:pPr>
      <w:r>
        <w:tab/>
      </w:r>
      <w:proofErr w:type="spellStart"/>
      <w:r>
        <w:t>changeOfHSCSDParms</w:t>
      </w:r>
      <w:proofErr w:type="spellEnd"/>
      <w:r>
        <w:tab/>
      </w:r>
      <w:r>
        <w:tab/>
        <w:t xml:space="preserve">[37] SEQUENCE OF </w:t>
      </w:r>
      <w:proofErr w:type="spellStart"/>
      <w:r>
        <w:t>HSCSDParmsChange</w:t>
      </w:r>
      <w:proofErr w:type="spellEnd"/>
      <w:r>
        <w:t xml:space="preserve"> OPTIONAL,</w:t>
      </w:r>
    </w:p>
    <w:p w14:paraId="58218D57" w14:textId="77777777" w:rsidR="009B1C39" w:rsidRDefault="009B1C39">
      <w:pPr>
        <w:pStyle w:val="PL"/>
      </w:pPr>
      <w:r>
        <w:tab/>
      </w:r>
      <w:proofErr w:type="spellStart"/>
      <w:r>
        <w:t>fnur</w:t>
      </w:r>
      <w:proofErr w:type="spellEnd"/>
      <w:r>
        <w:tab/>
      </w:r>
      <w:r>
        <w:tab/>
      </w:r>
      <w:r>
        <w:tab/>
      </w:r>
      <w:r>
        <w:tab/>
      </w:r>
      <w:r>
        <w:tab/>
      </w:r>
      <w:r w:rsidR="00641ED5">
        <w:tab/>
      </w:r>
      <w:r>
        <w:t xml:space="preserve">[38] </w:t>
      </w:r>
      <w:proofErr w:type="spellStart"/>
      <w:r>
        <w:t>Fnur</w:t>
      </w:r>
      <w:proofErr w:type="spellEnd"/>
      <w:r>
        <w:t xml:space="preserve"> OPTIONAL,</w:t>
      </w:r>
    </w:p>
    <w:p w14:paraId="1A38382C" w14:textId="77777777" w:rsidR="009B1C39" w:rsidRDefault="009B1C39">
      <w:pPr>
        <w:pStyle w:val="PL"/>
      </w:pPr>
      <w:r>
        <w:tab/>
      </w:r>
      <w:proofErr w:type="spellStart"/>
      <w:r>
        <w:t>aiurRequested</w:t>
      </w:r>
      <w:proofErr w:type="spellEnd"/>
      <w:r>
        <w:tab/>
      </w:r>
      <w:r>
        <w:tab/>
      </w:r>
      <w:r>
        <w:tab/>
        <w:t xml:space="preserve">[39] </w:t>
      </w:r>
      <w:proofErr w:type="spellStart"/>
      <w:r>
        <w:t>AiurRequested</w:t>
      </w:r>
      <w:proofErr w:type="spellEnd"/>
      <w:r>
        <w:t xml:space="preserve"> OPTIONAL,</w:t>
      </w:r>
    </w:p>
    <w:p w14:paraId="79CFA33B" w14:textId="77777777" w:rsidR="009B1C39" w:rsidRDefault="009B1C39">
      <w:pPr>
        <w:pStyle w:val="PL"/>
      </w:pPr>
      <w:r>
        <w:tab/>
      </w:r>
      <w:proofErr w:type="spellStart"/>
      <w:r>
        <w:t>chanCodingsAcceptable</w:t>
      </w:r>
      <w:proofErr w:type="spellEnd"/>
      <w:r>
        <w:tab/>
        <w:t xml:space="preserve">[40] SEQUENCE OF </w:t>
      </w:r>
      <w:proofErr w:type="spellStart"/>
      <w:r>
        <w:t>ChannelCoding</w:t>
      </w:r>
      <w:proofErr w:type="spellEnd"/>
      <w:r>
        <w:t xml:space="preserve"> OPTIONAL,</w:t>
      </w:r>
    </w:p>
    <w:p w14:paraId="2DB617EE" w14:textId="77777777" w:rsidR="009B1C39" w:rsidRDefault="009B1C39">
      <w:pPr>
        <w:pStyle w:val="PL"/>
      </w:pPr>
      <w:r>
        <w:tab/>
      </w:r>
      <w:proofErr w:type="spellStart"/>
      <w:r>
        <w:t>chanCodingUsed</w:t>
      </w:r>
      <w:proofErr w:type="spellEnd"/>
      <w:r>
        <w:tab/>
      </w:r>
      <w:r>
        <w:tab/>
      </w:r>
      <w:r>
        <w:tab/>
        <w:t xml:space="preserve">[41] </w:t>
      </w:r>
      <w:proofErr w:type="spellStart"/>
      <w:r>
        <w:t>ChannelCoding</w:t>
      </w:r>
      <w:proofErr w:type="spellEnd"/>
      <w:r>
        <w:t xml:space="preserve"> OPTIONAL,</w:t>
      </w:r>
    </w:p>
    <w:p w14:paraId="3DC0C4ED" w14:textId="77777777" w:rsidR="009B1C39" w:rsidRDefault="009B1C39">
      <w:pPr>
        <w:pStyle w:val="PL"/>
      </w:pPr>
      <w:r>
        <w:tab/>
      </w:r>
      <w:proofErr w:type="spellStart"/>
      <w:r>
        <w:t>speechVersionSupported</w:t>
      </w:r>
      <w:proofErr w:type="spellEnd"/>
      <w:r>
        <w:tab/>
        <w:t xml:space="preserve">[42] </w:t>
      </w:r>
      <w:proofErr w:type="spellStart"/>
      <w:r>
        <w:t>SpeechVersionIdentifier</w:t>
      </w:r>
      <w:proofErr w:type="spellEnd"/>
      <w:r>
        <w:t xml:space="preserve"> OPTIONAL,</w:t>
      </w:r>
    </w:p>
    <w:p w14:paraId="274F8C2B" w14:textId="77777777" w:rsidR="009B1C39" w:rsidRDefault="009B1C39">
      <w:pPr>
        <w:pStyle w:val="PL"/>
      </w:pPr>
      <w:r>
        <w:tab/>
      </w:r>
      <w:proofErr w:type="spellStart"/>
      <w:r>
        <w:t>speechVersionUsed</w:t>
      </w:r>
      <w:proofErr w:type="spellEnd"/>
      <w:r>
        <w:tab/>
      </w:r>
      <w:r>
        <w:tab/>
        <w:t xml:space="preserve">[43] </w:t>
      </w:r>
      <w:proofErr w:type="spellStart"/>
      <w:r>
        <w:t>SpeechVersionIdentifier</w:t>
      </w:r>
      <w:proofErr w:type="spellEnd"/>
      <w:r>
        <w:t xml:space="preserve"> OPTIONAL,</w:t>
      </w:r>
    </w:p>
    <w:p w14:paraId="31C11FD2" w14:textId="77777777" w:rsidR="009B1C39" w:rsidRDefault="009B1C39">
      <w:pPr>
        <w:pStyle w:val="PL"/>
      </w:pPr>
      <w:r>
        <w:tab/>
        <w:t>gsm-</w:t>
      </w:r>
      <w:proofErr w:type="spellStart"/>
      <w:r>
        <w:t>SCFAddress</w:t>
      </w:r>
      <w:proofErr w:type="spellEnd"/>
      <w:r>
        <w:tab/>
      </w:r>
      <w:r>
        <w:tab/>
      </w:r>
      <w:r>
        <w:tab/>
        <w:t>[44] Gsm-</w:t>
      </w:r>
      <w:proofErr w:type="spellStart"/>
      <w:r>
        <w:t>SCFAddress</w:t>
      </w:r>
      <w:proofErr w:type="spellEnd"/>
      <w:r>
        <w:t xml:space="preserve"> OPTIONAL,</w:t>
      </w:r>
    </w:p>
    <w:p w14:paraId="58EE78BB" w14:textId="77777777" w:rsidR="009B1C39" w:rsidRDefault="009B1C39">
      <w:pPr>
        <w:pStyle w:val="PL"/>
      </w:pPr>
      <w:r>
        <w:tab/>
      </w:r>
      <w:proofErr w:type="spellStart"/>
      <w:r>
        <w:t>serviceKey</w:t>
      </w:r>
      <w:proofErr w:type="spellEnd"/>
      <w:r>
        <w:tab/>
      </w:r>
      <w:r>
        <w:tab/>
      </w:r>
      <w:r>
        <w:tab/>
      </w:r>
      <w:r>
        <w:tab/>
        <w:t xml:space="preserve">[45] </w:t>
      </w:r>
      <w:proofErr w:type="spellStart"/>
      <w:r>
        <w:t>ServiceKey</w:t>
      </w:r>
      <w:proofErr w:type="spellEnd"/>
      <w:r>
        <w:t xml:space="preserve"> OPTIONAL,</w:t>
      </w:r>
    </w:p>
    <w:p w14:paraId="4F9A75AD" w14:textId="77777777" w:rsidR="009B1C39" w:rsidRDefault="009B1C39">
      <w:pPr>
        <w:pStyle w:val="PL"/>
      </w:pPr>
      <w:r>
        <w:tab/>
      </w:r>
      <w:proofErr w:type="spellStart"/>
      <w:r>
        <w:t>systemType</w:t>
      </w:r>
      <w:proofErr w:type="spellEnd"/>
      <w:r>
        <w:tab/>
      </w:r>
      <w:r>
        <w:tab/>
      </w:r>
      <w:r>
        <w:tab/>
      </w:r>
      <w:r>
        <w:tab/>
        <w:t xml:space="preserve">[46] </w:t>
      </w:r>
      <w:proofErr w:type="spellStart"/>
      <w:r>
        <w:t>SystemType</w:t>
      </w:r>
      <w:proofErr w:type="spellEnd"/>
      <w:r>
        <w:t xml:space="preserve"> OPTIONAL,</w:t>
      </w:r>
    </w:p>
    <w:p w14:paraId="73A13C38" w14:textId="77777777" w:rsidR="009B1C39" w:rsidRDefault="009B1C39">
      <w:pPr>
        <w:pStyle w:val="PL"/>
      </w:pPr>
      <w:r>
        <w:tab/>
      </w:r>
      <w:proofErr w:type="spellStart"/>
      <w:r>
        <w:t>rateIndication</w:t>
      </w:r>
      <w:proofErr w:type="spellEnd"/>
      <w:r>
        <w:tab/>
      </w:r>
      <w:r>
        <w:tab/>
      </w:r>
      <w:r>
        <w:tab/>
        <w:t xml:space="preserve">[47] </w:t>
      </w:r>
      <w:proofErr w:type="spellStart"/>
      <w:r>
        <w:t>RateIndication</w:t>
      </w:r>
      <w:proofErr w:type="spellEnd"/>
      <w:r>
        <w:t xml:space="preserve"> OPTIONAL,</w:t>
      </w:r>
    </w:p>
    <w:p w14:paraId="0B903066" w14:textId="77777777" w:rsidR="009B1C39" w:rsidRDefault="009B1C39">
      <w:pPr>
        <w:pStyle w:val="PL"/>
      </w:pPr>
      <w:r>
        <w:tab/>
      </w:r>
      <w:proofErr w:type="spellStart"/>
      <w:r>
        <w:t>locationRoutNum</w:t>
      </w:r>
      <w:proofErr w:type="spellEnd"/>
      <w:r>
        <w:tab/>
      </w:r>
      <w:r>
        <w:tab/>
      </w:r>
      <w:r>
        <w:tab/>
        <w:t xml:space="preserve">[48] </w:t>
      </w:r>
      <w:proofErr w:type="spellStart"/>
      <w:r>
        <w:t>LocationRoutingNumber</w:t>
      </w:r>
      <w:proofErr w:type="spellEnd"/>
      <w:r>
        <w:t xml:space="preserve"> OPTIONAL,</w:t>
      </w:r>
    </w:p>
    <w:p w14:paraId="359D7CDE" w14:textId="77777777" w:rsidR="009B1C39" w:rsidRDefault="009B1C39">
      <w:pPr>
        <w:pStyle w:val="PL"/>
      </w:pPr>
      <w:r>
        <w:tab/>
      </w:r>
      <w:proofErr w:type="spellStart"/>
      <w:r>
        <w:t>lrnSoInd</w:t>
      </w:r>
      <w:proofErr w:type="spellEnd"/>
      <w:r>
        <w:tab/>
      </w:r>
      <w:r>
        <w:tab/>
      </w:r>
      <w:r>
        <w:tab/>
      </w:r>
      <w:r>
        <w:tab/>
      </w:r>
      <w:r w:rsidR="00641ED5">
        <w:tab/>
      </w:r>
      <w:r>
        <w:t xml:space="preserve">[49] </w:t>
      </w:r>
      <w:proofErr w:type="spellStart"/>
      <w:r>
        <w:t>LocationRoutingNumberSourceIndicator</w:t>
      </w:r>
      <w:proofErr w:type="spellEnd"/>
      <w:r>
        <w:t xml:space="preserve"> OPTIONAL,</w:t>
      </w:r>
    </w:p>
    <w:p w14:paraId="75CC12E2" w14:textId="77777777" w:rsidR="009B1C39" w:rsidRDefault="009B1C39">
      <w:pPr>
        <w:pStyle w:val="PL"/>
      </w:pPr>
      <w:r>
        <w:tab/>
      </w:r>
      <w:proofErr w:type="spellStart"/>
      <w:r>
        <w:t>lrnQuryStatus</w:t>
      </w:r>
      <w:proofErr w:type="spellEnd"/>
      <w:r>
        <w:tab/>
      </w:r>
      <w:r>
        <w:tab/>
      </w:r>
      <w:r>
        <w:tab/>
        <w:t xml:space="preserve">[50] </w:t>
      </w:r>
      <w:proofErr w:type="spellStart"/>
      <w:r>
        <w:t>LocationRoutingNumberQueryStatus</w:t>
      </w:r>
      <w:proofErr w:type="spellEnd"/>
      <w:r>
        <w:t xml:space="preserve"> OPTIONAL,</w:t>
      </w:r>
    </w:p>
    <w:p w14:paraId="30FD57D2" w14:textId="77777777" w:rsidR="009B1C39" w:rsidRDefault="009B1C39">
      <w:pPr>
        <w:pStyle w:val="PL"/>
      </w:pPr>
      <w:r>
        <w:tab/>
      </w:r>
      <w:proofErr w:type="spellStart"/>
      <w:r>
        <w:t>jIPPara</w:t>
      </w:r>
      <w:proofErr w:type="spellEnd"/>
      <w:r>
        <w:tab/>
      </w:r>
      <w:r>
        <w:tab/>
      </w:r>
      <w:r>
        <w:tab/>
      </w:r>
      <w:r>
        <w:tab/>
      </w:r>
      <w:r>
        <w:tab/>
        <w:t xml:space="preserve">[51] </w:t>
      </w:r>
      <w:proofErr w:type="spellStart"/>
      <w:r>
        <w:t>JurisdictionInformationParameter</w:t>
      </w:r>
      <w:proofErr w:type="spellEnd"/>
      <w:r>
        <w:t xml:space="preserve"> OPTIONAL,</w:t>
      </w:r>
    </w:p>
    <w:p w14:paraId="021EE68A" w14:textId="77777777" w:rsidR="009B1C39" w:rsidRDefault="009B1C39">
      <w:pPr>
        <w:pStyle w:val="PL"/>
      </w:pPr>
      <w:r>
        <w:tab/>
      </w:r>
      <w:proofErr w:type="spellStart"/>
      <w:r>
        <w:t>jIPSoInd</w:t>
      </w:r>
      <w:proofErr w:type="spellEnd"/>
      <w:r>
        <w:tab/>
      </w:r>
      <w:r>
        <w:tab/>
      </w:r>
      <w:r>
        <w:tab/>
      </w:r>
      <w:r>
        <w:tab/>
      </w:r>
      <w:r w:rsidR="00641ED5">
        <w:tab/>
      </w:r>
      <w:r>
        <w:t xml:space="preserve">[52] </w:t>
      </w:r>
      <w:proofErr w:type="spellStart"/>
      <w:r>
        <w:t>JurisdictionInformationParameterSourceIndicator</w:t>
      </w:r>
      <w:proofErr w:type="spellEnd"/>
      <w:r>
        <w:t xml:space="preserve"> OPTIONAL,</w:t>
      </w:r>
    </w:p>
    <w:p w14:paraId="767EE80A" w14:textId="77777777" w:rsidR="009B1C39" w:rsidRDefault="009B1C39">
      <w:pPr>
        <w:pStyle w:val="PL"/>
      </w:pPr>
      <w:r>
        <w:tab/>
      </w:r>
      <w:proofErr w:type="spellStart"/>
      <w:r>
        <w:t>jIPQuryStatus</w:t>
      </w:r>
      <w:proofErr w:type="spellEnd"/>
      <w:r>
        <w:tab/>
      </w:r>
      <w:r>
        <w:tab/>
      </w:r>
      <w:r>
        <w:tab/>
        <w:t xml:space="preserve">[53] </w:t>
      </w:r>
      <w:proofErr w:type="spellStart"/>
      <w:r>
        <w:t>JurisdictionInformationParameterQueryStatus</w:t>
      </w:r>
      <w:proofErr w:type="spellEnd"/>
      <w:r>
        <w:t xml:space="preserve"> OPTIONAL,</w:t>
      </w:r>
    </w:p>
    <w:p w14:paraId="7D98B268" w14:textId="77777777" w:rsidR="009B1C39" w:rsidRDefault="009B1C39">
      <w:pPr>
        <w:pStyle w:val="PL"/>
      </w:pPr>
      <w:r>
        <w:tab/>
      </w:r>
      <w:proofErr w:type="spellStart"/>
      <w:r>
        <w:t>partialRecordType</w:t>
      </w:r>
      <w:proofErr w:type="spellEnd"/>
      <w:r>
        <w:tab/>
      </w:r>
      <w:r>
        <w:tab/>
        <w:t xml:space="preserve">[54] </w:t>
      </w:r>
      <w:proofErr w:type="spellStart"/>
      <w:r>
        <w:t>PartialRecordType</w:t>
      </w:r>
      <w:proofErr w:type="spellEnd"/>
      <w:r>
        <w:t xml:space="preserve"> OPTIONAL,</w:t>
      </w:r>
    </w:p>
    <w:p w14:paraId="66012A67" w14:textId="77777777" w:rsidR="009B1C39" w:rsidRDefault="009B1C39">
      <w:pPr>
        <w:pStyle w:val="PL"/>
      </w:pPr>
      <w:r>
        <w:tab/>
      </w:r>
      <w:proofErr w:type="spellStart"/>
      <w:r>
        <w:t>guaranteedBitRate</w:t>
      </w:r>
      <w:proofErr w:type="spellEnd"/>
      <w:r>
        <w:tab/>
      </w:r>
      <w:r>
        <w:tab/>
        <w:t xml:space="preserve">[55] </w:t>
      </w:r>
      <w:proofErr w:type="spellStart"/>
      <w:r>
        <w:t>GuaranteedBitRate</w:t>
      </w:r>
      <w:proofErr w:type="spellEnd"/>
      <w:r>
        <w:t xml:space="preserve"> OPTIONAL,</w:t>
      </w:r>
    </w:p>
    <w:p w14:paraId="55C49D8A" w14:textId="77777777" w:rsidR="009B1C39" w:rsidRDefault="009B1C39">
      <w:pPr>
        <w:pStyle w:val="PL"/>
      </w:pPr>
      <w:r>
        <w:tab/>
      </w:r>
      <w:proofErr w:type="spellStart"/>
      <w:r>
        <w:t>maximumBitRate</w:t>
      </w:r>
      <w:proofErr w:type="spellEnd"/>
      <w:r>
        <w:tab/>
      </w:r>
      <w:r>
        <w:tab/>
      </w:r>
      <w:r>
        <w:tab/>
        <w:t xml:space="preserve">[56] </w:t>
      </w:r>
      <w:proofErr w:type="spellStart"/>
      <w:r>
        <w:t>MaximumBitRate</w:t>
      </w:r>
      <w:proofErr w:type="spellEnd"/>
      <w:r>
        <w:t xml:space="preserve"> OPTIONAL,</w:t>
      </w:r>
    </w:p>
    <w:p w14:paraId="72DC9517" w14:textId="77777777" w:rsidR="009B1C39" w:rsidRDefault="009B1C39">
      <w:pPr>
        <w:pStyle w:val="PL"/>
      </w:pPr>
      <w:r>
        <w:tab/>
      </w:r>
      <w:proofErr w:type="spellStart"/>
      <w:r>
        <w:t>reasonForServiceChange</w:t>
      </w:r>
      <w:proofErr w:type="spellEnd"/>
      <w:r>
        <w:tab/>
        <w:t xml:space="preserve">[57] </w:t>
      </w:r>
      <w:proofErr w:type="spellStart"/>
      <w:r>
        <w:t>ReasonForServiceChange</w:t>
      </w:r>
      <w:proofErr w:type="spellEnd"/>
      <w:r>
        <w:t xml:space="preserve"> OPTIONAL,</w:t>
      </w:r>
    </w:p>
    <w:p w14:paraId="13508B05" w14:textId="77777777" w:rsidR="000E6D85" w:rsidRDefault="009B1C39" w:rsidP="000E6D85">
      <w:pPr>
        <w:pStyle w:val="PL"/>
      </w:pPr>
      <w:r>
        <w:tab/>
      </w:r>
      <w:proofErr w:type="spellStart"/>
      <w:r>
        <w:t>serviceChangeInitiator</w:t>
      </w:r>
      <w:proofErr w:type="spellEnd"/>
      <w:r>
        <w:tab/>
        <w:t>[58] BOOLEAN OPTIONAL</w:t>
      </w:r>
      <w:r w:rsidR="000E6D85">
        <w:t>,</w:t>
      </w:r>
    </w:p>
    <w:p w14:paraId="13F1F571" w14:textId="77777777" w:rsidR="000E6D85" w:rsidRDefault="000E6D85" w:rsidP="000E6D85">
      <w:pPr>
        <w:pStyle w:val="PL"/>
      </w:pPr>
      <w:r>
        <w:tab/>
        <w:t>iCSI2ActiveFlag</w:t>
      </w:r>
      <w:r>
        <w:tab/>
      </w:r>
      <w:r>
        <w:tab/>
      </w:r>
      <w:r>
        <w:tab/>
        <w:t>[59] NULL OPTIONAL,</w:t>
      </w:r>
    </w:p>
    <w:p w14:paraId="4461B37C" w14:textId="77777777" w:rsidR="000E6D85" w:rsidRDefault="000E6D85" w:rsidP="000E6D85">
      <w:pPr>
        <w:pStyle w:val="PL"/>
      </w:pPr>
      <w:r>
        <w:tab/>
      </w:r>
      <w:proofErr w:type="spellStart"/>
      <w:r>
        <w:t>iMS</w:t>
      </w:r>
      <w:proofErr w:type="spellEnd"/>
      <w:r>
        <w:t>-Charging-Identifier</w:t>
      </w:r>
      <w:r>
        <w:tab/>
        <w:t>[60] IMS-Charging-Identifier OPTIONAL,</w:t>
      </w:r>
    </w:p>
    <w:p w14:paraId="732F882A" w14:textId="77777777" w:rsidR="000E6D85" w:rsidRDefault="000E6D85" w:rsidP="000E6D85">
      <w:pPr>
        <w:pStyle w:val="PL"/>
      </w:pPr>
      <w:r>
        <w:tab/>
      </w:r>
      <w:proofErr w:type="spellStart"/>
      <w:r>
        <w:t>privateUserID</w:t>
      </w:r>
      <w:proofErr w:type="spellEnd"/>
      <w:r>
        <w:tab/>
      </w:r>
      <w:r>
        <w:tab/>
      </w:r>
      <w:r>
        <w:tab/>
        <w:t xml:space="preserve">[61] </w:t>
      </w:r>
      <w:proofErr w:type="spellStart"/>
      <w:r>
        <w:t>GraphicString</w:t>
      </w:r>
      <w:proofErr w:type="spellEnd"/>
      <w:r>
        <w:t xml:space="preserve"> OPTIONAL</w:t>
      </w:r>
    </w:p>
    <w:p w14:paraId="0187B796" w14:textId="77777777" w:rsidR="009B1C39" w:rsidRDefault="009B1C39">
      <w:pPr>
        <w:pStyle w:val="PL"/>
      </w:pPr>
      <w:r>
        <w:t>}</w:t>
      </w:r>
    </w:p>
    <w:p w14:paraId="4E9AA093" w14:textId="77777777" w:rsidR="009B1C39" w:rsidRDefault="009B1C39">
      <w:pPr>
        <w:pStyle w:val="PL"/>
      </w:pPr>
    </w:p>
    <w:p w14:paraId="1D0F1241" w14:textId="77777777" w:rsidR="009B1C39" w:rsidRDefault="009B1C39">
      <w:pPr>
        <w:pStyle w:val="PL"/>
      </w:pPr>
      <w:proofErr w:type="spellStart"/>
      <w:r>
        <w:t>RoamingRecord</w:t>
      </w:r>
      <w:proofErr w:type="spellEnd"/>
      <w:r>
        <w:tab/>
      </w:r>
      <w:r>
        <w:tab/>
      </w:r>
      <w:r>
        <w:tab/>
        <w:t>::= SET</w:t>
      </w:r>
    </w:p>
    <w:p w14:paraId="663C074D" w14:textId="77777777" w:rsidR="009B1C39" w:rsidRDefault="009B1C39">
      <w:pPr>
        <w:pStyle w:val="PL"/>
      </w:pPr>
      <w:r>
        <w:t>{</w:t>
      </w:r>
    </w:p>
    <w:p w14:paraId="27F0FDF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34B191C" w14:textId="77777777" w:rsidR="009B1C39" w:rsidRDefault="009B1C39">
      <w:pPr>
        <w:pStyle w:val="PL"/>
      </w:pPr>
      <w:r>
        <w:tab/>
      </w:r>
      <w:proofErr w:type="spellStart"/>
      <w:r>
        <w:t>servedIMSI</w:t>
      </w:r>
      <w:proofErr w:type="spellEnd"/>
      <w:r>
        <w:tab/>
      </w:r>
      <w:r>
        <w:tab/>
      </w:r>
      <w:r>
        <w:tab/>
      </w:r>
      <w:r>
        <w:tab/>
        <w:t>[1] IMSI,</w:t>
      </w:r>
    </w:p>
    <w:p w14:paraId="530F2C19" w14:textId="77777777" w:rsidR="009B1C39" w:rsidRDefault="009B1C39">
      <w:pPr>
        <w:pStyle w:val="PL"/>
      </w:pPr>
      <w:r>
        <w:tab/>
      </w:r>
      <w:proofErr w:type="spellStart"/>
      <w:r>
        <w:t>servedMSISDN</w:t>
      </w:r>
      <w:proofErr w:type="spellEnd"/>
      <w:r>
        <w:tab/>
      </w:r>
      <w:r>
        <w:tab/>
      </w:r>
      <w:r>
        <w:tab/>
      </w:r>
      <w:r w:rsidR="00641ED5">
        <w:tab/>
      </w:r>
      <w:r>
        <w:t>[2] MSISDN OPTIONAL,</w:t>
      </w:r>
    </w:p>
    <w:p w14:paraId="081BAEA0" w14:textId="77777777" w:rsidR="009B1C39" w:rsidRDefault="009B1C39" w:rsidP="00AF10F3">
      <w:pPr>
        <w:pStyle w:val="PL"/>
      </w:pPr>
      <w:r>
        <w:tab/>
      </w:r>
      <w:proofErr w:type="spellStart"/>
      <w:r>
        <w:t>callingNumber</w:t>
      </w:r>
      <w:proofErr w:type="spellEnd"/>
      <w:r>
        <w:tab/>
      </w:r>
      <w:r>
        <w:tab/>
      </w:r>
      <w:r>
        <w:tab/>
        <w:t xml:space="preserve">[3] </w:t>
      </w:r>
      <w:proofErr w:type="spellStart"/>
      <w:r>
        <w:t>CallingNumber</w:t>
      </w:r>
      <w:proofErr w:type="spellEnd"/>
      <w:r>
        <w:t xml:space="preserve"> OPTIONAL,</w:t>
      </w:r>
    </w:p>
    <w:p w14:paraId="2906E70D" w14:textId="77777777" w:rsidR="009B1C39" w:rsidRDefault="009B1C39">
      <w:pPr>
        <w:pStyle w:val="PL"/>
      </w:pPr>
      <w:r>
        <w:tab/>
      </w:r>
      <w:proofErr w:type="spellStart"/>
      <w:r>
        <w:t>roamingNumber</w:t>
      </w:r>
      <w:proofErr w:type="spellEnd"/>
      <w:r>
        <w:tab/>
      </w:r>
      <w:r>
        <w:tab/>
      </w:r>
      <w:r>
        <w:tab/>
        <w:t xml:space="preserve">[4] </w:t>
      </w:r>
      <w:proofErr w:type="spellStart"/>
      <w:r>
        <w:t>RoamingNumber</w:t>
      </w:r>
      <w:proofErr w:type="spellEnd"/>
      <w:r>
        <w:t xml:space="preserve"> OPTIONAL,</w:t>
      </w:r>
    </w:p>
    <w:p w14:paraId="08DA96AC" w14:textId="77777777" w:rsidR="009B1C39" w:rsidRDefault="009B1C39">
      <w:pPr>
        <w:pStyle w:val="PL"/>
      </w:pPr>
      <w:r>
        <w:tab/>
      </w:r>
      <w:proofErr w:type="spellStart"/>
      <w:r>
        <w:t>recordingEntity</w:t>
      </w:r>
      <w:proofErr w:type="spellEnd"/>
      <w:r>
        <w:tab/>
      </w:r>
      <w:r>
        <w:tab/>
      </w:r>
      <w:r>
        <w:tab/>
        <w:t xml:space="preserve">[5] </w:t>
      </w:r>
      <w:proofErr w:type="spellStart"/>
      <w:r>
        <w:t>RecordingEntity</w:t>
      </w:r>
      <w:proofErr w:type="spellEnd"/>
      <w:r>
        <w:t>,</w:t>
      </w:r>
    </w:p>
    <w:p w14:paraId="44D2F9C2" w14:textId="77777777" w:rsidR="009B1C39" w:rsidRDefault="009B1C39">
      <w:pPr>
        <w:pStyle w:val="PL"/>
      </w:pPr>
      <w:r>
        <w:tab/>
      </w:r>
      <w:proofErr w:type="spellStart"/>
      <w:r>
        <w:t>mscIncomingTKGP</w:t>
      </w:r>
      <w:proofErr w:type="spellEnd"/>
      <w:r>
        <w:tab/>
      </w:r>
      <w:r>
        <w:tab/>
      </w:r>
      <w:r>
        <w:tab/>
        <w:t xml:space="preserve">[6] </w:t>
      </w:r>
      <w:proofErr w:type="spellStart"/>
      <w:r>
        <w:t>TrunkGroup</w:t>
      </w:r>
      <w:proofErr w:type="spellEnd"/>
      <w:r>
        <w:t xml:space="preserve"> OPTIONAL,</w:t>
      </w:r>
    </w:p>
    <w:p w14:paraId="6CC466EF" w14:textId="77777777" w:rsidR="009B1C39" w:rsidRDefault="009B1C39">
      <w:pPr>
        <w:pStyle w:val="PL"/>
      </w:pPr>
      <w:r>
        <w:tab/>
      </w:r>
      <w:proofErr w:type="spellStart"/>
      <w:r>
        <w:t>mscOutgoingTKGP</w:t>
      </w:r>
      <w:proofErr w:type="spellEnd"/>
      <w:r>
        <w:tab/>
      </w:r>
      <w:r>
        <w:tab/>
      </w:r>
      <w:r>
        <w:tab/>
        <w:t xml:space="preserve">[7] </w:t>
      </w:r>
      <w:proofErr w:type="spellStart"/>
      <w:r>
        <w:t>TrunkGroup</w:t>
      </w:r>
      <w:proofErr w:type="spellEnd"/>
      <w:r>
        <w:t xml:space="preserve"> OPTIONAL,</w:t>
      </w:r>
    </w:p>
    <w:p w14:paraId="45ADC866" w14:textId="77777777" w:rsidR="009B1C39" w:rsidRDefault="009B1C39">
      <w:pPr>
        <w:pStyle w:val="PL"/>
      </w:pPr>
      <w:r>
        <w:tab/>
      </w:r>
      <w:proofErr w:type="spellStart"/>
      <w:r>
        <w:t>basicService</w:t>
      </w:r>
      <w:proofErr w:type="spellEnd"/>
      <w:r>
        <w:tab/>
      </w:r>
      <w:r>
        <w:tab/>
      </w:r>
      <w:r>
        <w:tab/>
      </w:r>
      <w:r w:rsidR="00641ED5">
        <w:tab/>
      </w:r>
      <w:r>
        <w:t xml:space="preserve">[8] </w:t>
      </w:r>
      <w:proofErr w:type="spellStart"/>
      <w:r>
        <w:t>BasicServiceCode</w:t>
      </w:r>
      <w:proofErr w:type="spellEnd"/>
      <w:r>
        <w:t xml:space="preserve"> OPTIONAL,</w:t>
      </w:r>
    </w:p>
    <w:p w14:paraId="36EDC859" w14:textId="77777777" w:rsidR="009B1C39" w:rsidRDefault="009B1C39">
      <w:pPr>
        <w:pStyle w:val="PL"/>
      </w:pPr>
      <w:r>
        <w:tab/>
      </w:r>
      <w:proofErr w:type="spellStart"/>
      <w:r>
        <w:t>transparencyIndicator</w:t>
      </w:r>
      <w:proofErr w:type="spellEnd"/>
      <w:r>
        <w:tab/>
        <w:t xml:space="preserve">[9] </w:t>
      </w:r>
      <w:proofErr w:type="spellStart"/>
      <w:r>
        <w:t>TransparencyInd</w:t>
      </w:r>
      <w:proofErr w:type="spellEnd"/>
      <w:r>
        <w:t xml:space="preserve"> OPTIONAL,</w:t>
      </w:r>
    </w:p>
    <w:p w14:paraId="5B2BC942" w14:textId="77777777" w:rsidR="009B1C39" w:rsidRDefault="009B1C39">
      <w:pPr>
        <w:pStyle w:val="PL"/>
      </w:pPr>
      <w:r>
        <w:tab/>
      </w:r>
      <w:proofErr w:type="spellStart"/>
      <w:r>
        <w:t>changeOfService</w:t>
      </w:r>
      <w:proofErr w:type="spellEnd"/>
      <w:r>
        <w:tab/>
      </w:r>
      <w:r>
        <w:tab/>
      </w:r>
      <w:r>
        <w:tab/>
        <w:t xml:space="preserve">[10] SEQUENCE OF </w:t>
      </w:r>
      <w:proofErr w:type="spellStart"/>
      <w:r>
        <w:t>ChangeOfService</w:t>
      </w:r>
      <w:proofErr w:type="spellEnd"/>
      <w:r>
        <w:t xml:space="preserve"> OPTIONAL,</w:t>
      </w:r>
    </w:p>
    <w:p w14:paraId="39D4DB65" w14:textId="77777777" w:rsidR="009B1C39" w:rsidRDefault="009B1C39">
      <w:pPr>
        <w:pStyle w:val="PL"/>
      </w:pPr>
      <w:r>
        <w:tab/>
      </w:r>
      <w:proofErr w:type="spellStart"/>
      <w:r>
        <w:t>supplServicesUsed</w:t>
      </w:r>
      <w:proofErr w:type="spellEnd"/>
      <w:r>
        <w:tab/>
      </w:r>
      <w:r>
        <w:tab/>
        <w:t xml:space="preserve">[11] SEQUENCE OF  </w:t>
      </w:r>
      <w:proofErr w:type="spellStart"/>
      <w:r>
        <w:t>SuppServiceUsed</w:t>
      </w:r>
      <w:proofErr w:type="spellEnd"/>
      <w:r>
        <w:t xml:space="preserve"> OPTIONAL,</w:t>
      </w:r>
    </w:p>
    <w:p w14:paraId="35F1732E" w14:textId="77777777" w:rsidR="009B1C39" w:rsidRDefault="009B1C39">
      <w:pPr>
        <w:pStyle w:val="PL"/>
      </w:pPr>
      <w:r>
        <w:tab/>
      </w:r>
      <w:proofErr w:type="spellStart"/>
      <w:r>
        <w:t>seizureTime</w:t>
      </w:r>
      <w:proofErr w:type="spellEnd"/>
      <w:r>
        <w:tab/>
      </w:r>
      <w:r>
        <w:tab/>
      </w:r>
      <w:r>
        <w:tab/>
      </w:r>
      <w:r>
        <w:tab/>
        <w:t xml:space="preserve">[12] </w:t>
      </w:r>
      <w:proofErr w:type="spellStart"/>
      <w:r>
        <w:t>TimeStamp</w:t>
      </w:r>
      <w:proofErr w:type="spellEnd"/>
      <w:r>
        <w:t xml:space="preserve"> OPTIONAL,</w:t>
      </w:r>
    </w:p>
    <w:p w14:paraId="0ADC7C1D" w14:textId="77777777" w:rsidR="009B1C39" w:rsidRDefault="009B1C39">
      <w:pPr>
        <w:pStyle w:val="PL"/>
      </w:pPr>
      <w:r>
        <w:tab/>
      </w:r>
      <w:proofErr w:type="spellStart"/>
      <w:r>
        <w:t>answerTime</w:t>
      </w:r>
      <w:proofErr w:type="spellEnd"/>
      <w:r>
        <w:tab/>
      </w:r>
      <w:r>
        <w:tab/>
      </w:r>
      <w:r>
        <w:tab/>
      </w:r>
      <w:r>
        <w:tab/>
        <w:t xml:space="preserve">[13] </w:t>
      </w:r>
      <w:proofErr w:type="spellStart"/>
      <w:r>
        <w:t>TimeStamp</w:t>
      </w:r>
      <w:proofErr w:type="spellEnd"/>
      <w:r>
        <w:t xml:space="preserve"> OPTIONAL,</w:t>
      </w:r>
    </w:p>
    <w:p w14:paraId="47921430" w14:textId="77777777" w:rsidR="009B1C39" w:rsidRDefault="009B1C39">
      <w:pPr>
        <w:pStyle w:val="PL"/>
      </w:pPr>
      <w:r>
        <w:tab/>
      </w:r>
      <w:proofErr w:type="spellStart"/>
      <w:r>
        <w:t>releaseTime</w:t>
      </w:r>
      <w:proofErr w:type="spellEnd"/>
      <w:r>
        <w:tab/>
      </w:r>
      <w:r>
        <w:tab/>
      </w:r>
      <w:r>
        <w:tab/>
      </w:r>
      <w:r>
        <w:tab/>
        <w:t xml:space="preserve">[14] </w:t>
      </w:r>
      <w:proofErr w:type="spellStart"/>
      <w:r>
        <w:t>TimeStamp</w:t>
      </w:r>
      <w:proofErr w:type="spellEnd"/>
      <w:r>
        <w:t xml:space="preserve"> OPTIONAL,</w:t>
      </w:r>
    </w:p>
    <w:p w14:paraId="4A1D635B" w14:textId="77777777" w:rsidR="009B1C39" w:rsidRDefault="009B1C39">
      <w:pPr>
        <w:pStyle w:val="PL"/>
      </w:pPr>
      <w:r>
        <w:tab/>
      </w:r>
      <w:proofErr w:type="spellStart"/>
      <w:r>
        <w:t>callDuration</w:t>
      </w:r>
      <w:proofErr w:type="spellEnd"/>
      <w:r>
        <w:tab/>
      </w:r>
      <w:r>
        <w:tab/>
      </w:r>
      <w:r>
        <w:tab/>
      </w:r>
      <w:r w:rsidR="00641ED5">
        <w:tab/>
      </w:r>
      <w:r>
        <w:t xml:space="preserve">[15] </w:t>
      </w:r>
      <w:proofErr w:type="spellStart"/>
      <w:r>
        <w:t>CallDuration</w:t>
      </w:r>
      <w:proofErr w:type="spellEnd"/>
      <w:r>
        <w:t>,</w:t>
      </w:r>
    </w:p>
    <w:p w14:paraId="647985CE" w14:textId="77777777" w:rsidR="009B1C39" w:rsidRDefault="009B1C39">
      <w:pPr>
        <w:pStyle w:val="PL"/>
      </w:pPr>
      <w:r>
        <w:tab/>
      </w:r>
      <w:proofErr w:type="spellStart"/>
      <w:r>
        <w:t>dataVolume</w:t>
      </w:r>
      <w:proofErr w:type="spellEnd"/>
      <w:r>
        <w:tab/>
      </w:r>
      <w:r>
        <w:tab/>
      </w:r>
      <w:r>
        <w:tab/>
      </w:r>
      <w:r>
        <w:tab/>
        <w:t xml:space="preserve">[16] </w:t>
      </w:r>
      <w:proofErr w:type="spellStart"/>
      <w:r>
        <w:t>DataVolume</w:t>
      </w:r>
      <w:proofErr w:type="spellEnd"/>
      <w:r>
        <w:t xml:space="preserve"> OPTIONAL,</w:t>
      </w:r>
    </w:p>
    <w:p w14:paraId="250F1152" w14:textId="77777777" w:rsidR="009B1C39" w:rsidRDefault="009B1C39">
      <w:pPr>
        <w:pStyle w:val="PL"/>
      </w:pPr>
      <w:r>
        <w:tab/>
      </w:r>
      <w:proofErr w:type="spellStart"/>
      <w:r>
        <w:t>causeForTerm</w:t>
      </w:r>
      <w:proofErr w:type="spellEnd"/>
      <w:r>
        <w:tab/>
      </w:r>
      <w:r>
        <w:tab/>
      </w:r>
      <w:r>
        <w:tab/>
      </w:r>
      <w:r w:rsidR="00641ED5">
        <w:tab/>
      </w:r>
      <w:r>
        <w:t xml:space="preserve">[17] </w:t>
      </w:r>
      <w:proofErr w:type="spellStart"/>
      <w:r>
        <w:t>CauseForTerm</w:t>
      </w:r>
      <w:proofErr w:type="spellEnd"/>
      <w:r>
        <w:t>,</w:t>
      </w:r>
    </w:p>
    <w:p w14:paraId="4E183654" w14:textId="77777777" w:rsidR="009B1C39" w:rsidRDefault="009B1C39">
      <w:pPr>
        <w:pStyle w:val="PL"/>
      </w:pPr>
      <w:r>
        <w:tab/>
        <w:t>diagnostics</w:t>
      </w:r>
      <w:r>
        <w:tab/>
      </w:r>
      <w:r>
        <w:tab/>
      </w:r>
      <w:r>
        <w:tab/>
      </w:r>
      <w:r>
        <w:tab/>
        <w:t>[18] Diagnostics OPTIONAL,</w:t>
      </w:r>
    </w:p>
    <w:p w14:paraId="11E90F8E" w14:textId="77777777" w:rsidR="009B1C39" w:rsidRDefault="009B1C39">
      <w:pPr>
        <w:pStyle w:val="PL"/>
      </w:pPr>
      <w:r>
        <w:tab/>
      </w:r>
      <w:proofErr w:type="spellStart"/>
      <w:r>
        <w:t>callReference</w:t>
      </w:r>
      <w:proofErr w:type="spellEnd"/>
      <w:r>
        <w:tab/>
      </w:r>
      <w:r>
        <w:tab/>
      </w:r>
      <w:r>
        <w:tab/>
        <w:t xml:space="preserve">[19] </w:t>
      </w:r>
      <w:proofErr w:type="spellStart"/>
      <w:r>
        <w:t>CallReferenceNumber</w:t>
      </w:r>
      <w:proofErr w:type="spellEnd"/>
      <w:r>
        <w:t>,</w:t>
      </w:r>
    </w:p>
    <w:p w14:paraId="350688AA" w14:textId="77777777" w:rsidR="009B1C39" w:rsidRDefault="009B1C39">
      <w:pPr>
        <w:pStyle w:val="PL"/>
      </w:pPr>
      <w:r>
        <w:tab/>
      </w:r>
      <w:proofErr w:type="spellStart"/>
      <w:r>
        <w:t>sequenceNumber</w:t>
      </w:r>
      <w:proofErr w:type="spellEnd"/>
      <w:r>
        <w:tab/>
      </w:r>
      <w:r>
        <w:tab/>
      </w:r>
      <w:r>
        <w:tab/>
        <w:t>[20] INTEGER OPTIONAL,</w:t>
      </w:r>
    </w:p>
    <w:p w14:paraId="56B59F93" w14:textId="77777777" w:rsidR="009B1C39" w:rsidRDefault="009B1C39">
      <w:pPr>
        <w:pStyle w:val="PL"/>
      </w:pPr>
      <w:r>
        <w:tab/>
      </w:r>
      <w:proofErr w:type="spellStart"/>
      <w:r>
        <w:t>recordExtensions</w:t>
      </w:r>
      <w:proofErr w:type="spellEnd"/>
      <w:r>
        <w:tab/>
      </w:r>
      <w:r>
        <w:tab/>
      </w:r>
      <w:r w:rsidR="00641ED5">
        <w:tab/>
      </w:r>
      <w:r>
        <w:t xml:space="preserve">[21] </w:t>
      </w:r>
      <w:proofErr w:type="spellStart"/>
      <w:r>
        <w:t>ManagementExtensions</w:t>
      </w:r>
      <w:proofErr w:type="spellEnd"/>
      <w:r>
        <w:t xml:space="preserve"> OPTIONAL,</w:t>
      </w:r>
    </w:p>
    <w:p w14:paraId="10B79EA0" w14:textId="77777777" w:rsidR="009B1C39" w:rsidRDefault="009B1C39">
      <w:pPr>
        <w:pStyle w:val="PL"/>
      </w:pPr>
      <w:r>
        <w:tab/>
      </w:r>
      <w:proofErr w:type="spellStart"/>
      <w:r>
        <w:t>networkCallReference</w:t>
      </w:r>
      <w:proofErr w:type="spellEnd"/>
      <w:r>
        <w:tab/>
      </w:r>
      <w:r w:rsidR="00641ED5">
        <w:tab/>
      </w:r>
      <w:r>
        <w:t xml:space="preserve">[22] </w:t>
      </w:r>
      <w:proofErr w:type="spellStart"/>
      <w:r>
        <w:t>NetworkCallReference</w:t>
      </w:r>
      <w:proofErr w:type="spellEnd"/>
      <w:r>
        <w:t xml:space="preserve"> OPTIONAL,</w:t>
      </w:r>
    </w:p>
    <w:p w14:paraId="6F4D19E4" w14:textId="77777777" w:rsidR="009B1C39" w:rsidRDefault="009B1C39">
      <w:pPr>
        <w:pStyle w:val="PL"/>
      </w:pPr>
      <w:r>
        <w:tab/>
      </w:r>
      <w:proofErr w:type="spellStart"/>
      <w:r>
        <w:t>mSCAddress</w:t>
      </w:r>
      <w:proofErr w:type="spellEnd"/>
      <w:r>
        <w:tab/>
      </w:r>
      <w:r>
        <w:tab/>
      </w:r>
      <w:r>
        <w:tab/>
      </w:r>
      <w:r>
        <w:tab/>
        <w:t xml:space="preserve">[23] </w:t>
      </w:r>
      <w:proofErr w:type="spellStart"/>
      <w:r>
        <w:t>MSCAddress</w:t>
      </w:r>
      <w:proofErr w:type="spellEnd"/>
      <w:r>
        <w:t xml:space="preserve"> OPTIONAL,</w:t>
      </w:r>
    </w:p>
    <w:p w14:paraId="7BE741C0" w14:textId="77777777" w:rsidR="009B1C39" w:rsidRDefault="009B1C39">
      <w:pPr>
        <w:pStyle w:val="PL"/>
      </w:pPr>
      <w:r>
        <w:tab/>
      </w:r>
      <w:proofErr w:type="spellStart"/>
      <w:r>
        <w:t>locationRoutNum</w:t>
      </w:r>
      <w:proofErr w:type="spellEnd"/>
      <w:r>
        <w:tab/>
      </w:r>
      <w:r>
        <w:tab/>
      </w:r>
      <w:r>
        <w:tab/>
        <w:t xml:space="preserve">[24] </w:t>
      </w:r>
      <w:proofErr w:type="spellStart"/>
      <w:r>
        <w:t>LocationRoutingNumber</w:t>
      </w:r>
      <w:proofErr w:type="spellEnd"/>
      <w:r>
        <w:t xml:space="preserve"> OPTIONAL,</w:t>
      </w:r>
    </w:p>
    <w:p w14:paraId="71D261C0" w14:textId="77777777" w:rsidR="009B1C39" w:rsidRDefault="009B1C39">
      <w:pPr>
        <w:pStyle w:val="PL"/>
      </w:pPr>
      <w:r>
        <w:tab/>
      </w:r>
      <w:proofErr w:type="spellStart"/>
      <w:r>
        <w:t>lrnSoInd</w:t>
      </w:r>
      <w:proofErr w:type="spellEnd"/>
      <w:r>
        <w:tab/>
      </w:r>
      <w:r>
        <w:tab/>
      </w:r>
      <w:r>
        <w:tab/>
      </w:r>
      <w:r>
        <w:tab/>
      </w:r>
      <w:r w:rsidR="00641ED5">
        <w:tab/>
      </w:r>
      <w:r>
        <w:t xml:space="preserve">[25] </w:t>
      </w:r>
      <w:proofErr w:type="spellStart"/>
      <w:r>
        <w:t>LocationRoutingNumberSourceIndicator</w:t>
      </w:r>
      <w:proofErr w:type="spellEnd"/>
      <w:r>
        <w:t xml:space="preserve"> OPTIONAL,</w:t>
      </w:r>
    </w:p>
    <w:p w14:paraId="2EFCFE75" w14:textId="77777777" w:rsidR="009B1C39" w:rsidRDefault="009B1C39">
      <w:pPr>
        <w:pStyle w:val="PL"/>
      </w:pPr>
      <w:r>
        <w:tab/>
      </w:r>
      <w:proofErr w:type="spellStart"/>
      <w:r>
        <w:t>lrnQuryStatus</w:t>
      </w:r>
      <w:proofErr w:type="spellEnd"/>
      <w:r>
        <w:tab/>
      </w:r>
      <w:r>
        <w:tab/>
      </w:r>
      <w:r>
        <w:tab/>
        <w:t xml:space="preserve">[26] </w:t>
      </w:r>
      <w:proofErr w:type="spellStart"/>
      <w:r>
        <w:t>LocationRoutingNumberQueryStatus</w:t>
      </w:r>
      <w:proofErr w:type="spellEnd"/>
      <w:r>
        <w:t xml:space="preserve"> OPTIONAL,</w:t>
      </w:r>
    </w:p>
    <w:p w14:paraId="3ABAA426" w14:textId="77777777" w:rsidR="009B1C39" w:rsidRDefault="009B1C39">
      <w:pPr>
        <w:pStyle w:val="PL"/>
      </w:pPr>
      <w:r>
        <w:tab/>
      </w:r>
      <w:proofErr w:type="spellStart"/>
      <w:r>
        <w:t>jIPPara</w:t>
      </w:r>
      <w:proofErr w:type="spellEnd"/>
      <w:r>
        <w:tab/>
      </w:r>
      <w:r>
        <w:tab/>
      </w:r>
      <w:r>
        <w:tab/>
      </w:r>
      <w:r>
        <w:tab/>
      </w:r>
      <w:r>
        <w:tab/>
        <w:t xml:space="preserve">[27] </w:t>
      </w:r>
      <w:proofErr w:type="spellStart"/>
      <w:r>
        <w:t>JurisdictionInformationParameter</w:t>
      </w:r>
      <w:proofErr w:type="spellEnd"/>
      <w:r>
        <w:t xml:space="preserve"> OPTIONAL,</w:t>
      </w:r>
    </w:p>
    <w:p w14:paraId="253810E3" w14:textId="77777777" w:rsidR="009B1C39" w:rsidRDefault="009B1C39">
      <w:pPr>
        <w:pStyle w:val="PL"/>
      </w:pPr>
      <w:r>
        <w:tab/>
      </w:r>
      <w:proofErr w:type="spellStart"/>
      <w:r>
        <w:t>jIPSoInd</w:t>
      </w:r>
      <w:proofErr w:type="spellEnd"/>
      <w:r>
        <w:tab/>
      </w:r>
      <w:r>
        <w:tab/>
      </w:r>
      <w:r>
        <w:tab/>
      </w:r>
      <w:r>
        <w:tab/>
      </w:r>
      <w:r w:rsidR="00641ED5">
        <w:tab/>
      </w:r>
      <w:r>
        <w:t xml:space="preserve">[28] </w:t>
      </w:r>
      <w:proofErr w:type="spellStart"/>
      <w:r>
        <w:t>JurisdictionInformationParameterSourceIndicator</w:t>
      </w:r>
      <w:proofErr w:type="spellEnd"/>
      <w:r>
        <w:t xml:space="preserve"> OPTIONAL,</w:t>
      </w:r>
    </w:p>
    <w:p w14:paraId="72EC8816" w14:textId="77777777" w:rsidR="009B1C39" w:rsidRDefault="009B1C39">
      <w:pPr>
        <w:pStyle w:val="PL"/>
      </w:pPr>
      <w:r>
        <w:tab/>
      </w:r>
      <w:proofErr w:type="spellStart"/>
      <w:r>
        <w:t>jIPQuryStatus</w:t>
      </w:r>
      <w:proofErr w:type="spellEnd"/>
      <w:r>
        <w:tab/>
      </w:r>
      <w:r>
        <w:tab/>
      </w:r>
      <w:r>
        <w:tab/>
        <w:t xml:space="preserve">[29] </w:t>
      </w:r>
      <w:proofErr w:type="spellStart"/>
      <w:r>
        <w:t>JurisdictionInformationParameterQueryStatus</w:t>
      </w:r>
      <w:proofErr w:type="spellEnd"/>
      <w:r>
        <w:t xml:space="preserve"> OPTIONAL,</w:t>
      </w:r>
    </w:p>
    <w:p w14:paraId="772DB9F6" w14:textId="77777777" w:rsidR="009B1C39" w:rsidRDefault="009B1C39">
      <w:pPr>
        <w:pStyle w:val="PL"/>
      </w:pPr>
      <w:r>
        <w:tab/>
      </w:r>
      <w:proofErr w:type="spellStart"/>
      <w:r>
        <w:t>partialRecordType</w:t>
      </w:r>
      <w:proofErr w:type="spellEnd"/>
      <w:r>
        <w:tab/>
      </w:r>
      <w:r>
        <w:tab/>
        <w:t xml:space="preserve">[30] </w:t>
      </w:r>
      <w:proofErr w:type="spellStart"/>
      <w:r>
        <w:t>PartialRecordType</w:t>
      </w:r>
      <w:proofErr w:type="spellEnd"/>
      <w:r>
        <w:t xml:space="preserve"> OPTIONAL</w:t>
      </w:r>
    </w:p>
    <w:p w14:paraId="304409E1" w14:textId="77777777" w:rsidR="009B1C39" w:rsidRDefault="009B1C39">
      <w:pPr>
        <w:pStyle w:val="PL"/>
      </w:pPr>
      <w:r>
        <w:t>}</w:t>
      </w:r>
    </w:p>
    <w:p w14:paraId="3D3BCBCA" w14:textId="77777777" w:rsidR="009B1C39" w:rsidRDefault="009B1C39">
      <w:pPr>
        <w:pStyle w:val="PL"/>
      </w:pPr>
    </w:p>
    <w:p w14:paraId="3A05D010" w14:textId="6202D547" w:rsidR="009B1C39" w:rsidRDefault="009B1C39">
      <w:pPr>
        <w:pStyle w:val="PL"/>
      </w:pPr>
      <w:proofErr w:type="spellStart"/>
      <w:r>
        <w:t>TermCAMELRecord</w:t>
      </w:r>
      <w:proofErr w:type="spellEnd"/>
      <w:r w:rsidR="00D40812">
        <w:t xml:space="preserve"> </w:t>
      </w:r>
      <w:r w:rsidR="00D40812" w:rsidRPr="00F2643A">
        <w:t>{PARAMETERS-BOUND : bound}</w:t>
      </w:r>
      <w:r>
        <w:tab/>
        <w:t>::= SET</w:t>
      </w:r>
    </w:p>
    <w:p w14:paraId="0C0BBAD3" w14:textId="77777777" w:rsidR="009B1C39" w:rsidRDefault="009B1C39">
      <w:pPr>
        <w:pStyle w:val="PL"/>
      </w:pPr>
      <w:r>
        <w:t>{</w:t>
      </w:r>
    </w:p>
    <w:p w14:paraId="390AEF4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38AE463" w14:textId="77777777" w:rsidR="009B1C39" w:rsidRDefault="009B1C39">
      <w:pPr>
        <w:pStyle w:val="PL"/>
      </w:pPr>
      <w:r>
        <w:tab/>
      </w:r>
      <w:proofErr w:type="spellStart"/>
      <w:r>
        <w:t>servedIMSI</w:t>
      </w:r>
      <w:proofErr w:type="spellEnd"/>
      <w:r>
        <w:tab/>
      </w:r>
      <w:r>
        <w:tab/>
      </w:r>
      <w:r>
        <w:tab/>
      </w:r>
      <w:r>
        <w:tab/>
      </w:r>
      <w:r>
        <w:tab/>
        <w:t>[1] IMSI,</w:t>
      </w:r>
    </w:p>
    <w:p w14:paraId="3268A97E" w14:textId="77777777" w:rsidR="009B1C39" w:rsidRDefault="009B1C39">
      <w:pPr>
        <w:pStyle w:val="PL"/>
      </w:pPr>
      <w:r>
        <w:tab/>
      </w:r>
      <w:proofErr w:type="spellStart"/>
      <w:r>
        <w:t>servedMSISDN</w:t>
      </w:r>
      <w:proofErr w:type="spellEnd"/>
      <w:r>
        <w:tab/>
      </w:r>
      <w:r>
        <w:tab/>
      </w:r>
      <w:r>
        <w:tab/>
      </w:r>
      <w:r>
        <w:tab/>
      </w:r>
      <w:r w:rsidR="00641ED5">
        <w:tab/>
      </w:r>
      <w:r>
        <w:t>[2] MSISDN OPTIONAL,</w:t>
      </w:r>
    </w:p>
    <w:p w14:paraId="743B269B" w14:textId="77777777" w:rsidR="009B1C39" w:rsidRDefault="009B1C39">
      <w:pPr>
        <w:pStyle w:val="PL"/>
      </w:pPr>
      <w:r>
        <w:tab/>
      </w:r>
      <w:proofErr w:type="spellStart"/>
      <w:r>
        <w:t>recordingEntity</w:t>
      </w:r>
      <w:proofErr w:type="spellEnd"/>
      <w:r>
        <w:tab/>
      </w:r>
      <w:r>
        <w:tab/>
      </w:r>
      <w:r>
        <w:tab/>
      </w:r>
      <w:r>
        <w:tab/>
        <w:t xml:space="preserve">[3] </w:t>
      </w:r>
      <w:proofErr w:type="spellStart"/>
      <w:r>
        <w:t>RecordingEntity</w:t>
      </w:r>
      <w:proofErr w:type="spellEnd"/>
      <w:r>
        <w:t>,</w:t>
      </w:r>
    </w:p>
    <w:p w14:paraId="1C44EE5D" w14:textId="77777777" w:rsidR="009B1C39" w:rsidRDefault="009B1C39">
      <w:pPr>
        <w:pStyle w:val="PL"/>
      </w:pPr>
      <w:r>
        <w:tab/>
      </w:r>
      <w:proofErr w:type="spellStart"/>
      <w:r>
        <w:t>interrogationTime</w:t>
      </w:r>
      <w:proofErr w:type="spellEnd"/>
      <w:r>
        <w:tab/>
      </w:r>
      <w:r>
        <w:tab/>
      </w:r>
      <w:r>
        <w:tab/>
        <w:t xml:space="preserve">[4] </w:t>
      </w:r>
      <w:proofErr w:type="spellStart"/>
      <w:r>
        <w:t>TimeStamp</w:t>
      </w:r>
      <w:proofErr w:type="spellEnd"/>
      <w:r>
        <w:t>,</w:t>
      </w:r>
    </w:p>
    <w:p w14:paraId="1B79288C" w14:textId="78232AB3" w:rsidR="009B1C39" w:rsidRDefault="009B1C39">
      <w:pPr>
        <w:pStyle w:val="PL"/>
      </w:pPr>
      <w:r>
        <w:tab/>
      </w:r>
      <w:proofErr w:type="spellStart"/>
      <w:r>
        <w:t>destinationRoutingAddress</w:t>
      </w:r>
      <w:proofErr w:type="spellEnd"/>
      <w:r>
        <w:tab/>
        <w:t xml:space="preserve">[5] </w:t>
      </w:r>
      <w:proofErr w:type="spellStart"/>
      <w:r>
        <w:t>DestinationRoutingAddress</w:t>
      </w:r>
      <w:proofErr w:type="spellEnd"/>
      <w:r w:rsidR="00EF6A2F">
        <w:t xml:space="preserve"> {bound}</w:t>
      </w:r>
      <w:r>
        <w:t>,</w:t>
      </w:r>
    </w:p>
    <w:p w14:paraId="121556A2" w14:textId="77777777" w:rsidR="009B1C39" w:rsidRDefault="009B1C39">
      <w:pPr>
        <w:pStyle w:val="PL"/>
      </w:pPr>
      <w:r>
        <w:tab/>
        <w:t>gsm-</w:t>
      </w:r>
      <w:proofErr w:type="spellStart"/>
      <w:r>
        <w:t>SCFAddress</w:t>
      </w:r>
      <w:proofErr w:type="spellEnd"/>
      <w:r>
        <w:tab/>
      </w:r>
      <w:r>
        <w:tab/>
      </w:r>
      <w:r>
        <w:tab/>
      </w:r>
      <w:r>
        <w:tab/>
        <w:t>[6] Gsm-</w:t>
      </w:r>
      <w:proofErr w:type="spellStart"/>
      <w:r>
        <w:t>SCFAddress</w:t>
      </w:r>
      <w:proofErr w:type="spellEnd"/>
      <w:r>
        <w:t>,</w:t>
      </w:r>
    </w:p>
    <w:p w14:paraId="57A93B2C" w14:textId="77777777" w:rsidR="009B1C39" w:rsidRDefault="009B1C39">
      <w:pPr>
        <w:pStyle w:val="PL"/>
      </w:pPr>
      <w:r>
        <w:tab/>
      </w:r>
      <w:proofErr w:type="spellStart"/>
      <w:r>
        <w:t>serviceKey</w:t>
      </w:r>
      <w:proofErr w:type="spellEnd"/>
      <w:r>
        <w:tab/>
      </w:r>
      <w:r>
        <w:tab/>
      </w:r>
      <w:r>
        <w:tab/>
      </w:r>
      <w:r>
        <w:tab/>
      </w:r>
      <w:r>
        <w:tab/>
        <w:t xml:space="preserve">[7] </w:t>
      </w:r>
      <w:proofErr w:type="spellStart"/>
      <w:r>
        <w:t>ServiceKey</w:t>
      </w:r>
      <w:proofErr w:type="spellEnd"/>
      <w:r>
        <w:t>,</w:t>
      </w:r>
    </w:p>
    <w:p w14:paraId="124FFB47" w14:textId="77777777" w:rsidR="009B1C39" w:rsidRDefault="009B1C39">
      <w:pPr>
        <w:pStyle w:val="PL"/>
      </w:pPr>
      <w:r>
        <w:tab/>
      </w:r>
      <w:proofErr w:type="spellStart"/>
      <w:r>
        <w:t>networkCallReference</w:t>
      </w:r>
      <w:proofErr w:type="spellEnd"/>
      <w:r>
        <w:tab/>
      </w:r>
      <w:r>
        <w:tab/>
      </w:r>
      <w:r w:rsidR="00641ED5">
        <w:tab/>
      </w:r>
      <w:r>
        <w:t xml:space="preserve">[8] </w:t>
      </w:r>
      <w:proofErr w:type="spellStart"/>
      <w:r>
        <w:t>NetworkCallReference</w:t>
      </w:r>
      <w:proofErr w:type="spellEnd"/>
      <w:r>
        <w:t xml:space="preserve"> OPTIONAL,</w:t>
      </w:r>
    </w:p>
    <w:p w14:paraId="216782AD" w14:textId="77777777" w:rsidR="009B1C39" w:rsidRDefault="009B1C39">
      <w:pPr>
        <w:pStyle w:val="PL"/>
      </w:pPr>
      <w:r>
        <w:tab/>
      </w:r>
      <w:proofErr w:type="spellStart"/>
      <w:r>
        <w:t>mSCAddress</w:t>
      </w:r>
      <w:proofErr w:type="spellEnd"/>
      <w:r>
        <w:tab/>
      </w:r>
      <w:r>
        <w:tab/>
      </w:r>
      <w:r>
        <w:tab/>
      </w:r>
      <w:r>
        <w:tab/>
      </w:r>
      <w:r>
        <w:tab/>
        <w:t xml:space="preserve">[9] </w:t>
      </w:r>
      <w:proofErr w:type="spellStart"/>
      <w:r>
        <w:t>MSCAddress</w:t>
      </w:r>
      <w:proofErr w:type="spellEnd"/>
      <w:r>
        <w:t xml:space="preserve"> OPTIONAL,</w:t>
      </w:r>
    </w:p>
    <w:p w14:paraId="1B0CDCF3" w14:textId="77777777" w:rsidR="009B1C39" w:rsidRDefault="009B1C39">
      <w:pPr>
        <w:pStyle w:val="PL"/>
      </w:pPr>
      <w:r>
        <w:tab/>
      </w:r>
      <w:proofErr w:type="spellStart"/>
      <w:r>
        <w:t>defaultCallHandling</w:t>
      </w:r>
      <w:proofErr w:type="spellEnd"/>
      <w:r>
        <w:tab/>
      </w:r>
      <w:r>
        <w:tab/>
      </w:r>
      <w:r>
        <w:tab/>
        <w:t xml:space="preserve">[10] </w:t>
      </w:r>
      <w:proofErr w:type="spellStart"/>
      <w:r>
        <w:t>DefaultCallHandling</w:t>
      </w:r>
      <w:proofErr w:type="spellEnd"/>
      <w:r>
        <w:t xml:space="preserve"> OPTIONAL,</w:t>
      </w:r>
    </w:p>
    <w:p w14:paraId="57850F4C" w14:textId="77777777" w:rsidR="009B1C39" w:rsidRDefault="009B1C39">
      <w:pPr>
        <w:pStyle w:val="PL"/>
      </w:pPr>
      <w:r>
        <w:tab/>
      </w:r>
      <w:proofErr w:type="spellStart"/>
      <w:r>
        <w:t>recordExtensions</w:t>
      </w:r>
      <w:proofErr w:type="spellEnd"/>
      <w:r>
        <w:tab/>
      </w:r>
      <w:r>
        <w:tab/>
      </w:r>
      <w:r>
        <w:tab/>
      </w:r>
      <w:r w:rsidR="00641ED5">
        <w:tab/>
      </w:r>
      <w:r>
        <w:t xml:space="preserve">[11] </w:t>
      </w:r>
      <w:proofErr w:type="spellStart"/>
      <w:r>
        <w:t>ManagementExtensions</w:t>
      </w:r>
      <w:proofErr w:type="spellEnd"/>
      <w:r>
        <w:t xml:space="preserve"> OPTIONAL,</w:t>
      </w:r>
    </w:p>
    <w:p w14:paraId="26A8B938" w14:textId="77777777" w:rsidR="009B1C39" w:rsidRDefault="009B1C39">
      <w:pPr>
        <w:pStyle w:val="PL"/>
      </w:pPr>
      <w:r>
        <w:tab/>
      </w:r>
      <w:proofErr w:type="spellStart"/>
      <w:r>
        <w:t>calledNumber</w:t>
      </w:r>
      <w:proofErr w:type="spellEnd"/>
      <w:r>
        <w:tab/>
      </w:r>
      <w:r>
        <w:tab/>
      </w:r>
      <w:r>
        <w:tab/>
      </w:r>
      <w:r>
        <w:tab/>
      </w:r>
      <w:r w:rsidR="00641ED5">
        <w:tab/>
      </w:r>
      <w:r>
        <w:t xml:space="preserve">[12] </w:t>
      </w:r>
      <w:proofErr w:type="spellStart"/>
      <w:r>
        <w:t>CalledNumber</w:t>
      </w:r>
      <w:proofErr w:type="spellEnd"/>
      <w:r>
        <w:t>,</w:t>
      </w:r>
    </w:p>
    <w:p w14:paraId="31D64E52" w14:textId="77777777" w:rsidR="009B1C39" w:rsidRDefault="009B1C39">
      <w:pPr>
        <w:pStyle w:val="PL"/>
      </w:pPr>
      <w:r>
        <w:tab/>
      </w:r>
      <w:proofErr w:type="spellStart"/>
      <w:r>
        <w:t>callingNumber</w:t>
      </w:r>
      <w:proofErr w:type="spellEnd"/>
      <w:r>
        <w:tab/>
      </w:r>
      <w:r>
        <w:tab/>
      </w:r>
      <w:r>
        <w:tab/>
      </w:r>
      <w:r>
        <w:tab/>
        <w:t xml:space="preserve">[13] </w:t>
      </w:r>
      <w:proofErr w:type="spellStart"/>
      <w:r>
        <w:t>CallingNumber</w:t>
      </w:r>
      <w:proofErr w:type="spellEnd"/>
      <w:r>
        <w:t xml:space="preserve"> OPTIONAL,</w:t>
      </w:r>
    </w:p>
    <w:p w14:paraId="05876361" w14:textId="77777777" w:rsidR="009B1C39" w:rsidRDefault="009B1C39">
      <w:pPr>
        <w:pStyle w:val="PL"/>
      </w:pPr>
      <w:r>
        <w:tab/>
      </w:r>
      <w:proofErr w:type="spellStart"/>
      <w:r>
        <w:t>mscIncomingTKGP</w:t>
      </w:r>
      <w:proofErr w:type="spellEnd"/>
      <w:r>
        <w:tab/>
      </w:r>
      <w:r>
        <w:tab/>
      </w:r>
      <w:r>
        <w:tab/>
      </w:r>
      <w:r>
        <w:tab/>
        <w:t xml:space="preserve">[14] </w:t>
      </w:r>
      <w:proofErr w:type="spellStart"/>
      <w:r>
        <w:t>TrunkGroup</w:t>
      </w:r>
      <w:proofErr w:type="spellEnd"/>
      <w:r>
        <w:t xml:space="preserve"> OPTIONAL,</w:t>
      </w:r>
    </w:p>
    <w:p w14:paraId="35FC2D92" w14:textId="77777777" w:rsidR="009B1C39" w:rsidRDefault="009B1C39">
      <w:pPr>
        <w:pStyle w:val="PL"/>
      </w:pPr>
      <w:r>
        <w:tab/>
      </w:r>
      <w:proofErr w:type="spellStart"/>
      <w:r>
        <w:t>mscOutgoingTKGP</w:t>
      </w:r>
      <w:proofErr w:type="spellEnd"/>
      <w:r>
        <w:tab/>
      </w:r>
      <w:r>
        <w:tab/>
      </w:r>
      <w:r>
        <w:tab/>
      </w:r>
      <w:r>
        <w:tab/>
        <w:t xml:space="preserve">[15] </w:t>
      </w:r>
      <w:proofErr w:type="spellStart"/>
      <w:r>
        <w:t>TrunkGroup</w:t>
      </w:r>
      <w:proofErr w:type="spellEnd"/>
      <w:r>
        <w:t xml:space="preserve"> OPTIONAL,</w:t>
      </w:r>
    </w:p>
    <w:p w14:paraId="266D0FC2" w14:textId="77777777" w:rsidR="009B1C39" w:rsidRDefault="009B1C39">
      <w:pPr>
        <w:pStyle w:val="PL"/>
      </w:pPr>
      <w:r>
        <w:tab/>
      </w:r>
      <w:proofErr w:type="spellStart"/>
      <w:r>
        <w:t>seizureTime</w:t>
      </w:r>
      <w:proofErr w:type="spellEnd"/>
      <w:r>
        <w:tab/>
      </w:r>
      <w:r>
        <w:tab/>
      </w:r>
      <w:r>
        <w:tab/>
      </w:r>
      <w:r>
        <w:tab/>
      </w:r>
      <w:r>
        <w:tab/>
        <w:t xml:space="preserve">[16] </w:t>
      </w:r>
      <w:proofErr w:type="spellStart"/>
      <w:r>
        <w:t>TimeStamp</w:t>
      </w:r>
      <w:proofErr w:type="spellEnd"/>
      <w:r>
        <w:t xml:space="preserve"> OPTIONAL,</w:t>
      </w:r>
    </w:p>
    <w:p w14:paraId="41025786" w14:textId="77777777" w:rsidR="009B1C39" w:rsidRDefault="009B1C39">
      <w:pPr>
        <w:pStyle w:val="PL"/>
      </w:pPr>
      <w:r>
        <w:tab/>
      </w:r>
      <w:proofErr w:type="spellStart"/>
      <w:r>
        <w:t>answerTime</w:t>
      </w:r>
      <w:proofErr w:type="spellEnd"/>
      <w:r>
        <w:tab/>
      </w:r>
      <w:r>
        <w:tab/>
      </w:r>
      <w:r>
        <w:tab/>
      </w:r>
      <w:r>
        <w:tab/>
      </w:r>
      <w:r>
        <w:tab/>
        <w:t xml:space="preserve">[17] </w:t>
      </w:r>
      <w:proofErr w:type="spellStart"/>
      <w:r>
        <w:t>TimeStamp</w:t>
      </w:r>
      <w:proofErr w:type="spellEnd"/>
      <w:r>
        <w:t xml:space="preserve"> OPTIONAL,</w:t>
      </w:r>
    </w:p>
    <w:p w14:paraId="11E4858D" w14:textId="77777777" w:rsidR="009B1C39" w:rsidRDefault="009B1C39">
      <w:pPr>
        <w:pStyle w:val="PL"/>
      </w:pPr>
      <w:r>
        <w:tab/>
      </w:r>
      <w:proofErr w:type="spellStart"/>
      <w:r>
        <w:t>releaseTime</w:t>
      </w:r>
      <w:proofErr w:type="spellEnd"/>
      <w:r>
        <w:tab/>
      </w:r>
      <w:r>
        <w:tab/>
      </w:r>
      <w:r>
        <w:tab/>
      </w:r>
      <w:r>
        <w:tab/>
      </w:r>
      <w:r>
        <w:tab/>
        <w:t xml:space="preserve">[18] </w:t>
      </w:r>
      <w:proofErr w:type="spellStart"/>
      <w:r>
        <w:t>TimeStamp</w:t>
      </w:r>
      <w:proofErr w:type="spellEnd"/>
      <w:r>
        <w:t xml:space="preserve"> OPTIONAL,</w:t>
      </w:r>
    </w:p>
    <w:p w14:paraId="06E42BD9" w14:textId="77777777" w:rsidR="009B1C39" w:rsidRDefault="009B1C39">
      <w:pPr>
        <w:pStyle w:val="PL"/>
      </w:pPr>
      <w:r>
        <w:tab/>
      </w:r>
      <w:proofErr w:type="spellStart"/>
      <w:r>
        <w:t>callDuration</w:t>
      </w:r>
      <w:proofErr w:type="spellEnd"/>
      <w:r>
        <w:tab/>
      </w:r>
      <w:r>
        <w:tab/>
      </w:r>
      <w:r>
        <w:tab/>
      </w:r>
      <w:r>
        <w:tab/>
      </w:r>
      <w:r w:rsidR="00641ED5">
        <w:tab/>
      </w:r>
      <w:r>
        <w:t xml:space="preserve">[19] </w:t>
      </w:r>
      <w:proofErr w:type="spellStart"/>
      <w:r>
        <w:t>CallDuration</w:t>
      </w:r>
      <w:proofErr w:type="spellEnd"/>
      <w:r>
        <w:t>,</w:t>
      </w:r>
    </w:p>
    <w:p w14:paraId="7A72CB17" w14:textId="77777777" w:rsidR="009B1C39" w:rsidRDefault="009B1C39">
      <w:pPr>
        <w:pStyle w:val="PL"/>
      </w:pPr>
      <w:r>
        <w:tab/>
      </w:r>
      <w:proofErr w:type="spellStart"/>
      <w:r>
        <w:t>dataVolume</w:t>
      </w:r>
      <w:proofErr w:type="spellEnd"/>
      <w:r>
        <w:tab/>
      </w:r>
      <w:r>
        <w:tab/>
      </w:r>
      <w:r>
        <w:tab/>
      </w:r>
      <w:r>
        <w:tab/>
      </w:r>
      <w:r>
        <w:tab/>
        <w:t xml:space="preserve">[20] </w:t>
      </w:r>
      <w:proofErr w:type="spellStart"/>
      <w:r>
        <w:t>DataVolume</w:t>
      </w:r>
      <w:proofErr w:type="spellEnd"/>
      <w:r>
        <w:t xml:space="preserve"> OPTIONAL,</w:t>
      </w:r>
    </w:p>
    <w:p w14:paraId="20E63874" w14:textId="77777777" w:rsidR="009B1C39" w:rsidRDefault="009B1C39">
      <w:pPr>
        <w:pStyle w:val="PL"/>
      </w:pPr>
      <w:r>
        <w:tab/>
      </w:r>
      <w:proofErr w:type="spellStart"/>
      <w:r>
        <w:t>causeForTerm</w:t>
      </w:r>
      <w:proofErr w:type="spellEnd"/>
      <w:r>
        <w:tab/>
      </w:r>
      <w:r>
        <w:tab/>
      </w:r>
      <w:r>
        <w:tab/>
      </w:r>
      <w:r>
        <w:tab/>
      </w:r>
      <w:r w:rsidR="00641ED5">
        <w:tab/>
      </w:r>
      <w:r>
        <w:t xml:space="preserve">[21] </w:t>
      </w:r>
      <w:proofErr w:type="spellStart"/>
      <w:r>
        <w:t>CauseForTerm</w:t>
      </w:r>
      <w:proofErr w:type="spellEnd"/>
      <w:r>
        <w:t>,</w:t>
      </w:r>
    </w:p>
    <w:p w14:paraId="3B1080CC" w14:textId="77777777" w:rsidR="009B1C39" w:rsidRDefault="009B1C39">
      <w:pPr>
        <w:pStyle w:val="PL"/>
      </w:pPr>
      <w:r>
        <w:tab/>
        <w:t>diagnostics</w:t>
      </w:r>
      <w:r>
        <w:tab/>
      </w:r>
      <w:r>
        <w:tab/>
      </w:r>
      <w:r>
        <w:tab/>
      </w:r>
      <w:r>
        <w:tab/>
      </w:r>
      <w:r>
        <w:tab/>
        <w:t>[22] Diagnostics OPTIONAL,</w:t>
      </w:r>
    </w:p>
    <w:p w14:paraId="0329F6F8" w14:textId="77777777" w:rsidR="009B1C39" w:rsidRDefault="009B1C39">
      <w:pPr>
        <w:pStyle w:val="PL"/>
      </w:pPr>
      <w:r>
        <w:tab/>
      </w:r>
      <w:proofErr w:type="spellStart"/>
      <w:r>
        <w:t>callReference</w:t>
      </w:r>
      <w:proofErr w:type="spellEnd"/>
      <w:r>
        <w:tab/>
      </w:r>
      <w:r>
        <w:tab/>
      </w:r>
      <w:r>
        <w:tab/>
      </w:r>
      <w:r>
        <w:tab/>
        <w:t xml:space="preserve">[23] </w:t>
      </w:r>
      <w:proofErr w:type="spellStart"/>
      <w:r>
        <w:t>CallReferenceNumber</w:t>
      </w:r>
      <w:proofErr w:type="spellEnd"/>
      <w:r>
        <w:t>,</w:t>
      </w:r>
    </w:p>
    <w:p w14:paraId="7BF427EF" w14:textId="77777777" w:rsidR="009B1C39" w:rsidRDefault="009B1C39">
      <w:pPr>
        <w:pStyle w:val="PL"/>
      </w:pPr>
      <w:r>
        <w:tab/>
      </w:r>
      <w:proofErr w:type="spellStart"/>
      <w:r>
        <w:t>sequenceNumber</w:t>
      </w:r>
      <w:proofErr w:type="spellEnd"/>
      <w:r>
        <w:tab/>
      </w:r>
      <w:r>
        <w:tab/>
      </w:r>
      <w:r>
        <w:tab/>
      </w:r>
      <w:r>
        <w:tab/>
        <w:t>[24] INTEGER OPTIONAL,</w:t>
      </w:r>
    </w:p>
    <w:p w14:paraId="60AD0398" w14:textId="77777777" w:rsidR="009B1C39" w:rsidRDefault="009B1C39">
      <w:pPr>
        <w:pStyle w:val="PL"/>
      </w:pPr>
      <w:r>
        <w:tab/>
      </w:r>
      <w:proofErr w:type="spellStart"/>
      <w:r>
        <w:t>numberOfDPEncountered</w:t>
      </w:r>
      <w:proofErr w:type="spellEnd"/>
      <w:r>
        <w:tab/>
      </w:r>
      <w:r>
        <w:tab/>
        <w:t>[25] INTEGER OPTIONAL,</w:t>
      </w:r>
    </w:p>
    <w:p w14:paraId="686FD43B" w14:textId="77777777" w:rsidR="009B1C39" w:rsidRDefault="009B1C39">
      <w:pPr>
        <w:pStyle w:val="PL"/>
      </w:pPr>
      <w:r>
        <w:tab/>
      </w:r>
      <w:proofErr w:type="spellStart"/>
      <w:r>
        <w:t>levelOfCAMELService</w:t>
      </w:r>
      <w:proofErr w:type="spellEnd"/>
      <w:r>
        <w:tab/>
      </w:r>
      <w:r>
        <w:tab/>
      </w:r>
      <w:r>
        <w:tab/>
        <w:t xml:space="preserve">[26] </w:t>
      </w:r>
      <w:proofErr w:type="spellStart"/>
      <w:r>
        <w:t>LevelOfCAMELService</w:t>
      </w:r>
      <w:proofErr w:type="spellEnd"/>
      <w:r>
        <w:t xml:space="preserve"> OPTIONAL,</w:t>
      </w:r>
    </w:p>
    <w:p w14:paraId="252DB87F" w14:textId="77777777" w:rsidR="009B1C39" w:rsidRDefault="009B1C39">
      <w:pPr>
        <w:pStyle w:val="PL"/>
      </w:pPr>
      <w:r>
        <w:tab/>
      </w:r>
      <w:proofErr w:type="spellStart"/>
      <w:r>
        <w:t>freeFormatData</w:t>
      </w:r>
      <w:proofErr w:type="spellEnd"/>
      <w:r>
        <w:tab/>
      </w:r>
      <w:r>
        <w:tab/>
      </w:r>
      <w:r>
        <w:tab/>
      </w:r>
      <w:r>
        <w:tab/>
        <w:t xml:space="preserve">[27] </w:t>
      </w:r>
      <w:proofErr w:type="spellStart"/>
      <w:r>
        <w:t>FreeFormatData</w:t>
      </w:r>
      <w:proofErr w:type="spellEnd"/>
      <w:r>
        <w:t xml:space="preserve"> OPTIONAL,</w:t>
      </w:r>
    </w:p>
    <w:p w14:paraId="660BAA8A" w14:textId="4F7A4326" w:rsidR="009B1C39" w:rsidRDefault="009B1C39">
      <w:pPr>
        <w:pStyle w:val="PL"/>
      </w:pPr>
      <w:r>
        <w:tab/>
      </w:r>
      <w:proofErr w:type="spellStart"/>
      <w:r>
        <w:t>cAMELCallLegInformation</w:t>
      </w:r>
      <w:proofErr w:type="spellEnd"/>
      <w:r>
        <w:tab/>
      </w:r>
      <w:r w:rsidR="00016597">
        <w:tab/>
      </w:r>
      <w:r>
        <w:t xml:space="preserve">[28] SEQUENCE OF </w:t>
      </w:r>
      <w:proofErr w:type="spellStart"/>
      <w:r>
        <w:t>CAMELInformation</w:t>
      </w:r>
      <w:proofErr w:type="spellEnd"/>
      <w:r w:rsidR="00C4678D">
        <w:t xml:space="preserve"> {bound}</w:t>
      </w:r>
      <w:r>
        <w:t xml:space="preserve"> OPTIONAL,</w:t>
      </w:r>
    </w:p>
    <w:p w14:paraId="689A5822" w14:textId="77777777" w:rsidR="009B1C39" w:rsidRDefault="009B1C39">
      <w:pPr>
        <w:pStyle w:val="PL"/>
      </w:pPr>
      <w:r>
        <w:tab/>
      </w:r>
      <w:proofErr w:type="spellStart"/>
      <w:r>
        <w:t>freeFormatDataAppend</w:t>
      </w:r>
      <w:proofErr w:type="spellEnd"/>
      <w:r>
        <w:tab/>
      </w:r>
      <w:r>
        <w:tab/>
      </w:r>
      <w:r w:rsidR="00641ED5">
        <w:tab/>
      </w:r>
      <w:r>
        <w:t>[29] BOOLEAN OPTIONAL,</w:t>
      </w:r>
    </w:p>
    <w:p w14:paraId="0433EEB1" w14:textId="77777777" w:rsidR="009B1C39" w:rsidRDefault="009B1C39">
      <w:pPr>
        <w:pStyle w:val="PL"/>
      </w:pPr>
      <w:r>
        <w:tab/>
        <w:t>defaultCallHandling-2</w:t>
      </w:r>
      <w:r>
        <w:tab/>
      </w:r>
      <w:r>
        <w:tab/>
        <w:t xml:space="preserve">[30] </w:t>
      </w:r>
      <w:proofErr w:type="spellStart"/>
      <w:r>
        <w:t>DefaultCallHandling</w:t>
      </w:r>
      <w:proofErr w:type="spellEnd"/>
      <w:r>
        <w:t xml:space="preserve"> OPTIONAL,</w:t>
      </w:r>
    </w:p>
    <w:p w14:paraId="5758A3B6" w14:textId="77777777" w:rsidR="009B1C39" w:rsidRDefault="009B1C39">
      <w:pPr>
        <w:pStyle w:val="PL"/>
      </w:pPr>
      <w:r>
        <w:tab/>
        <w:t>gsm-SCFAddress-2</w:t>
      </w:r>
      <w:r>
        <w:tab/>
      </w:r>
      <w:r>
        <w:tab/>
      </w:r>
      <w:r>
        <w:tab/>
      </w:r>
      <w:r w:rsidR="00641ED5">
        <w:tab/>
      </w:r>
      <w:r>
        <w:t>[31] Gsm-</w:t>
      </w:r>
      <w:proofErr w:type="spellStart"/>
      <w:r>
        <w:t>SCFAddress</w:t>
      </w:r>
      <w:proofErr w:type="spellEnd"/>
      <w:r>
        <w:t xml:space="preserve"> OPTIONAL,</w:t>
      </w:r>
    </w:p>
    <w:p w14:paraId="7E8D6BC8" w14:textId="77777777" w:rsidR="009B1C39" w:rsidRDefault="009B1C39">
      <w:pPr>
        <w:pStyle w:val="PL"/>
      </w:pPr>
      <w:r>
        <w:tab/>
        <w:t>serviceKey-2</w:t>
      </w:r>
      <w:r>
        <w:tab/>
      </w:r>
      <w:r>
        <w:tab/>
      </w:r>
      <w:r>
        <w:tab/>
      </w:r>
      <w:r>
        <w:tab/>
      </w:r>
      <w:r w:rsidR="00641ED5">
        <w:tab/>
      </w:r>
      <w:r>
        <w:t xml:space="preserve">[32] </w:t>
      </w:r>
      <w:proofErr w:type="spellStart"/>
      <w:r>
        <w:t>ServiceKey</w:t>
      </w:r>
      <w:proofErr w:type="spellEnd"/>
      <w:r>
        <w:t xml:space="preserve"> OPTIONAL,</w:t>
      </w:r>
    </w:p>
    <w:p w14:paraId="126CE2BA" w14:textId="77777777" w:rsidR="009B1C39" w:rsidRDefault="009B1C39">
      <w:pPr>
        <w:pStyle w:val="PL"/>
      </w:pPr>
      <w:r>
        <w:tab/>
        <w:t>freeFormatData-2</w:t>
      </w:r>
      <w:r>
        <w:tab/>
      </w:r>
      <w:r>
        <w:tab/>
      </w:r>
      <w:r>
        <w:tab/>
      </w:r>
      <w:r w:rsidR="00641ED5">
        <w:tab/>
      </w:r>
      <w:r>
        <w:t xml:space="preserve">[33] </w:t>
      </w:r>
      <w:proofErr w:type="spellStart"/>
      <w:r>
        <w:t>FreeFormatData</w:t>
      </w:r>
      <w:proofErr w:type="spellEnd"/>
      <w:r>
        <w:t xml:space="preserve"> OPTIONAL,</w:t>
      </w:r>
    </w:p>
    <w:p w14:paraId="7642B1D7" w14:textId="77777777" w:rsidR="009B1C39" w:rsidRDefault="009B1C39">
      <w:pPr>
        <w:pStyle w:val="PL"/>
      </w:pPr>
      <w:r>
        <w:tab/>
        <w:t>freeFormatDataAppend-2</w:t>
      </w:r>
      <w:r>
        <w:tab/>
      </w:r>
      <w:r>
        <w:tab/>
        <w:t xml:space="preserve">[34] BOOLEAN OPTIONAL, </w:t>
      </w:r>
    </w:p>
    <w:p w14:paraId="77AD6EC0" w14:textId="77777777" w:rsidR="009B1C39" w:rsidRDefault="009B1C39">
      <w:pPr>
        <w:pStyle w:val="PL"/>
      </w:pPr>
      <w:r>
        <w:tab/>
      </w:r>
      <w:proofErr w:type="spellStart"/>
      <w:r>
        <w:t>mscServerIndication</w:t>
      </w:r>
      <w:proofErr w:type="spellEnd"/>
      <w:r>
        <w:tab/>
      </w:r>
      <w:r>
        <w:tab/>
      </w:r>
      <w:r>
        <w:tab/>
        <w:t>[35] BOOLEAN OPTIONAL,</w:t>
      </w:r>
    </w:p>
    <w:p w14:paraId="537EC072" w14:textId="77777777" w:rsidR="009B1C39" w:rsidRDefault="009B1C39">
      <w:pPr>
        <w:pStyle w:val="PL"/>
      </w:pPr>
      <w:r>
        <w:tab/>
      </w:r>
      <w:proofErr w:type="spellStart"/>
      <w:r>
        <w:t>locationRoutNum</w:t>
      </w:r>
      <w:proofErr w:type="spellEnd"/>
      <w:r>
        <w:tab/>
      </w:r>
      <w:r>
        <w:tab/>
      </w:r>
      <w:r>
        <w:tab/>
      </w:r>
      <w:r>
        <w:tab/>
        <w:t xml:space="preserve">[36] </w:t>
      </w:r>
      <w:proofErr w:type="spellStart"/>
      <w:r>
        <w:t>LocationRoutingNumber</w:t>
      </w:r>
      <w:proofErr w:type="spellEnd"/>
      <w:r>
        <w:t xml:space="preserve"> OPTIONAL,</w:t>
      </w:r>
    </w:p>
    <w:p w14:paraId="40A9C9A1" w14:textId="77777777" w:rsidR="009B1C39" w:rsidRDefault="009B1C39">
      <w:pPr>
        <w:pStyle w:val="PL"/>
      </w:pPr>
      <w:r>
        <w:tab/>
      </w:r>
      <w:proofErr w:type="spellStart"/>
      <w:r>
        <w:t>lrnSoInd</w:t>
      </w:r>
      <w:proofErr w:type="spellEnd"/>
      <w:r>
        <w:tab/>
      </w:r>
      <w:r>
        <w:tab/>
      </w:r>
      <w:r>
        <w:tab/>
      </w:r>
      <w:r>
        <w:tab/>
      </w:r>
      <w:r>
        <w:tab/>
      </w:r>
      <w:r w:rsidR="00641ED5">
        <w:tab/>
      </w:r>
      <w:r>
        <w:t xml:space="preserve">[37] </w:t>
      </w:r>
      <w:proofErr w:type="spellStart"/>
      <w:r>
        <w:t>LocationRoutingNumberSourceIndicator</w:t>
      </w:r>
      <w:proofErr w:type="spellEnd"/>
      <w:r>
        <w:t xml:space="preserve"> OPTIONAL,</w:t>
      </w:r>
    </w:p>
    <w:p w14:paraId="4CA8F4C3" w14:textId="77777777" w:rsidR="009B1C39" w:rsidRDefault="009B1C39">
      <w:pPr>
        <w:pStyle w:val="PL"/>
      </w:pPr>
      <w:r>
        <w:tab/>
      </w:r>
      <w:proofErr w:type="spellStart"/>
      <w:r>
        <w:t>lrnQuryStatus</w:t>
      </w:r>
      <w:proofErr w:type="spellEnd"/>
      <w:r>
        <w:tab/>
      </w:r>
      <w:r>
        <w:tab/>
      </w:r>
      <w:r>
        <w:tab/>
      </w:r>
      <w:r>
        <w:tab/>
        <w:t xml:space="preserve">[38] </w:t>
      </w:r>
      <w:proofErr w:type="spellStart"/>
      <w:r>
        <w:t>LocationRoutingNumberQueryStatus</w:t>
      </w:r>
      <w:proofErr w:type="spellEnd"/>
      <w:r>
        <w:t xml:space="preserve"> OPTIONAL,</w:t>
      </w:r>
    </w:p>
    <w:p w14:paraId="08C2BD6D" w14:textId="77777777" w:rsidR="009B1C39" w:rsidRDefault="009B1C39">
      <w:pPr>
        <w:pStyle w:val="PL"/>
      </w:pPr>
      <w:r>
        <w:tab/>
      </w:r>
      <w:proofErr w:type="spellStart"/>
      <w:r>
        <w:t>jIPPara</w:t>
      </w:r>
      <w:proofErr w:type="spellEnd"/>
      <w:r>
        <w:tab/>
      </w:r>
      <w:r>
        <w:tab/>
      </w:r>
      <w:r>
        <w:tab/>
      </w:r>
      <w:r>
        <w:tab/>
      </w:r>
      <w:r>
        <w:tab/>
      </w:r>
      <w:r>
        <w:tab/>
        <w:t xml:space="preserve">[39] </w:t>
      </w:r>
      <w:proofErr w:type="spellStart"/>
      <w:r>
        <w:t>JurisdictionInformationParameter</w:t>
      </w:r>
      <w:proofErr w:type="spellEnd"/>
      <w:r>
        <w:t xml:space="preserve"> OPTIONAL,</w:t>
      </w:r>
    </w:p>
    <w:p w14:paraId="31E9B73F" w14:textId="77777777" w:rsidR="009B1C39" w:rsidRDefault="009B1C39">
      <w:pPr>
        <w:pStyle w:val="PL"/>
      </w:pPr>
      <w:r>
        <w:tab/>
      </w:r>
      <w:proofErr w:type="spellStart"/>
      <w:r>
        <w:t>jIPSoInd</w:t>
      </w:r>
      <w:proofErr w:type="spellEnd"/>
      <w:r>
        <w:tab/>
      </w:r>
      <w:r>
        <w:tab/>
      </w:r>
      <w:r>
        <w:tab/>
      </w:r>
      <w:r>
        <w:tab/>
      </w:r>
      <w:r>
        <w:tab/>
      </w:r>
      <w:r w:rsidR="00641ED5">
        <w:tab/>
      </w:r>
      <w:r>
        <w:t xml:space="preserve">[40] </w:t>
      </w:r>
      <w:proofErr w:type="spellStart"/>
      <w:r>
        <w:t>JurisdictionInformationParameterSourceIndicator</w:t>
      </w:r>
      <w:proofErr w:type="spellEnd"/>
      <w:r>
        <w:t xml:space="preserve"> OPTIONAL,</w:t>
      </w:r>
    </w:p>
    <w:p w14:paraId="6E27ABA6" w14:textId="77777777" w:rsidR="009B1C39" w:rsidRDefault="009B1C39">
      <w:pPr>
        <w:pStyle w:val="PL"/>
      </w:pPr>
      <w:r>
        <w:tab/>
      </w:r>
      <w:proofErr w:type="spellStart"/>
      <w:r>
        <w:t>jIPQuryStatus</w:t>
      </w:r>
      <w:proofErr w:type="spellEnd"/>
      <w:r>
        <w:tab/>
      </w:r>
      <w:r>
        <w:tab/>
      </w:r>
      <w:r>
        <w:tab/>
      </w:r>
      <w:r>
        <w:tab/>
        <w:t xml:space="preserve">[41] </w:t>
      </w:r>
      <w:proofErr w:type="spellStart"/>
      <w:r>
        <w:t>JurisdictionInformationParameterQueryStatus</w:t>
      </w:r>
      <w:proofErr w:type="spellEnd"/>
      <w:r>
        <w:t xml:space="preserve"> OPTIONAL,</w:t>
      </w:r>
    </w:p>
    <w:p w14:paraId="02F0EF40" w14:textId="77777777" w:rsidR="009B1C39" w:rsidRDefault="009B1C39">
      <w:pPr>
        <w:pStyle w:val="PL"/>
      </w:pPr>
      <w:r>
        <w:tab/>
      </w:r>
      <w:proofErr w:type="spellStart"/>
      <w:r>
        <w:t>partialRecordType</w:t>
      </w:r>
      <w:proofErr w:type="spellEnd"/>
      <w:r>
        <w:tab/>
      </w:r>
      <w:r>
        <w:tab/>
      </w:r>
      <w:r>
        <w:tab/>
        <w:t xml:space="preserve">[42] </w:t>
      </w:r>
      <w:proofErr w:type="spellStart"/>
      <w:r>
        <w:t>PartialRecordType</w:t>
      </w:r>
      <w:proofErr w:type="spellEnd"/>
      <w:r>
        <w:t xml:space="preserve"> OPTIONAL</w:t>
      </w:r>
    </w:p>
    <w:p w14:paraId="70172C1C" w14:textId="77777777" w:rsidR="009B1C39" w:rsidRDefault="009B1C39">
      <w:pPr>
        <w:pStyle w:val="PL"/>
        <w:rPr>
          <w:u w:val="single"/>
        </w:rPr>
      </w:pPr>
      <w:r>
        <w:t>}</w:t>
      </w:r>
    </w:p>
    <w:p w14:paraId="4404216A" w14:textId="77777777" w:rsidR="009B1C39" w:rsidRDefault="009B1C39">
      <w:pPr>
        <w:pStyle w:val="PL"/>
      </w:pPr>
    </w:p>
    <w:p w14:paraId="6D82B7FF" w14:textId="77777777" w:rsidR="009B1C39" w:rsidRDefault="009B1C39">
      <w:pPr>
        <w:pStyle w:val="PL"/>
      </w:pPr>
      <w:proofErr w:type="spellStart"/>
      <w:r>
        <w:t>IncGatewayRecord</w:t>
      </w:r>
      <w:proofErr w:type="spellEnd"/>
      <w:r>
        <w:tab/>
      </w:r>
      <w:r>
        <w:tab/>
        <w:t>::= SET</w:t>
      </w:r>
    </w:p>
    <w:p w14:paraId="4AD99F55" w14:textId="77777777" w:rsidR="009B1C39" w:rsidRDefault="009B1C39">
      <w:pPr>
        <w:pStyle w:val="PL"/>
      </w:pPr>
      <w:r>
        <w:t>{</w:t>
      </w:r>
    </w:p>
    <w:p w14:paraId="19C256B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4F85BEB0" w14:textId="77777777" w:rsidR="009B1C39" w:rsidRDefault="009B1C39">
      <w:pPr>
        <w:pStyle w:val="PL"/>
      </w:pPr>
      <w:r>
        <w:tab/>
      </w:r>
      <w:proofErr w:type="spellStart"/>
      <w:r>
        <w:t>callingNumber</w:t>
      </w:r>
      <w:proofErr w:type="spellEnd"/>
      <w:r>
        <w:tab/>
      </w:r>
      <w:r>
        <w:tab/>
      </w:r>
      <w:r>
        <w:tab/>
        <w:t xml:space="preserve">[1] </w:t>
      </w:r>
      <w:proofErr w:type="spellStart"/>
      <w:r>
        <w:t>CallingNumber</w:t>
      </w:r>
      <w:proofErr w:type="spellEnd"/>
      <w:r>
        <w:t xml:space="preserve"> OPTIONAL,</w:t>
      </w:r>
    </w:p>
    <w:p w14:paraId="58F14AB7" w14:textId="77777777" w:rsidR="009B1C39" w:rsidRDefault="009B1C39">
      <w:pPr>
        <w:pStyle w:val="PL"/>
      </w:pPr>
      <w:r>
        <w:tab/>
      </w:r>
      <w:proofErr w:type="spellStart"/>
      <w:r>
        <w:t>calledNumber</w:t>
      </w:r>
      <w:proofErr w:type="spellEnd"/>
      <w:r>
        <w:tab/>
      </w:r>
      <w:r>
        <w:tab/>
      </w:r>
      <w:r>
        <w:tab/>
      </w:r>
      <w:r w:rsidR="00641ED5">
        <w:tab/>
      </w:r>
      <w:r>
        <w:t xml:space="preserve">[2] </w:t>
      </w:r>
      <w:proofErr w:type="spellStart"/>
      <w:r>
        <w:t>CalledNumber</w:t>
      </w:r>
      <w:proofErr w:type="spellEnd"/>
      <w:r>
        <w:t>,</w:t>
      </w:r>
    </w:p>
    <w:p w14:paraId="3BCC3415"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23F6EF29" w14:textId="77777777" w:rsidR="009B1C39" w:rsidRDefault="009B1C39">
      <w:pPr>
        <w:pStyle w:val="PL"/>
      </w:pPr>
      <w:r>
        <w:tab/>
      </w:r>
      <w:proofErr w:type="spellStart"/>
      <w:r>
        <w:t>mscIncomingTKGP</w:t>
      </w:r>
      <w:proofErr w:type="spellEnd"/>
      <w:r>
        <w:tab/>
      </w:r>
      <w:r>
        <w:tab/>
      </w:r>
      <w:r>
        <w:tab/>
        <w:t xml:space="preserve">[4] </w:t>
      </w:r>
      <w:proofErr w:type="spellStart"/>
      <w:r>
        <w:t>TrunkGroup</w:t>
      </w:r>
      <w:proofErr w:type="spellEnd"/>
      <w:r>
        <w:t xml:space="preserve"> OPTIONAL,</w:t>
      </w:r>
    </w:p>
    <w:p w14:paraId="5341B017" w14:textId="77777777" w:rsidR="009B1C39" w:rsidRDefault="009B1C39">
      <w:pPr>
        <w:pStyle w:val="PL"/>
      </w:pPr>
      <w:r>
        <w:tab/>
      </w:r>
      <w:proofErr w:type="spellStart"/>
      <w:r>
        <w:t>mscOutgoingTKGP</w:t>
      </w:r>
      <w:proofErr w:type="spellEnd"/>
      <w:r>
        <w:tab/>
      </w:r>
      <w:r>
        <w:tab/>
      </w:r>
      <w:r>
        <w:tab/>
        <w:t xml:space="preserve">[5] </w:t>
      </w:r>
      <w:proofErr w:type="spellStart"/>
      <w:r>
        <w:t>TrunkGroup</w:t>
      </w:r>
      <w:proofErr w:type="spellEnd"/>
      <w:r>
        <w:t xml:space="preserve"> OPTIONAL,</w:t>
      </w:r>
    </w:p>
    <w:p w14:paraId="1A0D450A" w14:textId="77777777" w:rsidR="009B1C39" w:rsidRDefault="009B1C39">
      <w:pPr>
        <w:pStyle w:val="PL"/>
      </w:pPr>
      <w:r>
        <w:tab/>
      </w:r>
      <w:proofErr w:type="spellStart"/>
      <w:r>
        <w:t>seizureTime</w:t>
      </w:r>
      <w:proofErr w:type="spellEnd"/>
      <w:r>
        <w:tab/>
      </w:r>
      <w:r>
        <w:tab/>
      </w:r>
      <w:r>
        <w:tab/>
      </w:r>
      <w:r>
        <w:tab/>
        <w:t xml:space="preserve">[6] </w:t>
      </w:r>
      <w:proofErr w:type="spellStart"/>
      <w:r>
        <w:t>TimeStamp</w:t>
      </w:r>
      <w:proofErr w:type="spellEnd"/>
      <w:r>
        <w:t xml:space="preserve"> OPTIONAL,</w:t>
      </w:r>
    </w:p>
    <w:p w14:paraId="0A1E4C94" w14:textId="77777777" w:rsidR="009B1C39" w:rsidRDefault="009B1C39">
      <w:pPr>
        <w:pStyle w:val="PL"/>
      </w:pPr>
      <w:r>
        <w:tab/>
      </w:r>
      <w:proofErr w:type="spellStart"/>
      <w:r>
        <w:t>answerTime</w:t>
      </w:r>
      <w:proofErr w:type="spellEnd"/>
      <w:r>
        <w:tab/>
      </w:r>
      <w:r>
        <w:tab/>
      </w:r>
      <w:r>
        <w:tab/>
      </w:r>
      <w:r>
        <w:tab/>
        <w:t xml:space="preserve">[7] </w:t>
      </w:r>
      <w:proofErr w:type="spellStart"/>
      <w:r>
        <w:t>TimeStamp</w:t>
      </w:r>
      <w:proofErr w:type="spellEnd"/>
      <w:r>
        <w:t xml:space="preserve"> OPTIONAL,</w:t>
      </w:r>
    </w:p>
    <w:p w14:paraId="476C893B" w14:textId="77777777" w:rsidR="009B1C39" w:rsidRDefault="009B1C39">
      <w:pPr>
        <w:pStyle w:val="PL"/>
      </w:pPr>
      <w:r>
        <w:tab/>
      </w:r>
      <w:proofErr w:type="spellStart"/>
      <w:r>
        <w:t>releaseTime</w:t>
      </w:r>
      <w:proofErr w:type="spellEnd"/>
      <w:r>
        <w:tab/>
      </w:r>
      <w:r>
        <w:tab/>
      </w:r>
      <w:r>
        <w:tab/>
      </w:r>
      <w:r>
        <w:tab/>
        <w:t xml:space="preserve">[8] </w:t>
      </w:r>
      <w:proofErr w:type="spellStart"/>
      <w:r>
        <w:t>TimeStamp</w:t>
      </w:r>
      <w:proofErr w:type="spellEnd"/>
      <w:r>
        <w:t xml:space="preserve"> OPTIONAL,</w:t>
      </w:r>
    </w:p>
    <w:p w14:paraId="29D97081" w14:textId="77777777" w:rsidR="009B1C39" w:rsidRDefault="009B1C39">
      <w:pPr>
        <w:pStyle w:val="PL"/>
      </w:pPr>
      <w:r>
        <w:tab/>
      </w:r>
      <w:proofErr w:type="spellStart"/>
      <w:r>
        <w:t>callDuration</w:t>
      </w:r>
      <w:proofErr w:type="spellEnd"/>
      <w:r>
        <w:tab/>
      </w:r>
      <w:r>
        <w:tab/>
      </w:r>
      <w:r>
        <w:tab/>
      </w:r>
      <w:r w:rsidR="00641ED5">
        <w:tab/>
      </w:r>
      <w:r>
        <w:t xml:space="preserve">[9] </w:t>
      </w:r>
      <w:proofErr w:type="spellStart"/>
      <w:r>
        <w:t>CallDuration</w:t>
      </w:r>
      <w:proofErr w:type="spellEnd"/>
      <w:r>
        <w:t>,</w:t>
      </w:r>
    </w:p>
    <w:p w14:paraId="15BDD710" w14:textId="77777777" w:rsidR="009B1C39" w:rsidRDefault="009B1C39">
      <w:pPr>
        <w:pStyle w:val="PL"/>
      </w:pPr>
      <w:r>
        <w:tab/>
      </w:r>
      <w:proofErr w:type="spellStart"/>
      <w:r>
        <w:t>dataVolume</w:t>
      </w:r>
      <w:proofErr w:type="spellEnd"/>
      <w:r>
        <w:tab/>
      </w:r>
      <w:r>
        <w:tab/>
      </w:r>
      <w:r>
        <w:tab/>
      </w:r>
      <w:r>
        <w:tab/>
        <w:t xml:space="preserve">[10] </w:t>
      </w:r>
      <w:proofErr w:type="spellStart"/>
      <w:r>
        <w:t>DataVolume</w:t>
      </w:r>
      <w:proofErr w:type="spellEnd"/>
      <w:r>
        <w:t xml:space="preserve"> OPTIONAL,</w:t>
      </w:r>
    </w:p>
    <w:p w14:paraId="2EF03E41" w14:textId="77777777" w:rsidR="009B1C39" w:rsidRDefault="009B1C39">
      <w:pPr>
        <w:pStyle w:val="PL"/>
      </w:pPr>
      <w:r>
        <w:tab/>
      </w:r>
      <w:proofErr w:type="spellStart"/>
      <w:r>
        <w:t>causeForTerm</w:t>
      </w:r>
      <w:proofErr w:type="spellEnd"/>
      <w:r>
        <w:tab/>
      </w:r>
      <w:r>
        <w:tab/>
      </w:r>
      <w:r>
        <w:tab/>
      </w:r>
      <w:r w:rsidR="00641ED5">
        <w:tab/>
      </w:r>
      <w:r>
        <w:t xml:space="preserve">[11] </w:t>
      </w:r>
      <w:proofErr w:type="spellStart"/>
      <w:r>
        <w:t>CauseForTerm</w:t>
      </w:r>
      <w:proofErr w:type="spellEnd"/>
      <w:r>
        <w:t>,</w:t>
      </w:r>
    </w:p>
    <w:p w14:paraId="51911B5B" w14:textId="77777777" w:rsidR="009B1C39" w:rsidRDefault="009B1C39">
      <w:pPr>
        <w:pStyle w:val="PL"/>
      </w:pPr>
      <w:r>
        <w:tab/>
        <w:t>diagnostics</w:t>
      </w:r>
      <w:r>
        <w:tab/>
      </w:r>
      <w:r>
        <w:tab/>
      </w:r>
      <w:r>
        <w:tab/>
      </w:r>
      <w:r>
        <w:tab/>
        <w:t>[12] Diagnostics OPTIONAL,</w:t>
      </w:r>
    </w:p>
    <w:p w14:paraId="46D3406F" w14:textId="77777777" w:rsidR="009B1C39" w:rsidRDefault="009B1C39">
      <w:pPr>
        <w:pStyle w:val="PL"/>
      </w:pPr>
      <w:r>
        <w:tab/>
      </w:r>
      <w:proofErr w:type="spellStart"/>
      <w:r>
        <w:t>callReference</w:t>
      </w:r>
      <w:proofErr w:type="spellEnd"/>
      <w:r>
        <w:tab/>
      </w:r>
      <w:r>
        <w:tab/>
      </w:r>
      <w:r>
        <w:tab/>
        <w:t xml:space="preserve">[13] </w:t>
      </w:r>
      <w:proofErr w:type="spellStart"/>
      <w:r>
        <w:t>CallReferenceNumber</w:t>
      </w:r>
      <w:proofErr w:type="spellEnd"/>
      <w:r>
        <w:t>,</w:t>
      </w:r>
    </w:p>
    <w:p w14:paraId="315BBC04" w14:textId="77777777" w:rsidR="009B1C39" w:rsidRDefault="009B1C39">
      <w:pPr>
        <w:pStyle w:val="PL"/>
      </w:pPr>
      <w:r>
        <w:tab/>
      </w:r>
      <w:proofErr w:type="spellStart"/>
      <w:r>
        <w:t>sequenceNumber</w:t>
      </w:r>
      <w:proofErr w:type="spellEnd"/>
      <w:r>
        <w:tab/>
      </w:r>
      <w:r>
        <w:tab/>
      </w:r>
      <w:r>
        <w:tab/>
        <w:t>[14] INTEGER OPTIONAL,</w:t>
      </w:r>
    </w:p>
    <w:p w14:paraId="2748A931" w14:textId="77777777" w:rsidR="009B1C39" w:rsidRDefault="009B1C39">
      <w:pPr>
        <w:pStyle w:val="PL"/>
      </w:pPr>
      <w:r>
        <w:tab/>
      </w:r>
      <w:proofErr w:type="spellStart"/>
      <w:r>
        <w:t>recordExtensions</w:t>
      </w:r>
      <w:proofErr w:type="spellEnd"/>
      <w:r>
        <w:tab/>
      </w:r>
      <w:r>
        <w:tab/>
      </w:r>
      <w:r w:rsidR="00641ED5">
        <w:tab/>
      </w:r>
      <w:r>
        <w:t xml:space="preserve">[15] </w:t>
      </w:r>
      <w:proofErr w:type="spellStart"/>
      <w:r>
        <w:t>ManagementExtensions</w:t>
      </w:r>
      <w:proofErr w:type="spellEnd"/>
      <w:r>
        <w:t xml:space="preserve"> OPTIONAL,</w:t>
      </w:r>
    </w:p>
    <w:p w14:paraId="298F7812" w14:textId="77777777" w:rsidR="009B1C39" w:rsidRDefault="009B1C39">
      <w:pPr>
        <w:pStyle w:val="PL"/>
      </w:pPr>
      <w:r>
        <w:tab/>
      </w:r>
      <w:proofErr w:type="spellStart"/>
      <w:r>
        <w:t>locationRoutNum</w:t>
      </w:r>
      <w:proofErr w:type="spellEnd"/>
      <w:r>
        <w:tab/>
      </w:r>
      <w:r>
        <w:tab/>
      </w:r>
      <w:r>
        <w:tab/>
        <w:t xml:space="preserve">[16] </w:t>
      </w:r>
      <w:proofErr w:type="spellStart"/>
      <w:r>
        <w:t>LocationRoutingNumber</w:t>
      </w:r>
      <w:proofErr w:type="spellEnd"/>
      <w:r>
        <w:t xml:space="preserve"> OPTIONAL,</w:t>
      </w:r>
    </w:p>
    <w:p w14:paraId="7FFE1803" w14:textId="77777777" w:rsidR="009B1C39" w:rsidRDefault="009B1C39">
      <w:pPr>
        <w:pStyle w:val="PL"/>
      </w:pPr>
      <w:r>
        <w:tab/>
      </w:r>
      <w:proofErr w:type="spellStart"/>
      <w:r>
        <w:t>lrnSoInd</w:t>
      </w:r>
      <w:proofErr w:type="spellEnd"/>
      <w:r>
        <w:tab/>
      </w:r>
      <w:r>
        <w:tab/>
      </w:r>
      <w:r>
        <w:tab/>
      </w:r>
      <w:r>
        <w:tab/>
      </w:r>
      <w:r w:rsidR="00641ED5">
        <w:tab/>
      </w:r>
      <w:r>
        <w:t xml:space="preserve">[17] </w:t>
      </w:r>
      <w:proofErr w:type="spellStart"/>
      <w:r>
        <w:t>LocationRoutingNumberSourceIndicator</w:t>
      </w:r>
      <w:proofErr w:type="spellEnd"/>
      <w:r>
        <w:t xml:space="preserve"> OPTIONAL,</w:t>
      </w:r>
    </w:p>
    <w:p w14:paraId="51EC2440" w14:textId="77777777" w:rsidR="009B1C39" w:rsidRDefault="009B1C39">
      <w:pPr>
        <w:pStyle w:val="PL"/>
      </w:pPr>
      <w:r>
        <w:tab/>
      </w:r>
      <w:proofErr w:type="spellStart"/>
      <w:r>
        <w:t>lrnQuryStatus</w:t>
      </w:r>
      <w:proofErr w:type="spellEnd"/>
      <w:r>
        <w:tab/>
      </w:r>
      <w:r>
        <w:tab/>
      </w:r>
      <w:r>
        <w:tab/>
        <w:t xml:space="preserve">[18] </w:t>
      </w:r>
      <w:proofErr w:type="spellStart"/>
      <w:r>
        <w:t>LocationRoutingNumberQueryStatus</w:t>
      </w:r>
      <w:proofErr w:type="spellEnd"/>
      <w:r>
        <w:t xml:space="preserve"> OPTIONAL,</w:t>
      </w:r>
    </w:p>
    <w:p w14:paraId="6B377A26" w14:textId="77777777" w:rsidR="009B1C39" w:rsidRDefault="009B1C39">
      <w:pPr>
        <w:pStyle w:val="PL"/>
      </w:pPr>
      <w:r>
        <w:tab/>
      </w:r>
      <w:proofErr w:type="spellStart"/>
      <w:r>
        <w:t>jIPPara</w:t>
      </w:r>
      <w:proofErr w:type="spellEnd"/>
      <w:r>
        <w:tab/>
      </w:r>
      <w:r>
        <w:tab/>
      </w:r>
      <w:r>
        <w:tab/>
      </w:r>
      <w:r>
        <w:tab/>
      </w:r>
      <w:r>
        <w:tab/>
        <w:t xml:space="preserve">[19] </w:t>
      </w:r>
      <w:proofErr w:type="spellStart"/>
      <w:r>
        <w:t>JurisdictionInformationParameter</w:t>
      </w:r>
      <w:proofErr w:type="spellEnd"/>
      <w:r>
        <w:t xml:space="preserve"> OPTIONAL,</w:t>
      </w:r>
    </w:p>
    <w:p w14:paraId="4A55E7E9" w14:textId="77777777" w:rsidR="009B1C39" w:rsidRDefault="009B1C39">
      <w:pPr>
        <w:pStyle w:val="PL"/>
      </w:pPr>
      <w:r>
        <w:tab/>
      </w:r>
      <w:proofErr w:type="spellStart"/>
      <w:r>
        <w:t>jIPSoInd</w:t>
      </w:r>
      <w:proofErr w:type="spellEnd"/>
      <w:r>
        <w:tab/>
      </w:r>
      <w:r>
        <w:tab/>
      </w:r>
      <w:r>
        <w:tab/>
      </w:r>
      <w:r>
        <w:tab/>
      </w:r>
      <w:r w:rsidR="00641ED5">
        <w:tab/>
      </w:r>
      <w:r>
        <w:t xml:space="preserve">[20] </w:t>
      </w:r>
      <w:proofErr w:type="spellStart"/>
      <w:r>
        <w:t>JurisdictionInformationParameterSourceIndicator</w:t>
      </w:r>
      <w:proofErr w:type="spellEnd"/>
      <w:r>
        <w:t xml:space="preserve"> OPTIONAL,</w:t>
      </w:r>
    </w:p>
    <w:p w14:paraId="5CAEA2E5" w14:textId="77777777" w:rsidR="009B1C39" w:rsidRDefault="009B1C39">
      <w:pPr>
        <w:pStyle w:val="PL"/>
      </w:pPr>
      <w:r>
        <w:tab/>
      </w:r>
      <w:proofErr w:type="spellStart"/>
      <w:r>
        <w:t>jIPQuryStatus</w:t>
      </w:r>
      <w:proofErr w:type="spellEnd"/>
      <w:r>
        <w:tab/>
      </w:r>
      <w:r>
        <w:tab/>
      </w:r>
      <w:r>
        <w:tab/>
        <w:t xml:space="preserve">[21] </w:t>
      </w:r>
      <w:proofErr w:type="spellStart"/>
      <w:r>
        <w:t>JurisdictionInformationParameterQueryStatus</w:t>
      </w:r>
      <w:proofErr w:type="spellEnd"/>
      <w:r>
        <w:t xml:space="preserve"> OPTIONAL,</w:t>
      </w:r>
    </w:p>
    <w:p w14:paraId="32AC0F72" w14:textId="77777777" w:rsidR="009B1C39" w:rsidRDefault="009B1C39">
      <w:pPr>
        <w:pStyle w:val="PL"/>
      </w:pPr>
      <w:r>
        <w:tab/>
      </w:r>
      <w:proofErr w:type="spellStart"/>
      <w:r>
        <w:t>reasonForServiceChange</w:t>
      </w:r>
      <w:proofErr w:type="spellEnd"/>
      <w:r>
        <w:tab/>
        <w:t xml:space="preserve">[22] </w:t>
      </w:r>
      <w:proofErr w:type="spellStart"/>
      <w:r>
        <w:t>ReasonForServiceChange</w:t>
      </w:r>
      <w:proofErr w:type="spellEnd"/>
      <w:r>
        <w:t xml:space="preserve"> OPTIONAL,</w:t>
      </w:r>
    </w:p>
    <w:p w14:paraId="0DD9639B" w14:textId="77777777" w:rsidR="009B1C39" w:rsidRDefault="009B1C39">
      <w:pPr>
        <w:pStyle w:val="PL"/>
      </w:pPr>
      <w:r>
        <w:tab/>
      </w:r>
      <w:proofErr w:type="spellStart"/>
      <w:r>
        <w:t>serviceChangeInitiator</w:t>
      </w:r>
      <w:proofErr w:type="spellEnd"/>
      <w:r>
        <w:tab/>
        <w:t>[23] BOOLEAN OPTIONAL</w:t>
      </w:r>
    </w:p>
    <w:p w14:paraId="67CEE6F5" w14:textId="77777777" w:rsidR="009B1C39" w:rsidRDefault="009B1C39">
      <w:pPr>
        <w:pStyle w:val="PL"/>
      </w:pPr>
      <w:r>
        <w:t>}</w:t>
      </w:r>
    </w:p>
    <w:p w14:paraId="077F20F2" w14:textId="77777777" w:rsidR="009B1C39" w:rsidRDefault="009B1C39">
      <w:pPr>
        <w:pStyle w:val="PL"/>
      </w:pPr>
    </w:p>
    <w:p w14:paraId="331F9285" w14:textId="77777777" w:rsidR="009B1C39" w:rsidRDefault="009B1C39">
      <w:pPr>
        <w:pStyle w:val="PL"/>
      </w:pPr>
      <w:proofErr w:type="spellStart"/>
      <w:r>
        <w:t>OutGatewayRecord</w:t>
      </w:r>
      <w:proofErr w:type="spellEnd"/>
      <w:r>
        <w:tab/>
      </w:r>
      <w:r>
        <w:tab/>
        <w:t>::= SET</w:t>
      </w:r>
    </w:p>
    <w:p w14:paraId="5D44D168" w14:textId="77777777" w:rsidR="009B1C39" w:rsidRDefault="009B1C39">
      <w:pPr>
        <w:pStyle w:val="PL"/>
      </w:pPr>
      <w:r>
        <w:t>{</w:t>
      </w:r>
    </w:p>
    <w:p w14:paraId="34225B7F"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51CF360" w14:textId="77777777" w:rsidR="009B1C39" w:rsidRDefault="009B1C39">
      <w:pPr>
        <w:pStyle w:val="PL"/>
      </w:pPr>
      <w:r>
        <w:tab/>
      </w:r>
      <w:proofErr w:type="spellStart"/>
      <w:r>
        <w:t>callingNumber</w:t>
      </w:r>
      <w:proofErr w:type="spellEnd"/>
      <w:r>
        <w:tab/>
      </w:r>
      <w:r>
        <w:tab/>
      </w:r>
      <w:r>
        <w:tab/>
        <w:t xml:space="preserve">[1] </w:t>
      </w:r>
      <w:proofErr w:type="spellStart"/>
      <w:r>
        <w:t>CallingNumber</w:t>
      </w:r>
      <w:proofErr w:type="spellEnd"/>
      <w:r>
        <w:t xml:space="preserve"> OPTIONAL,</w:t>
      </w:r>
    </w:p>
    <w:p w14:paraId="62B1745A" w14:textId="77777777" w:rsidR="009B1C39" w:rsidRDefault="009B1C39">
      <w:pPr>
        <w:pStyle w:val="PL"/>
      </w:pPr>
      <w:r>
        <w:tab/>
      </w:r>
      <w:proofErr w:type="spellStart"/>
      <w:r>
        <w:t>calledNumber</w:t>
      </w:r>
      <w:proofErr w:type="spellEnd"/>
      <w:r>
        <w:tab/>
      </w:r>
      <w:r>
        <w:tab/>
      </w:r>
      <w:r>
        <w:tab/>
      </w:r>
      <w:r w:rsidR="00641ED5">
        <w:tab/>
      </w:r>
      <w:r>
        <w:t xml:space="preserve">[2] </w:t>
      </w:r>
      <w:proofErr w:type="spellStart"/>
      <w:r>
        <w:t>CalledNumber</w:t>
      </w:r>
      <w:proofErr w:type="spellEnd"/>
      <w:r>
        <w:t>,</w:t>
      </w:r>
    </w:p>
    <w:p w14:paraId="4CC98FAA"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6B9946F8" w14:textId="77777777" w:rsidR="009B1C39" w:rsidRDefault="009B1C39">
      <w:pPr>
        <w:pStyle w:val="PL"/>
      </w:pPr>
      <w:r>
        <w:tab/>
      </w:r>
      <w:proofErr w:type="spellStart"/>
      <w:r>
        <w:t>mscIncomingTKGP</w:t>
      </w:r>
      <w:proofErr w:type="spellEnd"/>
      <w:r>
        <w:tab/>
      </w:r>
      <w:r>
        <w:tab/>
      </w:r>
      <w:r>
        <w:tab/>
        <w:t xml:space="preserve">[4] </w:t>
      </w:r>
      <w:proofErr w:type="spellStart"/>
      <w:r>
        <w:t>TrunkGroup</w:t>
      </w:r>
      <w:proofErr w:type="spellEnd"/>
      <w:r>
        <w:t xml:space="preserve"> OPTIONAL,</w:t>
      </w:r>
    </w:p>
    <w:p w14:paraId="72448C9B" w14:textId="77777777" w:rsidR="009B1C39" w:rsidRDefault="009B1C39">
      <w:pPr>
        <w:pStyle w:val="PL"/>
      </w:pPr>
      <w:r>
        <w:tab/>
      </w:r>
      <w:proofErr w:type="spellStart"/>
      <w:r>
        <w:t>mscOutgoingTKGP</w:t>
      </w:r>
      <w:proofErr w:type="spellEnd"/>
      <w:r>
        <w:tab/>
      </w:r>
      <w:r>
        <w:tab/>
      </w:r>
      <w:r>
        <w:tab/>
        <w:t xml:space="preserve">[5] </w:t>
      </w:r>
      <w:proofErr w:type="spellStart"/>
      <w:r>
        <w:t>TrunkGroup</w:t>
      </w:r>
      <w:proofErr w:type="spellEnd"/>
      <w:r>
        <w:t xml:space="preserve"> OPTIONAL,</w:t>
      </w:r>
    </w:p>
    <w:p w14:paraId="4AD30188" w14:textId="77777777" w:rsidR="009B1C39" w:rsidRDefault="009B1C39">
      <w:pPr>
        <w:pStyle w:val="PL"/>
      </w:pPr>
      <w:r>
        <w:tab/>
      </w:r>
      <w:proofErr w:type="spellStart"/>
      <w:r>
        <w:t>seizureTime</w:t>
      </w:r>
      <w:proofErr w:type="spellEnd"/>
      <w:r>
        <w:tab/>
      </w:r>
      <w:r>
        <w:tab/>
      </w:r>
      <w:r>
        <w:tab/>
      </w:r>
      <w:r>
        <w:tab/>
        <w:t xml:space="preserve">[6] </w:t>
      </w:r>
      <w:proofErr w:type="spellStart"/>
      <w:r>
        <w:t>TimeStamp</w:t>
      </w:r>
      <w:proofErr w:type="spellEnd"/>
      <w:r>
        <w:t xml:space="preserve"> OPTIONAL,</w:t>
      </w:r>
    </w:p>
    <w:p w14:paraId="1BEE958D" w14:textId="77777777" w:rsidR="009B1C39" w:rsidRDefault="009B1C39">
      <w:pPr>
        <w:pStyle w:val="PL"/>
      </w:pPr>
      <w:r>
        <w:tab/>
      </w:r>
      <w:proofErr w:type="spellStart"/>
      <w:r>
        <w:t>answerTime</w:t>
      </w:r>
      <w:proofErr w:type="spellEnd"/>
      <w:r>
        <w:tab/>
      </w:r>
      <w:r>
        <w:tab/>
      </w:r>
      <w:r>
        <w:tab/>
      </w:r>
      <w:r>
        <w:tab/>
        <w:t xml:space="preserve">[7] </w:t>
      </w:r>
      <w:proofErr w:type="spellStart"/>
      <w:r>
        <w:t>TimeStamp</w:t>
      </w:r>
      <w:proofErr w:type="spellEnd"/>
      <w:r>
        <w:t xml:space="preserve"> OPTIONAL,</w:t>
      </w:r>
    </w:p>
    <w:p w14:paraId="2AEBFF37" w14:textId="77777777" w:rsidR="009B1C39" w:rsidRDefault="009B1C39">
      <w:pPr>
        <w:pStyle w:val="PL"/>
      </w:pPr>
      <w:r>
        <w:tab/>
      </w:r>
      <w:proofErr w:type="spellStart"/>
      <w:r>
        <w:t>releaseTime</w:t>
      </w:r>
      <w:proofErr w:type="spellEnd"/>
      <w:r>
        <w:tab/>
      </w:r>
      <w:r>
        <w:tab/>
      </w:r>
      <w:r>
        <w:tab/>
      </w:r>
      <w:r>
        <w:tab/>
        <w:t xml:space="preserve">[8] </w:t>
      </w:r>
      <w:proofErr w:type="spellStart"/>
      <w:r>
        <w:t>TimeStamp</w:t>
      </w:r>
      <w:proofErr w:type="spellEnd"/>
      <w:r>
        <w:t xml:space="preserve"> OPTIONAL,</w:t>
      </w:r>
    </w:p>
    <w:p w14:paraId="3AAAB547" w14:textId="77777777" w:rsidR="009B1C39" w:rsidRDefault="009B1C39">
      <w:pPr>
        <w:pStyle w:val="PL"/>
      </w:pPr>
      <w:r>
        <w:tab/>
      </w:r>
      <w:proofErr w:type="spellStart"/>
      <w:r>
        <w:t>callDuration</w:t>
      </w:r>
      <w:proofErr w:type="spellEnd"/>
      <w:r>
        <w:tab/>
      </w:r>
      <w:r>
        <w:tab/>
      </w:r>
      <w:r>
        <w:tab/>
      </w:r>
      <w:r w:rsidR="00641ED5">
        <w:tab/>
      </w:r>
      <w:r>
        <w:t xml:space="preserve">[9] </w:t>
      </w:r>
      <w:proofErr w:type="spellStart"/>
      <w:r>
        <w:t>CallDuration</w:t>
      </w:r>
      <w:proofErr w:type="spellEnd"/>
      <w:r>
        <w:t>,</w:t>
      </w:r>
    </w:p>
    <w:p w14:paraId="41F92588" w14:textId="77777777" w:rsidR="009B1C39" w:rsidRDefault="009B1C39">
      <w:pPr>
        <w:pStyle w:val="PL"/>
      </w:pPr>
      <w:r>
        <w:tab/>
      </w:r>
      <w:proofErr w:type="spellStart"/>
      <w:r>
        <w:t>dataVolume</w:t>
      </w:r>
      <w:proofErr w:type="spellEnd"/>
      <w:r>
        <w:tab/>
      </w:r>
      <w:r>
        <w:tab/>
      </w:r>
      <w:r>
        <w:tab/>
      </w:r>
      <w:r>
        <w:tab/>
        <w:t xml:space="preserve">[10] </w:t>
      </w:r>
      <w:proofErr w:type="spellStart"/>
      <w:r>
        <w:t>DataVolume</w:t>
      </w:r>
      <w:proofErr w:type="spellEnd"/>
      <w:r>
        <w:t xml:space="preserve"> OPTIONAL,</w:t>
      </w:r>
    </w:p>
    <w:p w14:paraId="0E21A9DA" w14:textId="77777777" w:rsidR="009B1C39" w:rsidRDefault="009B1C39">
      <w:pPr>
        <w:pStyle w:val="PL"/>
      </w:pPr>
      <w:r>
        <w:tab/>
      </w:r>
      <w:proofErr w:type="spellStart"/>
      <w:r>
        <w:t>causeForTerm</w:t>
      </w:r>
      <w:proofErr w:type="spellEnd"/>
      <w:r>
        <w:tab/>
      </w:r>
      <w:r>
        <w:tab/>
      </w:r>
      <w:r>
        <w:tab/>
      </w:r>
      <w:r w:rsidR="00641ED5">
        <w:tab/>
      </w:r>
      <w:r>
        <w:t xml:space="preserve">[11] </w:t>
      </w:r>
      <w:proofErr w:type="spellStart"/>
      <w:r>
        <w:t>CauseForTerm</w:t>
      </w:r>
      <w:proofErr w:type="spellEnd"/>
      <w:r>
        <w:t>,</w:t>
      </w:r>
    </w:p>
    <w:p w14:paraId="3C7DC2B3" w14:textId="77777777" w:rsidR="009B1C39" w:rsidRDefault="009B1C39">
      <w:pPr>
        <w:pStyle w:val="PL"/>
      </w:pPr>
      <w:r>
        <w:tab/>
        <w:t>diagnostics</w:t>
      </w:r>
      <w:r>
        <w:tab/>
      </w:r>
      <w:r>
        <w:tab/>
      </w:r>
      <w:r>
        <w:tab/>
      </w:r>
      <w:r>
        <w:tab/>
        <w:t>[12] Diagnostics OPTIONAL,</w:t>
      </w:r>
    </w:p>
    <w:p w14:paraId="3FA310D6" w14:textId="77777777" w:rsidR="009B1C39" w:rsidRDefault="009B1C39">
      <w:pPr>
        <w:pStyle w:val="PL"/>
      </w:pPr>
      <w:r>
        <w:tab/>
      </w:r>
      <w:proofErr w:type="spellStart"/>
      <w:r>
        <w:t>callReference</w:t>
      </w:r>
      <w:proofErr w:type="spellEnd"/>
      <w:r>
        <w:tab/>
      </w:r>
      <w:r>
        <w:tab/>
      </w:r>
      <w:r>
        <w:tab/>
        <w:t xml:space="preserve">[13] </w:t>
      </w:r>
      <w:proofErr w:type="spellStart"/>
      <w:r>
        <w:t>CallReferenceNumber</w:t>
      </w:r>
      <w:proofErr w:type="spellEnd"/>
      <w:r>
        <w:t>,</w:t>
      </w:r>
    </w:p>
    <w:p w14:paraId="6DC9CA57" w14:textId="77777777" w:rsidR="009B1C39" w:rsidRDefault="009B1C39">
      <w:pPr>
        <w:pStyle w:val="PL"/>
      </w:pPr>
      <w:r>
        <w:tab/>
      </w:r>
      <w:proofErr w:type="spellStart"/>
      <w:r>
        <w:t>sequenceNumber</w:t>
      </w:r>
      <w:proofErr w:type="spellEnd"/>
      <w:r>
        <w:tab/>
      </w:r>
      <w:r>
        <w:tab/>
      </w:r>
      <w:r>
        <w:tab/>
        <w:t>[14] INTEGER OPTIONAL,</w:t>
      </w:r>
    </w:p>
    <w:p w14:paraId="71645B52" w14:textId="77777777" w:rsidR="009B1C39" w:rsidRDefault="009B1C39">
      <w:pPr>
        <w:pStyle w:val="PL"/>
      </w:pPr>
      <w:r>
        <w:tab/>
      </w:r>
      <w:proofErr w:type="spellStart"/>
      <w:r>
        <w:t>recordExtensions</w:t>
      </w:r>
      <w:proofErr w:type="spellEnd"/>
      <w:r>
        <w:tab/>
      </w:r>
      <w:r>
        <w:tab/>
      </w:r>
      <w:r w:rsidR="00641ED5">
        <w:tab/>
      </w:r>
      <w:r>
        <w:t xml:space="preserve">[15] </w:t>
      </w:r>
      <w:proofErr w:type="spellStart"/>
      <w:r>
        <w:t>ManagementExtensions</w:t>
      </w:r>
      <w:proofErr w:type="spellEnd"/>
      <w:r>
        <w:t xml:space="preserve"> OPTIONAL,</w:t>
      </w:r>
    </w:p>
    <w:p w14:paraId="32105266" w14:textId="77777777" w:rsidR="009B1C39" w:rsidRDefault="009B1C39">
      <w:pPr>
        <w:pStyle w:val="PL"/>
      </w:pPr>
      <w:r>
        <w:tab/>
      </w:r>
      <w:proofErr w:type="spellStart"/>
      <w:r>
        <w:t>locationRoutNum</w:t>
      </w:r>
      <w:proofErr w:type="spellEnd"/>
      <w:r>
        <w:tab/>
      </w:r>
      <w:r>
        <w:tab/>
      </w:r>
      <w:r>
        <w:tab/>
        <w:t xml:space="preserve">[16] </w:t>
      </w:r>
      <w:proofErr w:type="spellStart"/>
      <w:r>
        <w:t>LocationRoutingNumber</w:t>
      </w:r>
      <w:proofErr w:type="spellEnd"/>
      <w:r>
        <w:t xml:space="preserve"> OPTIONAL,</w:t>
      </w:r>
    </w:p>
    <w:p w14:paraId="3735E567" w14:textId="77777777" w:rsidR="009B1C39" w:rsidRDefault="009B1C39">
      <w:pPr>
        <w:pStyle w:val="PL"/>
      </w:pPr>
      <w:r>
        <w:tab/>
      </w:r>
      <w:proofErr w:type="spellStart"/>
      <w:r>
        <w:t>lrnSoInd</w:t>
      </w:r>
      <w:proofErr w:type="spellEnd"/>
      <w:r>
        <w:tab/>
      </w:r>
      <w:r>
        <w:tab/>
      </w:r>
      <w:r>
        <w:tab/>
      </w:r>
      <w:r>
        <w:tab/>
      </w:r>
      <w:r w:rsidR="00641ED5">
        <w:tab/>
      </w:r>
      <w:r>
        <w:t xml:space="preserve">[17] </w:t>
      </w:r>
      <w:proofErr w:type="spellStart"/>
      <w:r>
        <w:t>LocationRoutingNumberSourceIndicator</w:t>
      </w:r>
      <w:proofErr w:type="spellEnd"/>
      <w:r>
        <w:t xml:space="preserve"> OPTIONAL,</w:t>
      </w:r>
    </w:p>
    <w:p w14:paraId="29AE6BCC" w14:textId="77777777" w:rsidR="009B1C39" w:rsidRDefault="009B1C39">
      <w:pPr>
        <w:pStyle w:val="PL"/>
      </w:pPr>
      <w:r>
        <w:tab/>
      </w:r>
      <w:proofErr w:type="spellStart"/>
      <w:r>
        <w:t>lrnQuryStatus</w:t>
      </w:r>
      <w:proofErr w:type="spellEnd"/>
      <w:r>
        <w:tab/>
      </w:r>
      <w:r>
        <w:tab/>
      </w:r>
      <w:r>
        <w:tab/>
        <w:t xml:space="preserve">[18] </w:t>
      </w:r>
      <w:proofErr w:type="spellStart"/>
      <w:r>
        <w:t>LocationRoutingNumberQueryStatus</w:t>
      </w:r>
      <w:proofErr w:type="spellEnd"/>
      <w:r>
        <w:t xml:space="preserve"> OPTIONAL,</w:t>
      </w:r>
    </w:p>
    <w:p w14:paraId="236A409C" w14:textId="77777777" w:rsidR="009B1C39" w:rsidRDefault="009B1C39">
      <w:pPr>
        <w:pStyle w:val="PL"/>
      </w:pPr>
      <w:r>
        <w:tab/>
      </w:r>
      <w:proofErr w:type="spellStart"/>
      <w:r>
        <w:t>jIPPara</w:t>
      </w:r>
      <w:proofErr w:type="spellEnd"/>
      <w:r>
        <w:tab/>
      </w:r>
      <w:r>
        <w:tab/>
      </w:r>
      <w:r>
        <w:tab/>
      </w:r>
      <w:r>
        <w:tab/>
      </w:r>
      <w:r>
        <w:tab/>
        <w:t xml:space="preserve">[19] </w:t>
      </w:r>
      <w:proofErr w:type="spellStart"/>
      <w:r>
        <w:t>JurisdictionInformationParameter</w:t>
      </w:r>
      <w:proofErr w:type="spellEnd"/>
      <w:r>
        <w:t xml:space="preserve"> OPTIONAL,</w:t>
      </w:r>
    </w:p>
    <w:p w14:paraId="3E3D6FCC" w14:textId="77777777" w:rsidR="009B1C39" w:rsidRDefault="009B1C39">
      <w:pPr>
        <w:pStyle w:val="PL"/>
      </w:pPr>
      <w:r>
        <w:tab/>
      </w:r>
      <w:proofErr w:type="spellStart"/>
      <w:r>
        <w:t>jIPSoInd</w:t>
      </w:r>
      <w:proofErr w:type="spellEnd"/>
      <w:r>
        <w:tab/>
      </w:r>
      <w:r>
        <w:tab/>
      </w:r>
      <w:r>
        <w:tab/>
      </w:r>
      <w:r>
        <w:tab/>
      </w:r>
      <w:r w:rsidR="00641ED5">
        <w:tab/>
      </w:r>
      <w:r>
        <w:t xml:space="preserve">[20] </w:t>
      </w:r>
      <w:proofErr w:type="spellStart"/>
      <w:r>
        <w:t>JurisdictionInformationParameterSourceIndicator</w:t>
      </w:r>
      <w:proofErr w:type="spellEnd"/>
      <w:r>
        <w:t xml:space="preserve"> OPTIONAL,</w:t>
      </w:r>
    </w:p>
    <w:p w14:paraId="55F6B7C1" w14:textId="77777777" w:rsidR="009B1C39" w:rsidRDefault="009B1C39">
      <w:pPr>
        <w:pStyle w:val="PL"/>
      </w:pPr>
      <w:r>
        <w:tab/>
      </w:r>
      <w:proofErr w:type="spellStart"/>
      <w:r>
        <w:t>jIPQuryStatus</w:t>
      </w:r>
      <w:proofErr w:type="spellEnd"/>
      <w:r>
        <w:tab/>
      </w:r>
      <w:r>
        <w:tab/>
      </w:r>
      <w:r>
        <w:tab/>
        <w:t xml:space="preserve">[21] </w:t>
      </w:r>
      <w:proofErr w:type="spellStart"/>
      <w:r>
        <w:t>JurisdictionInformationParameterQueryStatus</w:t>
      </w:r>
      <w:proofErr w:type="spellEnd"/>
      <w:r>
        <w:t xml:space="preserve"> OPTIONAL,</w:t>
      </w:r>
    </w:p>
    <w:p w14:paraId="74F44E5D" w14:textId="77777777" w:rsidR="009B1C39" w:rsidRDefault="009B1C39">
      <w:pPr>
        <w:pStyle w:val="PL"/>
      </w:pPr>
      <w:r>
        <w:tab/>
      </w:r>
      <w:proofErr w:type="spellStart"/>
      <w:r>
        <w:t>reasonForServiceChange</w:t>
      </w:r>
      <w:proofErr w:type="spellEnd"/>
      <w:r>
        <w:tab/>
        <w:t xml:space="preserve">[22] </w:t>
      </w:r>
      <w:proofErr w:type="spellStart"/>
      <w:r>
        <w:t>ReasonForServiceChange</w:t>
      </w:r>
      <w:proofErr w:type="spellEnd"/>
      <w:r>
        <w:t xml:space="preserve"> OPTIONAL,</w:t>
      </w:r>
    </w:p>
    <w:p w14:paraId="5B6F2B29" w14:textId="77777777" w:rsidR="009B1C39" w:rsidRDefault="009B1C39">
      <w:pPr>
        <w:pStyle w:val="PL"/>
      </w:pPr>
      <w:r>
        <w:tab/>
      </w:r>
      <w:proofErr w:type="spellStart"/>
      <w:r>
        <w:t>serviceChangeInitiator</w:t>
      </w:r>
      <w:proofErr w:type="spellEnd"/>
      <w:r>
        <w:tab/>
        <w:t>[23] BOOLEAN OPTIONAL</w:t>
      </w:r>
      <w:r>
        <w:br/>
        <w:t>}</w:t>
      </w:r>
    </w:p>
    <w:p w14:paraId="52D7BAF4" w14:textId="77777777" w:rsidR="009B1C39" w:rsidRDefault="009B1C39">
      <w:pPr>
        <w:pStyle w:val="PL"/>
      </w:pPr>
    </w:p>
    <w:p w14:paraId="392C1488" w14:textId="77777777" w:rsidR="009B1C39" w:rsidRDefault="009B1C39">
      <w:pPr>
        <w:pStyle w:val="PL"/>
      </w:pPr>
      <w:proofErr w:type="spellStart"/>
      <w:r>
        <w:t>TransitCallRecord</w:t>
      </w:r>
      <w:proofErr w:type="spellEnd"/>
      <w:r>
        <w:tab/>
      </w:r>
      <w:r>
        <w:tab/>
        <w:t>::= SET</w:t>
      </w:r>
    </w:p>
    <w:p w14:paraId="6B1C82D7" w14:textId="77777777" w:rsidR="009B1C39" w:rsidRDefault="009B1C39">
      <w:pPr>
        <w:pStyle w:val="PL"/>
      </w:pPr>
      <w:r>
        <w:t>{</w:t>
      </w:r>
    </w:p>
    <w:p w14:paraId="3FD45F5A"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515AD33D"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2466B94F" w14:textId="77777777" w:rsidR="009B1C39" w:rsidRDefault="009B1C39">
      <w:pPr>
        <w:pStyle w:val="PL"/>
      </w:pPr>
      <w:r>
        <w:tab/>
      </w:r>
      <w:proofErr w:type="spellStart"/>
      <w:r>
        <w:t>mscIncomingTKGP</w:t>
      </w:r>
      <w:proofErr w:type="spellEnd"/>
      <w:r>
        <w:tab/>
      </w:r>
      <w:r>
        <w:tab/>
      </w:r>
      <w:r>
        <w:tab/>
        <w:t xml:space="preserve">[2] </w:t>
      </w:r>
      <w:proofErr w:type="spellStart"/>
      <w:r>
        <w:t>TrunkGroup</w:t>
      </w:r>
      <w:proofErr w:type="spellEnd"/>
      <w:r>
        <w:t xml:space="preserve"> OPTIONAL,</w:t>
      </w:r>
    </w:p>
    <w:p w14:paraId="13DFBFA1" w14:textId="77777777" w:rsidR="009B1C39" w:rsidRDefault="009B1C39">
      <w:pPr>
        <w:pStyle w:val="PL"/>
      </w:pPr>
      <w:r>
        <w:tab/>
      </w:r>
      <w:proofErr w:type="spellStart"/>
      <w:r>
        <w:t>mscOutgoingTKGP</w:t>
      </w:r>
      <w:proofErr w:type="spellEnd"/>
      <w:r>
        <w:tab/>
      </w:r>
      <w:r>
        <w:tab/>
      </w:r>
      <w:r>
        <w:tab/>
        <w:t xml:space="preserve">[3] </w:t>
      </w:r>
      <w:proofErr w:type="spellStart"/>
      <w:r>
        <w:t>TrunkGroup</w:t>
      </w:r>
      <w:proofErr w:type="spellEnd"/>
      <w:r>
        <w:t xml:space="preserve"> OPTIONAL,</w:t>
      </w:r>
    </w:p>
    <w:p w14:paraId="09C7323F" w14:textId="77777777" w:rsidR="009B1C39" w:rsidRDefault="009B1C39">
      <w:pPr>
        <w:pStyle w:val="PL"/>
      </w:pPr>
      <w:r>
        <w:tab/>
      </w:r>
      <w:proofErr w:type="spellStart"/>
      <w:r>
        <w:t>callingNumber</w:t>
      </w:r>
      <w:proofErr w:type="spellEnd"/>
      <w:r>
        <w:tab/>
      </w:r>
      <w:r>
        <w:tab/>
      </w:r>
      <w:r>
        <w:tab/>
        <w:t xml:space="preserve">[4] </w:t>
      </w:r>
      <w:proofErr w:type="spellStart"/>
      <w:r>
        <w:t>CallingNumber</w:t>
      </w:r>
      <w:proofErr w:type="spellEnd"/>
      <w:r>
        <w:t xml:space="preserve"> OPTIONAL,</w:t>
      </w:r>
    </w:p>
    <w:p w14:paraId="39DF5B8D" w14:textId="77777777" w:rsidR="009B1C39" w:rsidRDefault="009B1C39">
      <w:pPr>
        <w:pStyle w:val="PL"/>
      </w:pPr>
      <w:r>
        <w:tab/>
      </w:r>
      <w:proofErr w:type="spellStart"/>
      <w:r>
        <w:t>calledNumber</w:t>
      </w:r>
      <w:proofErr w:type="spellEnd"/>
      <w:r>
        <w:tab/>
      </w:r>
      <w:r>
        <w:tab/>
      </w:r>
      <w:r>
        <w:tab/>
      </w:r>
      <w:r w:rsidR="00641ED5">
        <w:tab/>
      </w:r>
      <w:r>
        <w:t xml:space="preserve">[5] </w:t>
      </w:r>
      <w:proofErr w:type="spellStart"/>
      <w:r>
        <w:t>CalledNumber</w:t>
      </w:r>
      <w:proofErr w:type="spellEnd"/>
      <w:r>
        <w:t>,</w:t>
      </w:r>
    </w:p>
    <w:p w14:paraId="48C800B2" w14:textId="77777777" w:rsidR="009B1C39" w:rsidRDefault="009B1C39">
      <w:pPr>
        <w:pStyle w:val="PL"/>
      </w:pPr>
      <w:r>
        <w:tab/>
      </w:r>
      <w:proofErr w:type="spellStart"/>
      <w:r>
        <w:t>isdnBasicService</w:t>
      </w:r>
      <w:proofErr w:type="spellEnd"/>
      <w:r>
        <w:tab/>
      </w:r>
      <w:r>
        <w:tab/>
      </w:r>
      <w:r w:rsidR="00641ED5">
        <w:tab/>
      </w:r>
      <w:r>
        <w:t xml:space="preserve">[6] </w:t>
      </w:r>
      <w:proofErr w:type="spellStart"/>
      <w:r>
        <w:t>BasicService</w:t>
      </w:r>
      <w:proofErr w:type="spellEnd"/>
      <w:r>
        <w:t xml:space="preserve"> OPTIONAL,</w:t>
      </w:r>
    </w:p>
    <w:p w14:paraId="3BCF89A7" w14:textId="77777777" w:rsidR="009B1C39" w:rsidRDefault="009B1C39">
      <w:pPr>
        <w:pStyle w:val="PL"/>
      </w:pPr>
      <w:r>
        <w:tab/>
      </w:r>
      <w:proofErr w:type="spellStart"/>
      <w:r>
        <w:t>seizureTimestamp</w:t>
      </w:r>
      <w:proofErr w:type="spellEnd"/>
      <w:r>
        <w:tab/>
      </w:r>
      <w:r>
        <w:tab/>
      </w:r>
      <w:r w:rsidR="00641ED5">
        <w:tab/>
      </w:r>
      <w:r>
        <w:t xml:space="preserve">[7] </w:t>
      </w:r>
      <w:proofErr w:type="spellStart"/>
      <w:r>
        <w:t>TimeStamp</w:t>
      </w:r>
      <w:proofErr w:type="spellEnd"/>
      <w:r>
        <w:t xml:space="preserve"> OPTIONAL,</w:t>
      </w:r>
    </w:p>
    <w:p w14:paraId="23E08F1B" w14:textId="77777777" w:rsidR="009B1C39" w:rsidRDefault="009B1C39">
      <w:pPr>
        <w:pStyle w:val="PL"/>
      </w:pPr>
      <w:r>
        <w:tab/>
      </w:r>
      <w:proofErr w:type="spellStart"/>
      <w:r>
        <w:t>answerTimestamp</w:t>
      </w:r>
      <w:proofErr w:type="spellEnd"/>
      <w:r>
        <w:tab/>
      </w:r>
      <w:r>
        <w:tab/>
      </w:r>
      <w:r>
        <w:tab/>
        <w:t xml:space="preserve">[8] </w:t>
      </w:r>
      <w:proofErr w:type="spellStart"/>
      <w:r>
        <w:t>TimeStamp</w:t>
      </w:r>
      <w:proofErr w:type="spellEnd"/>
      <w:r>
        <w:t xml:space="preserve"> OPTIONAL,</w:t>
      </w:r>
    </w:p>
    <w:p w14:paraId="78DEC490" w14:textId="77777777" w:rsidR="009B1C39" w:rsidRDefault="009B1C39">
      <w:pPr>
        <w:pStyle w:val="PL"/>
      </w:pPr>
      <w:r>
        <w:tab/>
      </w:r>
      <w:proofErr w:type="spellStart"/>
      <w:r>
        <w:t>releaseTimestamp</w:t>
      </w:r>
      <w:proofErr w:type="spellEnd"/>
      <w:r>
        <w:tab/>
      </w:r>
      <w:r>
        <w:tab/>
      </w:r>
      <w:r w:rsidR="00641ED5">
        <w:tab/>
      </w:r>
      <w:r>
        <w:t xml:space="preserve">[9] </w:t>
      </w:r>
      <w:proofErr w:type="spellStart"/>
      <w:r>
        <w:t>TimeStamp</w:t>
      </w:r>
      <w:proofErr w:type="spellEnd"/>
      <w:r>
        <w:t xml:space="preserve"> OPTIONAL,</w:t>
      </w:r>
    </w:p>
    <w:p w14:paraId="1527CCA4" w14:textId="77777777" w:rsidR="009B1C39" w:rsidRDefault="009B1C39">
      <w:pPr>
        <w:pStyle w:val="PL"/>
      </w:pPr>
      <w:r>
        <w:tab/>
      </w:r>
      <w:proofErr w:type="spellStart"/>
      <w:r>
        <w:t>callDuration</w:t>
      </w:r>
      <w:proofErr w:type="spellEnd"/>
      <w:r>
        <w:tab/>
      </w:r>
      <w:r>
        <w:tab/>
      </w:r>
      <w:r>
        <w:tab/>
      </w:r>
      <w:r w:rsidR="00641ED5">
        <w:tab/>
      </w:r>
      <w:r>
        <w:t xml:space="preserve">[10] </w:t>
      </w:r>
      <w:proofErr w:type="spellStart"/>
      <w:r>
        <w:t>CallDuration</w:t>
      </w:r>
      <w:proofErr w:type="spellEnd"/>
      <w:r>
        <w:t>,</w:t>
      </w:r>
    </w:p>
    <w:p w14:paraId="32E25AAA" w14:textId="77777777" w:rsidR="009B1C39" w:rsidRDefault="009B1C39">
      <w:pPr>
        <w:pStyle w:val="PL"/>
      </w:pPr>
      <w:r>
        <w:tab/>
      </w:r>
      <w:proofErr w:type="spellStart"/>
      <w:r>
        <w:t>dataVolume</w:t>
      </w:r>
      <w:proofErr w:type="spellEnd"/>
      <w:r>
        <w:tab/>
      </w:r>
      <w:r>
        <w:tab/>
      </w:r>
      <w:r>
        <w:tab/>
      </w:r>
      <w:r>
        <w:tab/>
        <w:t xml:space="preserve">[11] </w:t>
      </w:r>
      <w:proofErr w:type="spellStart"/>
      <w:r>
        <w:t>DataVolume</w:t>
      </w:r>
      <w:proofErr w:type="spellEnd"/>
      <w:r>
        <w:t xml:space="preserve"> OPTIONAL,</w:t>
      </w:r>
    </w:p>
    <w:p w14:paraId="30BCF03E" w14:textId="77777777" w:rsidR="009B1C39" w:rsidRDefault="009B1C39">
      <w:pPr>
        <w:pStyle w:val="PL"/>
      </w:pPr>
      <w:r>
        <w:tab/>
      </w:r>
      <w:proofErr w:type="spellStart"/>
      <w:r>
        <w:t>causeForTerm</w:t>
      </w:r>
      <w:proofErr w:type="spellEnd"/>
      <w:r>
        <w:tab/>
      </w:r>
      <w:r>
        <w:tab/>
      </w:r>
      <w:r>
        <w:tab/>
      </w:r>
      <w:r w:rsidR="00641ED5">
        <w:tab/>
      </w:r>
      <w:r>
        <w:t xml:space="preserve">[12] </w:t>
      </w:r>
      <w:proofErr w:type="spellStart"/>
      <w:r>
        <w:t>CauseForTerm</w:t>
      </w:r>
      <w:proofErr w:type="spellEnd"/>
      <w:r>
        <w:t>,</w:t>
      </w:r>
    </w:p>
    <w:p w14:paraId="5B59551C" w14:textId="77777777" w:rsidR="009B1C39" w:rsidRDefault="009B1C39">
      <w:pPr>
        <w:pStyle w:val="PL"/>
      </w:pPr>
      <w:r>
        <w:tab/>
        <w:t>diagnostics</w:t>
      </w:r>
      <w:r>
        <w:tab/>
      </w:r>
      <w:r>
        <w:tab/>
      </w:r>
      <w:r>
        <w:tab/>
      </w:r>
      <w:r>
        <w:tab/>
        <w:t>[13] Diagnostics OPTIONAL,</w:t>
      </w:r>
    </w:p>
    <w:p w14:paraId="0D23042B" w14:textId="77777777" w:rsidR="009B1C39" w:rsidRDefault="009B1C39">
      <w:pPr>
        <w:pStyle w:val="PL"/>
      </w:pPr>
      <w:r>
        <w:tab/>
      </w:r>
      <w:proofErr w:type="spellStart"/>
      <w:r>
        <w:t>callReference</w:t>
      </w:r>
      <w:proofErr w:type="spellEnd"/>
      <w:r>
        <w:tab/>
      </w:r>
      <w:r>
        <w:tab/>
      </w:r>
      <w:r>
        <w:tab/>
        <w:t xml:space="preserve">[14] </w:t>
      </w:r>
      <w:proofErr w:type="spellStart"/>
      <w:r>
        <w:t>CallReferenceNumber</w:t>
      </w:r>
      <w:proofErr w:type="spellEnd"/>
      <w:r>
        <w:t>,</w:t>
      </w:r>
    </w:p>
    <w:p w14:paraId="136395CE" w14:textId="77777777" w:rsidR="009B1C39" w:rsidRDefault="009B1C39">
      <w:pPr>
        <w:pStyle w:val="PL"/>
      </w:pPr>
      <w:r>
        <w:tab/>
      </w:r>
      <w:proofErr w:type="spellStart"/>
      <w:r>
        <w:t>sequenceNumber</w:t>
      </w:r>
      <w:proofErr w:type="spellEnd"/>
      <w:r>
        <w:tab/>
      </w:r>
      <w:r>
        <w:tab/>
      </w:r>
      <w:r>
        <w:tab/>
        <w:t>[15] INTEGER OPTIONAL,</w:t>
      </w:r>
    </w:p>
    <w:p w14:paraId="6E76AB71" w14:textId="77777777" w:rsidR="009B1C39" w:rsidRDefault="009B1C39">
      <w:pPr>
        <w:pStyle w:val="PL"/>
      </w:pPr>
      <w:r>
        <w:tab/>
      </w:r>
      <w:proofErr w:type="spellStart"/>
      <w:r>
        <w:t>recordExtensions</w:t>
      </w:r>
      <w:proofErr w:type="spellEnd"/>
      <w:r>
        <w:tab/>
      </w:r>
      <w:r>
        <w:tab/>
      </w:r>
      <w:r w:rsidR="00641ED5">
        <w:tab/>
      </w:r>
      <w:r>
        <w:t xml:space="preserve">[16] </w:t>
      </w:r>
      <w:proofErr w:type="spellStart"/>
      <w:r>
        <w:t>ManagementExtensions</w:t>
      </w:r>
      <w:proofErr w:type="spellEnd"/>
      <w:r>
        <w:t xml:space="preserve"> OPTIONAL,</w:t>
      </w:r>
    </w:p>
    <w:p w14:paraId="599C0350" w14:textId="77777777" w:rsidR="009B1C39" w:rsidRDefault="009B1C39">
      <w:pPr>
        <w:pStyle w:val="PL"/>
      </w:pPr>
      <w:r>
        <w:tab/>
      </w:r>
      <w:proofErr w:type="spellStart"/>
      <w:r>
        <w:t>locationRoutNum</w:t>
      </w:r>
      <w:proofErr w:type="spellEnd"/>
      <w:r>
        <w:tab/>
      </w:r>
      <w:r>
        <w:tab/>
      </w:r>
      <w:r>
        <w:tab/>
        <w:t xml:space="preserve">[17] </w:t>
      </w:r>
      <w:proofErr w:type="spellStart"/>
      <w:r>
        <w:t>LocationRoutingNumber</w:t>
      </w:r>
      <w:proofErr w:type="spellEnd"/>
      <w:r>
        <w:t xml:space="preserve"> OPTIONAL,</w:t>
      </w:r>
    </w:p>
    <w:p w14:paraId="5137F83E" w14:textId="77777777" w:rsidR="009B1C39" w:rsidRDefault="009B1C39">
      <w:pPr>
        <w:pStyle w:val="PL"/>
      </w:pPr>
      <w:r>
        <w:tab/>
      </w:r>
      <w:proofErr w:type="spellStart"/>
      <w:r>
        <w:t>lrnSoInd</w:t>
      </w:r>
      <w:proofErr w:type="spellEnd"/>
      <w:r>
        <w:tab/>
      </w:r>
      <w:r>
        <w:tab/>
      </w:r>
      <w:r>
        <w:tab/>
      </w:r>
      <w:r>
        <w:tab/>
      </w:r>
      <w:r w:rsidR="00641ED5">
        <w:tab/>
      </w:r>
      <w:r>
        <w:t xml:space="preserve">[18] </w:t>
      </w:r>
      <w:proofErr w:type="spellStart"/>
      <w:r>
        <w:t>LocationRoutingNumberSourceIndicator</w:t>
      </w:r>
      <w:proofErr w:type="spellEnd"/>
      <w:r>
        <w:t xml:space="preserve"> OPTIONAL,</w:t>
      </w:r>
    </w:p>
    <w:p w14:paraId="6B3B36BE" w14:textId="77777777" w:rsidR="009B1C39" w:rsidRDefault="009B1C39">
      <w:pPr>
        <w:pStyle w:val="PL"/>
      </w:pPr>
      <w:r>
        <w:tab/>
      </w:r>
      <w:proofErr w:type="spellStart"/>
      <w:r>
        <w:t>lrnQuryStatus</w:t>
      </w:r>
      <w:proofErr w:type="spellEnd"/>
      <w:r>
        <w:tab/>
      </w:r>
      <w:r>
        <w:tab/>
      </w:r>
      <w:r>
        <w:tab/>
        <w:t xml:space="preserve">[19] </w:t>
      </w:r>
      <w:proofErr w:type="spellStart"/>
      <w:r>
        <w:t>LocationRoutingNumberQueryStatus</w:t>
      </w:r>
      <w:proofErr w:type="spellEnd"/>
      <w:r>
        <w:t xml:space="preserve"> OPTIONAL,</w:t>
      </w:r>
    </w:p>
    <w:p w14:paraId="59AFF728" w14:textId="77777777" w:rsidR="009B1C39" w:rsidRDefault="009B1C39">
      <w:pPr>
        <w:pStyle w:val="PL"/>
      </w:pPr>
      <w:r>
        <w:tab/>
      </w:r>
      <w:proofErr w:type="spellStart"/>
      <w:r>
        <w:t>jIPPara</w:t>
      </w:r>
      <w:proofErr w:type="spellEnd"/>
      <w:r>
        <w:tab/>
      </w:r>
      <w:r>
        <w:tab/>
      </w:r>
      <w:r>
        <w:tab/>
      </w:r>
      <w:r>
        <w:tab/>
      </w:r>
      <w:r>
        <w:tab/>
        <w:t xml:space="preserve">[20] </w:t>
      </w:r>
      <w:proofErr w:type="spellStart"/>
      <w:r>
        <w:t>JurisdictionInformationParameter</w:t>
      </w:r>
      <w:proofErr w:type="spellEnd"/>
      <w:r>
        <w:t xml:space="preserve"> OPTIONAL,</w:t>
      </w:r>
    </w:p>
    <w:p w14:paraId="4EA9952B" w14:textId="77777777" w:rsidR="009B1C39" w:rsidRDefault="009B1C39">
      <w:pPr>
        <w:pStyle w:val="PL"/>
      </w:pPr>
      <w:r>
        <w:tab/>
      </w:r>
      <w:proofErr w:type="spellStart"/>
      <w:r>
        <w:t>jIPSoInd</w:t>
      </w:r>
      <w:proofErr w:type="spellEnd"/>
      <w:r>
        <w:tab/>
      </w:r>
      <w:r>
        <w:tab/>
      </w:r>
      <w:r>
        <w:tab/>
      </w:r>
      <w:r>
        <w:tab/>
      </w:r>
      <w:r w:rsidR="00641ED5">
        <w:tab/>
      </w:r>
      <w:r>
        <w:t xml:space="preserve">[21] </w:t>
      </w:r>
      <w:proofErr w:type="spellStart"/>
      <w:r>
        <w:t>JurisdictionInformationParameterSourceIndicator</w:t>
      </w:r>
      <w:proofErr w:type="spellEnd"/>
      <w:r>
        <w:t xml:space="preserve"> OPTIONAL,</w:t>
      </w:r>
    </w:p>
    <w:p w14:paraId="5ACC7214" w14:textId="77777777" w:rsidR="009B1C39" w:rsidRDefault="009B1C39">
      <w:pPr>
        <w:pStyle w:val="PL"/>
      </w:pPr>
      <w:r>
        <w:tab/>
      </w:r>
      <w:proofErr w:type="spellStart"/>
      <w:r>
        <w:t>jIPQuryStatus</w:t>
      </w:r>
      <w:proofErr w:type="spellEnd"/>
      <w:r>
        <w:tab/>
      </w:r>
      <w:r>
        <w:tab/>
      </w:r>
      <w:r>
        <w:tab/>
        <w:t xml:space="preserve">[22] </w:t>
      </w:r>
      <w:proofErr w:type="spellStart"/>
      <w:r>
        <w:t>JurisdictionInformationParameterQueryStatus</w:t>
      </w:r>
      <w:proofErr w:type="spellEnd"/>
      <w:r>
        <w:t xml:space="preserve"> OPTIONAL</w:t>
      </w:r>
    </w:p>
    <w:p w14:paraId="704152D6" w14:textId="77777777" w:rsidR="009B1C39" w:rsidRDefault="009B1C39">
      <w:pPr>
        <w:pStyle w:val="PL"/>
      </w:pPr>
      <w:r>
        <w:t>}</w:t>
      </w:r>
    </w:p>
    <w:p w14:paraId="1513D953" w14:textId="77777777" w:rsidR="009B1C39" w:rsidRDefault="009B1C39">
      <w:pPr>
        <w:pStyle w:val="PL"/>
      </w:pPr>
    </w:p>
    <w:p w14:paraId="3585091D" w14:textId="77777777" w:rsidR="009B1C39" w:rsidRDefault="009B1C39">
      <w:pPr>
        <w:pStyle w:val="PL"/>
      </w:pPr>
      <w:proofErr w:type="spellStart"/>
      <w:r>
        <w:t>MOSMSRecord</w:t>
      </w:r>
      <w:proofErr w:type="spellEnd"/>
      <w:r>
        <w:tab/>
      </w:r>
      <w:r>
        <w:tab/>
      </w:r>
      <w:r>
        <w:tab/>
      </w:r>
      <w:r>
        <w:tab/>
        <w:t>::= SET</w:t>
      </w:r>
    </w:p>
    <w:p w14:paraId="4BBB6DB5" w14:textId="77777777" w:rsidR="009B1C39" w:rsidRDefault="009B1C39">
      <w:pPr>
        <w:pStyle w:val="PL"/>
      </w:pPr>
      <w:r>
        <w:t>{</w:t>
      </w:r>
    </w:p>
    <w:p w14:paraId="706CA03A"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24BCB5B" w14:textId="77777777" w:rsidR="009B1C39" w:rsidRDefault="009B1C39">
      <w:pPr>
        <w:pStyle w:val="PL"/>
      </w:pPr>
      <w:r>
        <w:tab/>
      </w:r>
      <w:proofErr w:type="spellStart"/>
      <w:r>
        <w:t>servedIMSI</w:t>
      </w:r>
      <w:proofErr w:type="spellEnd"/>
      <w:r>
        <w:tab/>
      </w:r>
      <w:r>
        <w:tab/>
      </w:r>
      <w:r>
        <w:tab/>
      </w:r>
      <w:r>
        <w:tab/>
        <w:t>[1] IMSI,</w:t>
      </w:r>
    </w:p>
    <w:p w14:paraId="00C52653" w14:textId="77777777" w:rsidR="009B1C39" w:rsidRDefault="009B1C39">
      <w:pPr>
        <w:pStyle w:val="PL"/>
      </w:pPr>
      <w:r>
        <w:tab/>
      </w:r>
      <w:proofErr w:type="spellStart"/>
      <w:r>
        <w:t>servedIMEI</w:t>
      </w:r>
      <w:proofErr w:type="spellEnd"/>
      <w:r>
        <w:tab/>
      </w:r>
      <w:r>
        <w:tab/>
      </w:r>
      <w:r>
        <w:tab/>
      </w:r>
      <w:r>
        <w:tab/>
        <w:t>[2] IMEI OPTIONAL,</w:t>
      </w:r>
    </w:p>
    <w:p w14:paraId="265BDD79" w14:textId="77777777" w:rsidR="009B1C39" w:rsidRDefault="009B1C39">
      <w:pPr>
        <w:pStyle w:val="PL"/>
      </w:pPr>
      <w:r>
        <w:tab/>
      </w:r>
      <w:proofErr w:type="spellStart"/>
      <w:r>
        <w:t>servedMSISDN</w:t>
      </w:r>
      <w:proofErr w:type="spellEnd"/>
      <w:r>
        <w:tab/>
      </w:r>
      <w:r>
        <w:tab/>
      </w:r>
      <w:r>
        <w:tab/>
      </w:r>
      <w:r w:rsidR="00641ED5">
        <w:tab/>
      </w:r>
      <w:r>
        <w:t>[3] MSISDN OPTIONAL,</w:t>
      </w:r>
    </w:p>
    <w:p w14:paraId="2D4C41F4" w14:textId="77777777" w:rsidR="009B1C39" w:rsidRDefault="009B1C39">
      <w:pPr>
        <w:pStyle w:val="PL"/>
      </w:pPr>
      <w:r>
        <w:tab/>
      </w:r>
      <w:proofErr w:type="spellStart"/>
      <w:r>
        <w:t>msClassmark</w:t>
      </w:r>
      <w:proofErr w:type="spellEnd"/>
      <w:r>
        <w:tab/>
      </w:r>
      <w:r>
        <w:tab/>
      </w:r>
      <w:r>
        <w:tab/>
      </w:r>
      <w:r>
        <w:tab/>
        <w:t xml:space="preserve">[4] </w:t>
      </w:r>
      <w:proofErr w:type="spellStart"/>
      <w:r>
        <w:t>Classmark</w:t>
      </w:r>
      <w:proofErr w:type="spellEnd"/>
      <w:r>
        <w:t>,</w:t>
      </w:r>
    </w:p>
    <w:p w14:paraId="618AE832" w14:textId="77777777" w:rsidR="009B1C39" w:rsidRDefault="009B1C39">
      <w:pPr>
        <w:pStyle w:val="PL"/>
      </w:pPr>
      <w:r>
        <w:tab/>
      </w:r>
      <w:proofErr w:type="spellStart"/>
      <w:r>
        <w:t>serviceCentre</w:t>
      </w:r>
      <w:proofErr w:type="spellEnd"/>
      <w:r>
        <w:tab/>
      </w:r>
      <w:r>
        <w:tab/>
      </w:r>
      <w:r>
        <w:tab/>
        <w:t xml:space="preserve">[5] </w:t>
      </w:r>
      <w:proofErr w:type="spellStart"/>
      <w:r>
        <w:t>AddressString</w:t>
      </w:r>
      <w:proofErr w:type="spellEnd"/>
      <w:r>
        <w:t>,</w:t>
      </w:r>
    </w:p>
    <w:p w14:paraId="28FAB15A"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34728A22" w14:textId="77777777" w:rsidR="009B1C39" w:rsidRDefault="009B1C39">
      <w:pPr>
        <w:pStyle w:val="PL"/>
      </w:pPr>
      <w:r>
        <w:tab/>
        <w:t>location</w:t>
      </w:r>
      <w:r>
        <w:tab/>
      </w:r>
      <w:r>
        <w:tab/>
      </w:r>
      <w:r>
        <w:tab/>
      </w:r>
      <w:r>
        <w:tab/>
      </w:r>
      <w:r w:rsidR="00641ED5">
        <w:tab/>
      </w:r>
      <w:r>
        <w:t xml:space="preserve">[7] </w:t>
      </w:r>
      <w:proofErr w:type="spellStart"/>
      <w:r>
        <w:t>LocationAreaAndCell</w:t>
      </w:r>
      <w:proofErr w:type="spellEnd"/>
      <w:r>
        <w:t xml:space="preserve"> OPTIONAL,</w:t>
      </w:r>
    </w:p>
    <w:p w14:paraId="292A1C49" w14:textId="77777777" w:rsidR="009B1C39" w:rsidRDefault="009B1C39">
      <w:pPr>
        <w:pStyle w:val="PL"/>
      </w:pPr>
      <w:r>
        <w:tab/>
      </w:r>
      <w:proofErr w:type="spellStart"/>
      <w:r>
        <w:t>messageReference</w:t>
      </w:r>
      <w:proofErr w:type="spellEnd"/>
      <w:r>
        <w:tab/>
      </w:r>
      <w:r>
        <w:tab/>
      </w:r>
      <w:r w:rsidR="00641ED5">
        <w:tab/>
      </w:r>
      <w:r>
        <w:t xml:space="preserve">[8] </w:t>
      </w:r>
      <w:proofErr w:type="spellStart"/>
      <w:r>
        <w:t>MessageReference</w:t>
      </w:r>
      <w:proofErr w:type="spellEnd"/>
      <w:r>
        <w:t>,</w:t>
      </w:r>
    </w:p>
    <w:p w14:paraId="4F8BDF81" w14:textId="77777777" w:rsidR="009B1C39" w:rsidRDefault="009B1C39">
      <w:pPr>
        <w:pStyle w:val="PL"/>
      </w:pPr>
      <w:r>
        <w:tab/>
      </w:r>
      <w:proofErr w:type="spellStart"/>
      <w:r>
        <w:t>originationTime</w:t>
      </w:r>
      <w:proofErr w:type="spellEnd"/>
      <w:r>
        <w:tab/>
      </w:r>
      <w:r>
        <w:tab/>
      </w:r>
      <w:r>
        <w:tab/>
        <w:t xml:space="preserve">[9] </w:t>
      </w:r>
      <w:proofErr w:type="spellStart"/>
      <w:r>
        <w:t>TimeStamp</w:t>
      </w:r>
      <w:proofErr w:type="spellEnd"/>
      <w:r>
        <w:t>,</w:t>
      </w:r>
    </w:p>
    <w:p w14:paraId="440A408A" w14:textId="77777777" w:rsidR="009B1C39" w:rsidRDefault="009B1C39">
      <w:pPr>
        <w:pStyle w:val="PL"/>
      </w:pPr>
      <w:r>
        <w:tab/>
      </w:r>
      <w:proofErr w:type="spellStart"/>
      <w:r>
        <w:t>smsResult</w:t>
      </w:r>
      <w:proofErr w:type="spellEnd"/>
      <w:r>
        <w:tab/>
      </w:r>
      <w:r>
        <w:tab/>
      </w:r>
      <w:r>
        <w:tab/>
      </w:r>
      <w:r>
        <w:tab/>
        <w:t xml:space="preserve">[10] </w:t>
      </w:r>
      <w:proofErr w:type="spellStart"/>
      <w:r>
        <w:t>SMSResult</w:t>
      </w:r>
      <w:proofErr w:type="spellEnd"/>
      <w:r>
        <w:t xml:space="preserve"> OPTIONAL,</w:t>
      </w:r>
    </w:p>
    <w:p w14:paraId="585ABE74" w14:textId="77777777" w:rsidR="009B1C39" w:rsidRDefault="009B1C39">
      <w:pPr>
        <w:pStyle w:val="PL"/>
      </w:pPr>
      <w:r>
        <w:tab/>
      </w:r>
      <w:proofErr w:type="spellStart"/>
      <w:r>
        <w:t>recordExtensions</w:t>
      </w:r>
      <w:proofErr w:type="spellEnd"/>
      <w:r>
        <w:tab/>
      </w:r>
      <w:r>
        <w:tab/>
      </w:r>
      <w:r w:rsidR="00641ED5">
        <w:tab/>
      </w:r>
      <w:r>
        <w:t xml:space="preserve">[11] </w:t>
      </w:r>
      <w:proofErr w:type="spellStart"/>
      <w:r>
        <w:t>ManagementExtensions</w:t>
      </w:r>
      <w:proofErr w:type="spellEnd"/>
      <w:r>
        <w:t xml:space="preserve"> OPTIONAL,</w:t>
      </w:r>
    </w:p>
    <w:p w14:paraId="2C495D8E" w14:textId="77777777" w:rsidR="009B1C39" w:rsidRDefault="009B1C39">
      <w:pPr>
        <w:pStyle w:val="PL"/>
      </w:pPr>
      <w:r>
        <w:tab/>
      </w:r>
      <w:proofErr w:type="spellStart"/>
      <w:r>
        <w:t>destinationNumber</w:t>
      </w:r>
      <w:proofErr w:type="spellEnd"/>
      <w:r>
        <w:tab/>
      </w:r>
      <w:r>
        <w:tab/>
        <w:t xml:space="preserve">[12] </w:t>
      </w:r>
      <w:proofErr w:type="spellStart"/>
      <w:r>
        <w:t>SmsTpDestinationNumber</w:t>
      </w:r>
      <w:proofErr w:type="spellEnd"/>
      <w:r>
        <w:t xml:space="preserve"> OPTIONAL,</w:t>
      </w:r>
    </w:p>
    <w:p w14:paraId="1596DC44" w14:textId="77777777" w:rsidR="009B1C39" w:rsidRDefault="009B1C39">
      <w:pPr>
        <w:pStyle w:val="PL"/>
      </w:pPr>
      <w:r>
        <w:tab/>
      </w:r>
      <w:proofErr w:type="spellStart"/>
      <w:r>
        <w:t>cAMELSMSInformation</w:t>
      </w:r>
      <w:proofErr w:type="spellEnd"/>
      <w:r>
        <w:tab/>
      </w:r>
      <w:r>
        <w:tab/>
        <w:t xml:space="preserve">[13] </w:t>
      </w:r>
      <w:proofErr w:type="spellStart"/>
      <w:r>
        <w:t>CAMELSMSInformation</w:t>
      </w:r>
      <w:proofErr w:type="spellEnd"/>
      <w:r>
        <w:t xml:space="preserve"> OPTIONAL,</w:t>
      </w:r>
    </w:p>
    <w:p w14:paraId="578CE1B6" w14:textId="77777777" w:rsidR="009B1C39" w:rsidRDefault="009B1C39">
      <w:pPr>
        <w:pStyle w:val="PL"/>
      </w:pPr>
      <w:r>
        <w:tab/>
      </w:r>
      <w:proofErr w:type="spellStart"/>
      <w:r>
        <w:t>systemType</w:t>
      </w:r>
      <w:proofErr w:type="spellEnd"/>
      <w:r>
        <w:tab/>
      </w:r>
      <w:r>
        <w:tab/>
      </w:r>
      <w:r>
        <w:tab/>
      </w:r>
      <w:r>
        <w:tab/>
        <w:t xml:space="preserve">[14] </w:t>
      </w:r>
      <w:proofErr w:type="spellStart"/>
      <w:r>
        <w:t>SystemType</w:t>
      </w:r>
      <w:proofErr w:type="spellEnd"/>
      <w:r>
        <w:t xml:space="preserve"> OPTIONAL,</w:t>
      </w:r>
    </w:p>
    <w:p w14:paraId="52BBE81F" w14:textId="77777777" w:rsidR="009B1C39" w:rsidRDefault="009B1C39">
      <w:pPr>
        <w:pStyle w:val="PL"/>
      </w:pPr>
      <w:r>
        <w:tab/>
      </w:r>
      <w:proofErr w:type="spellStart"/>
      <w:r>
        <w:t>locationExtension</w:t>
      </w:r>
      <w:proofErr w:type="spellEnd"/>
      <w:r>
        <w:tab/>
      </w:r>
      <w:r>
        <w:tab/>
        <w:t xml:space="preserve">[15] </w:t>
      </w:r>
      <w:proofErr w:type="spellStart"/>
      <w:r>
        <w:t>LocationCellExtension</w:t>
      </w:r>
      <w:proofErr w:type="spellEnd"/>
      <w:r>
        <w:t xml:space="preserve"> OPTIONAL</w:t>
      </w:r>
    </w:p>
    <w:p w14:paraId="0DC4C169" w14:textId="77777777" w:rsidR="009B1C39" w:rsidRDefault="009B1C39">
      <w:pPr>
        <w:pStyle w:val="PL"/>
      </w:pPr>
      <w:r>
        <w:t>}</w:t>
      </w:r>
    </w:p>
    <w:p w14:paraId="503C8BF2" w14:textId="77777777" w:rsidR="009B1C39" w:rsidRDefault="009B1C39">
      <w:pPr>
        <w:pStyle w:val="PL"/>
      </w:pPr>
    </w:p>
    <w:p w14:paraId="3DD1A299" w14:textId="77777777" w:rsidR="009B1C39" w:rsidRDefault="009B1C39">
      <w:pPr>
        <w:pStyle w:val="PL"/>
      </w:pPr>
      <w:proofErr w:type="spellStart"/>
      <w:r>
        <w:t>MTSMSRecord</w:t>
      </w:r>
      <w:proofErr w:type="spellEnd"/>
      <w:r>
        <w:tab/>
      </w:r>
      <w:r>
        <w:tab/>
      </w:r>
      <w:r>
        <w:tab/>
      </w:r>
      <w:r>
        <w:tab/>
        <w:t>::= SET</w:t>
      </w:r>
    </w:p>
    <w:p w14:paraId="2E579FB3" w14:textId="77777777" w:rsidR="009B1C39" w:rsidRDefault="009B1C39">
      <w:pPr>
        <w:pStyle w:val="PL"/>
      </w:pPr>
      <w:r>
        <w:t>{</w:t>
      </w:r>
    </w:p>
    <w:p w14:paraId="729660E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E0F8330" w14:textId="77777777" w:rsidR="009B1C39" w:rsidRDefault="009B1C39">
      <w:pPr>
        <w:pStyle w:val="PL"/>
      </w:pPr>
      <w:r>
        <w:tab/>
      </w:r>
      <w:proofErr w:type="spellStart"/>
      <w:r>
        <w:t>serviceCentre</w:t>
      </w:r>
      <w:proofErr w:type="spellEnd"/>
      <w:r>
        <w:tab/>
      </w:r>
      <w:r>
        <w:tab/>
      </w:r>
      <w:r>
        <w:tab/>
        <w:t xml:space="preserve">[1] </w:t>
      </w:r>
      <w:proofErr w:type="spellStart"/>
      <w:r>
        <w:t>AddressString</w:t>
      </w:r>
      <w:proofErr w:type="spellEnd"/>
      <w:r>
        <w:t>,</w:t>
      </w:r>
    </w:p>
    <w:p w14:paraId="04288E33"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22E3F220"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1DCC86ED" w14:textId="77777777" w:rsidR="009B1C39" w:rsidRDefault="009B1C39">
      <w:pPr>
        <w:pStyle w:val="PL"/>
      </w:pPr>
      <w:r w:rsidRPr="00926357">
        <w:rPr>
          <w:lang w:val="it-IT"/>
        </w:rPr>
        <w:tab/>
      </w:r>
      <w:proofErr w:type="spellStart"/>
      <w:r>
        <w:t>servedMSISDN</w:t>
      </w:r>
      <w:proofErr w:type="spellEnd"/>
      <w:r>
        <w:tab/>
      </w:r>
      <w:r>
        <w:tab/>
      </w:r>
      <w:r>
        <w:tab/>
      </w:r>
      <w:r w:rsidR="00641ED5">
        <w:tab/>
      </w:r>
      <w:r>
        <w:t>[4] MSISDN OPTIONAL,</w:t>
      </w:r>
    </w:p>
    <w:p w14:paraId="4A60E8A5" w14:textId="77777777" w:rsidR="009B1C39" w:rsidRDefault="009B1C39">
      <w:pPr>
        <w:pStyle w:val="PL"/>
      </w:pPr>
      <w:r>
        <w:tab/>
      </w:r>
      <w:proofErr w:type="spellStart"/>
      <w:r>
        <w:t>msClassmark</w:t>
      </w:r>
      <w:proofErr w:type="spellEnd"/>
      <w:r>
        <w:tab/>
      </w:r>
      <w:r>
        <w:tab/>
      </w:r>
      <w:r>
        <w:tab/>
      </w:r>
      <w:r>
        <w:tab/>
        <w:t xml:space="preserve">[5] </w:t>
      </w:r>
      <w:proofErr w:type="spellStart"/>
      <w:r>
        <w:t>Classmark</w:t>
      </w:r>
      <w:proofErr w:type="spellEnd"/>
      <w:r>
        <w:t>,</w:t>
      </w:r>
    </w:p>
    <w:p w14:paraId="02C9E4C7"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165A49D0" w14:textId="77777777" w:rsidR="009B1C39" w:rsidRDefault="009B1C39">
      <w:pPr>
        <w:pStyle w:val="PL"/>
      </w:pPr>
      <w:r>
        <w:tab/>
        <w:t>location</w:t>
      </w:r>
      <w:r>
        <w:tab/>
      </w:r>
      <w:r>
        <w:tab/>
      </w:r>
      <w:r>
        <w:tab/>
      </w:r>
      <w:r>
        <w:tab/>
      </w:r>
      <w:r w:rsidR="00641ED5">
        <w:tab/>
      </w:r>
      <w:r>
        <w:t xml:space="preserve">[7] </w:t>
      </w:r>
      <w:proofErr w:type="spellStart"/>
      <w:r>
        <w:t>LocationAreaAndCell</w:t>
      </w:r>
      <w:proofErr w:type="spellEnd"/>
      <w:r>
        <w:t xml:space="preserve"> OPTIONAL,</w:t>
      </w:r>
    </w:p>
    <w:p w14:paraId="20CE67CA" w14:textId="77777777" w:rsidR="009B1C39" w:rsidRDefault="009B1C39">
      <w:pPr>
        <w:pStyle w:val="PL"/>
      </w:pPr>
      <w:r>
        <w:tab/>
      </w:r>
      <w:proofErr w:type="spellStart"/>
      <w:r>
        <w:t>deliveryTime</w:t>
      </w:r>
      <w:proofErr w:type="spellEnd"/>
      <w:r>
        <w:tab/>
      </w:r>
      <w:r>
        <w:tab/>
      </w:r>
      <w:r>
        <w:tab/>
      </w:r>
      <w:r w:rsidR="00641ED5">
        <w:tab/>
      </w:r>
      <w:r>
        <w:t xml:space="preserve">[8] </w:t>
      </w:r>
      <w:proofErr w:type="spellStart"/>
      <w:r>
        <w:t>TimeStamp</w:t>
      </w:r>
      <w:proofErr w:type="spellEnd"/>
      <w:r>
        <w:t>,</w:t>
      </w:r>
    </w:p>
    <w:p w14:paraId="297075D8" w14:textId="77777777" w:rsidR="009B1C39" w:rsidRDefault="009B1C39">
      <w:pPr>
        <w:pStyle w:val="PL"/>
      </w:pPr>
      <w:r>
        <w:tab/>
      </w:r>
      <w:proofErr w:type="spellStart"/>
      <w:r>
        <w:t>smsResult</w:t>
      </w:r>
      <w:proofErr w:type="spellEnd"/>
      <w:r>
        <w:tab/>
      </w:r>
      <w:r>
        <w:tab/>
      </w:r>
      <w:r>
        <w:tab/>
      </w:r>
      <w:r>
        <w:tab/>
        <w:t xml:space="preserve">[9] </w:t>
      </w:r>
      <w:proofErr w:type="spellStart"/>
      <w:r>
        <w:t>SMSResult</w:t>
      </w:r>
      <w:proofErr w:type="spellEnd"/>
      <w:r>
        <w:t xml:space="preserve"> OPTIONAL,</w:t>
      </w:r>
    </w:p>
    <w:p w14:paraId="5A65A18E" w14:textId="77777777" w:rsidR="009B1C39" w:rsidRDefault="009B1C39">
      <w:pPr>
        <w:pStyle w:val="PL"/>
      </w:pPr>
      <w:r>
        <w:tab/>
      </w:r>
      <w:proofErr w:type="spellStart"/>
      <w:r>
        <w:t>recordExtensions</w:t>
      </w:r>
      <w:proofErr w:type="spellEnd"/>
      <w:r>
        <w:tab/>
      </w:r>
      <w:r>
        <w:tab/>
      </w:r>
      <w:r w:rsidR="00641ED5">
        <w:tab/>
      </w:r>
      <w:r>
        <w:t xml:space="preserve">[10] </w:t>
      </w:r>
      <w:proofErr w:type="spellStart"/>
      <w:r>
        <w:t>ManagementExtensions</w:t>
      </w:r>
      <w:proofErr w:type="spellEnd"/>
      <w:r>
        <w:t xml:space="preserve"> OPTIONAL,</w:t>
      </w:r>
    </w:p>
    <w:p w14:paraId="07F3A65F" w14:textId="77777777" w:rsidR="009B1C39" w:rsidRDefault="009B1C39">
      <w:pPr>
        <w:pStyle w:val="PL"/>
      </w:pPr>
      <w:r>
        <w:tab/>
      </w:r>
      <w:proofErr w:type="spellStart"/>
      <w:r>
        <w:t>systemType</w:t>
      </w:r>
      <w:proofErr w:type="spellEnd"/>
      <w:r>
        <w:tab/>
      </w:r>
      <w:r>
        <w:tab/>
      </w:r>
      <w:r>
        <w:tab/>
      </w:r>
      <w:r>
        <w:tab/>
        <w:t xml:space="preserve">[11] </w:t>
      </w:r>
      <w:proofErr w:type="spellStart"/>
      <w:r>
        <w:t>SystemType</w:t>
      </w:r>
      <w:proofErr w:type="spellEnd"/>
      <w:r>
        <w:t xml:space="preserve"> OPTIONAL,</w:t>
      </w:r>
    </w:p>
    <w:p w14:paraId="29423F90" w14:textId="77777777" w:rsidR="009B1C39" w:rsidRDefault="009B1C39">
      <w:pPr>
        <w:pStyle w:val="PL"/>
      </w:pPr>
      <w:r>
        <w:tab/>
      </w:r>
      <w:proofErr w:type="spellStart"/>
      <w:r>
        <w:t>cAMELSMSInformation</w:t>
      </w:r>
      <w:proofErr w:type="spellEnd"/>
      <w:r>
        <w:tab/>
      </w:r>
      <w:r>
        <w:tab/>
        <w:t xml:space="preserve">[12] </w:t>
      </w:r>
      <w:proofErr w:type="spellStart"/>
      <w:r>
        <w:t>CAMELSMSInformation</w:t>
      </w:r>
      <w:proofErr w:type="spellEnd"/>
      <w:r>
        <w:t xml:space="preserve"> OPTIONAL,</w:t>
      </w:r>
    </w:p>
    <w:p w14:paraId="6D8D41DD" w14:textId="77777777" w:rsidR="009B1C39" w:rsidRDefault="009B1C39">
      <w:pPr>
        <w:pStyle w:val="PL"/>
      </w:pPr>
      <w:r>
        <w:tab/>
      </w:r>
      <w:proofErr w:type="spellStart"/>
      <w:r>
        <w:t>locationExtension</w:t>
      </w:r>
      <w:proofErr w:type="spellEnd"/>
      <w:r>
        <w:tab/>
      </w:r>
      <w:r>
        <w:tab/>
        <w:t xml:space="preserve">[13] </w:t>
      </w:r>
      <w:proofErr w:type="spellStart"/>
      <w:r>
        <w:t>LocationCellExtension</w:t>
      </w:r>
      <w:proofErr w:type="spellEnd"/>
      <w:r>
        <w:t xml:space="preserve"> OPTIONAL</w:t>
      </w:r>
    </w:p>
    <w:p w14:paraId="5F24B139" w14:textId="77777777" w:rsidR="009B1C39" w:rsidRDefault="009B1C39">
      <w:pPr>
        <w:pStyle w:val="PL"/>
      </w:pPr>
      <w:r>
        <w:t>}</w:t>
      </w:r>
    </w:p>
    <w:p w14:paraId="1DAFADF4" w14:textId="77777777" w:rsidR="009B1C39" w:rsidRDefault="009B1C39">
      <w:pPr>
        <w:pStyle w:val="PL"/>
      </w:pPr>
    </w:p>
    <w:p w14:paraId="77B11FBC" w14:textId="77777777" w:rsidR="009B1C39" w:rsidRDefault="009B1C39">
      <w:pPr>
        <w:pStyle w:val="PL"/>
      </w:pPr>
      <w:proofErr w:type="spellStart"/>
      <w:r>
        <w:t>MOSMSIWRecord</w:t>
      </w:r>
      <w:proofErr w:type="spellEnd"/>
      <w:r>
        <w:tab/>
      </w:r>
      <w:r>
        <w:tab/>
      </w:r>
      <w:r>
        <w:tab/>
        <w:t>::= SET</w:t>
      </w:r>
    </w:p>
    <w:p w14:paraId="611B750B" w14:textId="77777777" w:rsidR="009B1C39" w:rsidRDefault="009B1C39">
      <w:pPr>
        <w:pStyle w:val="PL"/>
      </w:pPr>
      <w:r>
        <w:t>{</w:t>
      </w:r>
    </w:p>
    <w:p w14:paraId="756609AC"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668E1427" w14:textId="77777777" w:rsidR="009B1C39" w:rsidRDefault="009B1C39">
      <w:pPr>
        <w:pStyle w:val="PL"/>
      </w:pPr>
      <w:r>
        <w:tab/>
      </w:r>
      <w:proofErr w:type="spellStart"/>
      <w:r>
        <w:t>serviceCentre</w:t>
      </w:r>
      <w:proofErr w:type="spellEnd"/>
      <w:r>
        <w:tab/>
      </w:r>
      <w:r>
        <w:tab/>
        <w:t xml:space="preserve">[1] </w:t>
      </w:r>
      <w:proofErr w:type="spellStart"/>
      <w:r>
        <w:t>AddressString</w:t>
      </w:r>
      <w:proofErr w:type="spellEnd"/>
      <w:r>
        <w:t>,</w:t>
      </w:r>
    </w:p>
    <w:p w14:paraId="73A801FE" w14:textId="77777777" w:rsidR="009B1C39" w:rsidRDefault="009B1C39">
      <w:pPr>
        <w:pStyle w:val="PL"/>
      </w:pPr>
      <w:r>
        <w:tab/>
      </w:r>
      <w:proofErr w:type="spellStart"/>
      <w:r>
        <w:t>servedIMSI</w:t>
      </w:r>
      <w:proofErr w:type="spellEnd"/>
      <w:r>
        <w:tab/>
      </w:r>
      <w:r>
        <w:tab/>
      </w:r>
      <w:r>
        <w:tab/>
        <w:t>[2] IMSI,</w:t>
      </w:r>
    </w:p>
    <w:p w14:paraId="0F6167B6" w14:textId="77777777" w:rsidR="009B1C39" w:rsidRDefault="009B1C39">
      <w:pPr>
        <w:pStyle w:val="PL"/>
      </w:pPr>
      <w:r>
        <w:tab/>
      </w:r>
      <w:proofErr w:type="spellStart"/>
      <w:r>
        <w:t>recordingEntity</w:t>
      </w:r>
      <w:proofErr w:type="spellEnd"/>
      <w:r>
        <w:tab/>
      </w:r>
      <w:r>
        <w:tab/>
        <w:t xml:space="preserve">[3] </w:t>
      </w:r>
      <w:proofErr w:type="spellStart"/>
      <w:r>
        <w:t>RecordingEntity</w:t>
      </w:r>
      <w:proofErr w:type="spellEnd"/>
      <w:r>
        <w:t>,</w:t>
      </w:r>
    </w:p>
    <w:p w14:paraId="26D45D1A" w14:textId="77777777" w:rsidR="009B1C39" w:rsidRDefault="009B1C39">
      <w:pPr>
        <w:pStyle w:val="PL"/>
      </w:pPr>
      <w:r>
        <w:tab/>
      </w:r>
      <w:proofErr w:type="spellStart"/>
      <w:r>
        <w:t>eventTime</w:t>
      </w:r>
      <w:proofErr w:type="spellEnd"/>
      <w:r>
        <w:tab/>
      </w:r>
      <w:r>
        <w:tab/>
      </w:r>
      <w:r>
        <w:tab/>
        <w:t xml:space="preserve">[4] </w:t>
      </w:r>
      <w:proofErr w:type="spellStart"/>
      <w:r>
        <w:t>TimeStamp</w:t>
      </w:r>
      <w:proofErr w:type="spellEnd"/>
      <w:r>
        <w:t>,</w:t>
      </w:r>
    </w:p>
    <w:p w14:paraId="3C0479D3" w14:textId="77777777" w:rsidR="009B1C39" w:rsidRDefault="009B1C39">
      <w:pPr>
        <w:pStyle w:val="PL"/>
      </w:pPr>
      <w:r>
        <w:tab/>
      </w:r>
      <w:proofErr w:type="spellStart"/>
      <w:r>
        <w:t>smsResult</w:t>
      </w:r>
      <w:proofErr w:type="spellEnd"/>
      <w:r>
        <w:tab/>
      </w:r>
      <w:r>
        <w:tab/>
      </w:r>
      <w:r>
        <w:tab/>
        <w:t xml:space="preserve">[5] </w:t>
      </w:r>
      <w:proofErr w:type="spellStart"/>
      <w:r>
        <w:t>SMSResult</w:t>
      </w:r>
      <w:proofErr w:type="spellEnd"/>
      <w:r>
        <w:t xml:space="preserve"> OPTIONAL,</w:t>
      </w:r>
    </w:p>
    <w:p w14:paraId="12C26328" w14:textId="77777777" w:rsidR="009B1C39" w:rsidRDefault="009B1C39">
      <w:pPr>
        <w:pStyle w:val="PL"/>
      </w:pPr>
      <w:r>
        <w:tab/>
      </w:r>
      <w:proofErr w:type="spellStart"/>
      <w:r>
        <w:t>recordExtensions</w:t>
      </w:r>
      <w:proofErr w:type="spellEnd"/>
      <w:r>
        <w:tab/>
        <w:t xml:space="preserve">[6] </w:t>
      </w:r>
      <w:proofErr w:type="spellStart"/>
      <w:r>
        <w:t>ManagementExtensions</w:t>
      </w:r>
      <w:proofErr w:type="spellEnd"/>
      <w:r>
        <w:t xml:space="preserve"> OPTIONAL</w:t>
      </w:r>
    </w:p>
    <w:p w14:paraId="46629E4B" w14:textId="77777777" w:rsidR="009B1C39" w:rsidRDefault="009B1C39">
      <w:pPr>
        <w:pStyle w:val="PL"/>
      </w:pPr>
      <w:r>
        <w:t>}</w:t>
      </w:r>
    </w:p>
    <w:p w14:paraId="505F75E4" w14:textId="77777777" w:rsidR="009B1C39" w:rsidRDefault="009B1C39">
      <w:pPr>
        <w:pStyle w:val="PL"/>
      </w:pPr>
    </w:p>
    <w:p w14:paraId="793A9313" w14:textId="77777777" w:rsidR="009B1C39" w:rsidRDefault="009B1C39">
      <w:pPr>
        <w:pStyle w:val="PL"/>
      </w:pPr>
      <w:proofErr w:type="spellStart"/>
      <w:r>
        <w:t>MTSMSGWRecord</w:t>
      </w:r>
      <w:proofErr w:type="spellEnd"/>
      <w:r>
        <w:tab/>
      </w:r>
      <w:r>
        <w:tab/>
      </w:r>
      <w:r>
        <w:tab/>
        <w:t>::= SET</w:t>
      </w:r>
    </w:p>
    <w:p w14:paraId="57294BA4" w14:textId="77777777" w:rsidR="009B1C39" w:rsidRDefault="009B1C39">
      <w:pPr>
        <w:pStyle w:val="PL"/>
      </w:pPr>
      <w:r>
        <w:t>{</w:t>
      </w:r>
    </w:p>
    <w:p w14:paraId="6647C9A3"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6B0F641B" w14:textId="77777777" w:rsidR="009B1C39" w:rsidRDefault="009B1C39">
      <w:pPr>
        <w:pStyle w:val="PL"/>
      </w:pPr>
      <w:r>
        <w:tab/>
      </w:r>
      <w:proofErr w:type="spellStart"/>
      <w:r>
        <w:t>serviceCentre</w:t>
      </w:r>
      <w:proofErr w:type="spellEnd"/>
      <w:r>
        <w:tab/>
      </w:r>
      <w:r>
        <w:tab/>
        <w:t xml:space="preserve">[1] </w:t>
      </w:r>
      <w:proofErr w:type="spellStart"/>
      <w:r>
        <w:t>AddressString</w:t>
      </w:r>
      <w:proofErr w:type="spellEnd"/>
      <w:r>
        <w:t>,</w:t>
      </w:r>
    </w:p>
    <w:p w14:paraId="48803D3E" w14:textId="77777777" w:rsidR="009B1C39" w:rsidRDefault="009B1C39">
      <w:pPr>
        <w:pStyle w:val="PL"/>
      </w:pPr>
      <w:r>
        <w:tab/>
      </w:r>
      <w:proofErr w:type="spellStart"/>
      <w:r>
        <w:t>servedIMSI</w:t>
      </w:r>
      <w:proofErr w:type="spellEnd"/>
      <w:r>
        <w:tab/>
      </w:r>
      <w:r>
        <w:tab/>
      </w:r>
      <w:r>
        <w:tab/>
        <w:t>[2] IMSI,</w:t>
      </w:r>
    </w:p>
    <w:p w14:paraId="7ABA60D7" w14:textId="77777777" w:rsidR="009B1C39" w:rsidRDefault="009B1C39">
      <w:pPr>
        <w:pStyle w:val="PL"/>
      </w:pPr>
      <w:r>
        <w:tab/>
      </w:r>
      <w:proofErr w:type="spellStart"/>
      <w:r>
        <w:t>servedMSISDN</w:t>
      </w:r>
      <w:proofErr w:type="spellEnd"/>
      <w:r>
        <w:tab/>
      </w:r>
      <w:r>
        <w:tab/>
      </w:r>
      <w:r w:rsidR="00641ED5">
        <w:tab/>
      </w:r>
      <w:r>
        <w:t>[3] MSISDN OPTIONAL,</w:t>
      </w:r>
    </w:p>
    <w:p w14:paraId="5B2218D5" w14:textId="77777777" w:rsidR="009B1C39" w:rsidRDefault="009B1C39">
      <w:pPr>
        <w:pStyle w:val="PL"/>
      </w:pPr>
      <w:r>
        <w:tab/>
      </w:r>
      <w:proofErr w:type="spellStart"/>
      <w:r>
        <w:t>recordingEntity</w:t>
      </w:r>
      <w:proofErr w:type="spellEnd"/>
      <w:r>
        <w:tab/>
      </w:r>
      <w:r>
        <w:tab/>
        <w:t xml:space="preserve">[4] </w:t>
      </w:r>
      <w:proofErr w:type="spellStart"/>
      <w:r>
        <w:t>RecordingEntity</w:t>
      </w:r>
      <w:proofErr w:type="spellEnd"/>
      <w:r>
        <w:t>,</w:t>
      </w:r>
    </w:p>
    <w:p w14:paraId="461F7F9E" w14:textId="77777777" w:rsidR="009B1C39" w:rsidRDefault="009B1C39">
      <w:pPr>
        <w:pStyle w:val="PL"/>
      </w:pPr>
      <w:r>
        <w:tab/>
      </w:r>
      <w:proofErr w:type="spellStart"/>
      <w:r>
        <w:t>eventTime</w:t>
      </w:r>
      <w:proofErr w:type="spellEnd"/>
      <w:r>
        <w:tab/>
      </w:r>
      <w:r>
        <w:tab/>
      </w:r>
      <w:r>
        <w:tab/>
        <w:t xml:space="preserve">[5] </w:t>
      </w:r>
      <w:proofErr w:type="spellStart"/>
      <w:r>
        <w:t>TimeStamp</w:t>
      </w:r>
      <w:proofErr w:type="spellEnd"/>
      <w:r>
        <w:t>,</w:t>
      </w:r>
    </w:p>
    <w:p w14:paraId="416F9AE1" w14:textId="77777777" w:rsidR="009B1C39" w:rsidRDefault="009B1C39">
      <w:pPr>
        <w:pStyle w:val="PL"/>
      </w:pPr>
      <w:r>
        <w:tab/>
      </w:r>
      <w:proofErr w:type="spellStart"/>
      <w:r>
        <w:t>smsResult</w:t>
      </w:r>
      <w:proofErr w:type="spellEnd"/>
      <w:r>
        <w:tab/>
      </w:r>
      <w:r>
        <w:tab/>
      </w:r>
      <w:r>
        <w:tab/>
        <w:t xml:space="preserve">[6] </w:t>
      </w:r>
      <w:proofErr w:type="spellStart"/>
      <w:r>
        <w:t>SMSResult</w:t>
      </w:r>
      <w:proofErr w:type="spellEnd"/>
      <w:r>
        <w:t xml:space="preserve"> OPTIONAL,</w:t>
      </w:r>
    </w:p>
    <w:p w14:paraId="71957257" w14:textId="77777777" w:rsidR="009B1C39" w:rsidRDefault="009B1C39">
      <w:pPr>
        <w:pStyle w:val="PL"/>
      </w:pPr>
      <w:r>
        <w:tab/>
      </w:r>
      <w:proofErr w:type="spellStart"/>
      <w:r>
        <w:t>recordExtensions</w:t>
      </w:r>
      <w:proofErr w:type="spellEnd"/>
      <w:r w:rsidR="00641ED5">
        <w:tab/>
      </w:r>
      <w:r>
        <w:tab/>
        <w:t xml:space="preserve">[7] </w:t>
      </w:r>
      <w:proofErr w:type="spellStart"/>
      <w:r>
        <w:t>ManagementExtensions</w:t>
      </w:r>
      <w:proofErr w:type="spellEnd"/>
      <w:r>
        <w:t xml:space="preserve"> OPTIONAL</w:t>
      </w:r>
    </w:p>
    <w:p w14:paraId="0D507430" w14:textId="77777777" w:rsidR="009B1C39" w:rsidRDefault="009B1C39">
      <w:pPr>
        <w:pStyle w:val="PL"/>
      </w:pPr>
      <w:r>
        <w:t>}</w:t>
      </w:r>
    </w:p>
    <w:p w14:paraId="6285FD39" w14:textId="77777777" w:rsidR="009B1C39" w:rsidRDefault="009B1C39">
      <w:pPr>
        <w:pStyle w:val="PL"/>
      </w:pPr>
    </w:p>
    <w:p w14:paraId="49505EDB" w14:textId="77777777" w:rsidR="009B1C39" w:rsidRDefault="009B1C39">
      <w:pPr>
        <w:pStyle w:val="PL"/>
      </w:pPr>
      <w:proofErr w:type="spellStart"/>
      <w:r>
        <w:t>SSActionRecord</w:t>
      </w:r>
      <w:proofErr w:type="spellEnd"/>
      <w:r>
        <w:tab/>
      </w:r>
      <w:r>
        <w:tab/>
      </w:r>
      <w:r>
        <w:tab/>
        <w:t>::= SET</w:t>
      </w:r>
    </w:p>
    <w:p w14:paraId="2B53C7A9" w14:textId="77777777" w:rsidR="009B1C39" w:rsidRDefault="009B1C39">
      <w:pPr>
        <w:pStyle w:val="PL"/>
      </w:pPr>
      <w:r>
        <w:t>{</w:t>
      </w:r>
    </w:p>
    <w:p w14:paraId="481F588A"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75947E2C" w14:textId="77777777" w:rsidR="009B1C39" w:rsidRDefault="009B1C39">
      <w:pPr>
        <w:pStyle w:val="PL"/>
      </w:pPr>
      <w:r>
        <w:tab/>
      </w:r>
      <w:proofErr w:type="spellStart"/>
      <w:r>
        <w:t>servedIMSI</w:t>
      </w:r>
      <w:proofErr w:type="spellEnd"/>
      <w:r>
        <w:tab/>
      </w:r>
      <w:r>
        <w:tab/>
      </w:r>
      <w:r>
        <w:tab/>
        <w:t>[1] IMSI,</w:t>
      </w:r>
    </w:p>
    <w:p w14:paraId="5CB9483B" w14:textId="77777777" w:rsidR="009B1C39" w:rsidRDefault="009B1C39">
      <w:pPr>
        <w:pStyle w:val="PL"/>
      </w:pPr>
      <w:r>
        <w:tab/>
      </w:r>
      <w:proofErr w:type="spellStart"/>
      <w:r>
        <w:t>servedIMEI</w:t>
      </w:r>
      <w:proofErr w:type="spellEnd"/>
      <w:r>
        <w:tab/>
      </w:r>
      <w:r>
        <w:tab/>
      </w:r>
      <w:r>
        <w:tab/>
        <w:t>[2] IMEI OPTIONAL,</w:t>
      </w:r>
    </w:p>
    <w:p w14:paraId="4B14EF27" w14:textId="77777777" w:rsidR="009B1C39" w:rsidRDefault="009B1C39">
      <w:pPr>
        <w:pStyle w:val="PL"/>
      </w:pPr>
      <w:r>
        <w:tab/>
      </w:r>
      <w:proofErr w:type="spellStart"/>
      <w:r>
        <w:t>servedMSISDN</w:t>
      </w:r>
      <w:proofErr w:type="spellEnd"/>
      <w:r>
        <w:tab/>
      </w:r>
      <w:r>
        <w:tab/>
      </w:r>
      <w:r w:rsidR="00641ED5">
        <w:tab/>
      </w:r>
      <w:r>
        <w:t>[3] MSISDN OPTIONAL,</w:t>
      </w:r>
    </w:p>
    <w:p w14:paraId="7D277E56" w14:textId="77777777" w:rsidR="009B1C39" w:rsidRDefault="009B1C39">
      <w:pPr>
        <w:pStyle w:val="PL"/>
      </w:pPr>
      <w:r>
        <w:tab/>
      </w:r>
      <w:proofErr w:type="spellStart"/>
      <w:r>
        <w:t>msClassmark</w:t>
      </w:r>
      <w:proofErr w:type="spellEnd"/>
      <w:r>
        <w:tab/>
      </w:r>
      <w:r>
        <w:tab/>
      </w:r>
      <w:r>
        <w:tab/>
        <w:t xml:space="preserve">[4] </w:t>
      </w:r>
      <w:proofErr w:type="spellStart"/>
      <w:r>
        <w:t>Classmark</w:t>
      </w:r>
      <w:proofErr w:type="spellEnd"/>
      <w:r>
        <w:t>,</w:t>
      </w:r>
    </w:p>
    <w:p w14:paraId="6F269AE8" w14:textId="77777777" w:rsidR="009B1C39" w:rsidRDefault="009B1C39">
      <w:pPr>
        <w:pStyle w:val="PL"/>
      </w:pPr>
      <w:r>
        <w:tab/>
      </w:r>
      <w:proofErr w:type="spellStart"/>
      <w:r>
        <w:t>recordingEntity</w:t>
      </w:r>
      <w:proofErr w:type="spellEnd"/>
      <w:r>
        <w:tab/>
      </w:r>
      <w:r>
        <w:tab/>
        <w:t xml:space="preserve">[5] </w:t>
      </w:r>
      <w:proofErr w:type="spellStart"/>
      <w:r>
        <w:t>RecordingEntity</w:t>
      </w:r>
      <w:proofErr w:type="spellEnd"/>
      <w:r>
        <w:t>,</w:t>
      </w:r>
    </w:p>
    <w:p w14:paraId="3711A540" w14:textId="77777777" w:rsidR="009B1C39" w:rsidRDefault="009B1C39">
      <w:pPr>
        <w:pStyle w:val="PL"/>
      </w:pPr>
      <w:r>
        <w:tab/>
        <w:t>location</w:t>
      </w:r>
      <w:r>
        <w:tab/>
      </w:r>
      <w:r>
        <w:tab/>
      </w:r>
      <w:r>
        <w:tab/>
      </w:r>
      <w:r w:rsidR="00641ED5">
        <w:tab/>
      </w:r>
      <w:r>
        <w:t xml:space="preserve">[6] </w:t>
      </w:r>
      <w:proofErr w:type="spellStart"/>
      <w:r>
        <w:t>LocationAreaAndCell</w:t>
      </w:r>
      <w:proofErr w:type="spellEnd"/>
      <w:r>
        <w:t xml:space="preserve"> OPTIONAL,</w:t>
      </w:r>
    </w:p>
    <w:p w14:paraId="3AFD628A" w14:textId="77777777" w:rsidR="009B1C39" w:rsidRDefault="009B1C39">
      <w:pPr>
        <w:pStyle w:val="PL"/>
      </w:pPr>
      <w:r>
        <w:tab/>
      </w:r>
      <w:proofErr w:type="spellStart"/>
      <w:r>
        <w:t>basicServices</w:t>
      </w:r>
      <w:proofErr w:type="spellEnd"/>
      <w:r>
        <w:tab/>
      </w:r>
      <w:r>
        <w:tab/>
        <w:t xml:space="preserve">[7] </w:t>
      </w:r>
      <w:proofErr w:type="spellStart"/>
      <w:r>
        <w:t>BasicServices</w:t>
      </w:r>
      <w:proofErr w:type="spellEnd"/>
      <w:r>
        <w:t xml:space="preserve"> OPTIONAL,</w:t>
      </w:r>
    </w:p>
    <w:p w14:paraId="25BA1D41" w14:textId="77777777" w:rsidR="009B1C39" w:rsidRDefault="009B1C39">
      <w:pPr>
        <w:pStyle w:val="PL"/>
      </w:pPr>
      <w:r>
        <w:tab/>
      </w:r>
      <w:proofErr w:type="spellStart"/>
      <w:r>
        <w:t>supplService</w:t>
      </w:r>
      <w:proofErr w:type="spellEnd"/>
      <w:r>
        <w:tab/>
      </w:r>
      <w:r>
        <w:tab/>
      </w:r>
      <w:r w:rsidR="00641ED5">
        <w:tab/>
      </w:r>
      <w:r>
        <w:t>[8] SS-Code OPTIONAL,</w:t>
      </w:r>
    </w:p>
    <w:p w14:paraId="70010746" w14:textId="77777777" w:rsidR="009B1C39" w:rsidRDefault="009B1C39">
      <w:pPr>
        <w:pStyle w:val="PL"/>
      </w:pPr>
      <w:r>
        <w:tab/>
      </w:r>
      <w:proofErr w:type="spellStart"/>
      <w:r>
        <w:t>ssAction</w:t>
      </w:r>
      <w:proofErr w:type="spellEnd"/>
      <w:r>
        <w:tab/>
      </w:r>
      <w:r>
        <w:tab/>
      </w:r>
      <w:r>
        <w:tab/>
      </w:r>
      <w:r w:rsidR="00641ED5">
        <w:tab/>
      </w:r>
      <w:r>
        <w:t xml:space="preserve">[9] </w:t>
      </w:r>
      <w:proofErr w:type="spellStart"/>
      <w:r>
        <w:t>SSActionType</w:t>
      </w:r>
      <w:proofErr w:type="spellEnd"/>
      <w:r>
        <w:t xml:space="preserve"> OPTIONAL,</w:t>
      </w:r>
    </w:p>
    <w:p w14:paraId="7280FF43" w14:textId="77777777" w:rsidR="009B1C39" w:rsidRDefault="009B1C39">
      <w:pPr>
        <w:pStyle w:val="PL"/>
      </w:pPr>
      <w:r>
        <w:tab/>
      </w:r>
      <w:proofErr w:type="spellStart"/>
      <w:r>
        <w:t>ssActionTime</w:t>
      </w:r>
      <w:proofErr w:type="spellEnd"/>
      <w:r>
        <w:tab/>
      </w:r>
      <w:r>
        <w:tab/>
      </w:r>
      <w:r w:rsidR="00641ED5">
        <w:tab/>
      </w:r>
      <w:r>
        <w:t xml:space="preserve">[10] </w:t>
      </w:r>
      <w:proofErr w:type="spellStart"/>
      <w:r>
        <w:t>TimeStamp</w:t>
      </w:r>
      <w:proofErr w:type="spellEnd"/>
      <w:r>
        <w:t>,</w:t>
      </w:r>
    </w:p>
    <w:p w14:paraId="59CDB0D6" w14:textId="77777777" w:rsidR="009B1C39" w:rsidRDefault="009B1C39">
      <w:pPr>
        <w:pStyle w:val="PL"/>
      </w:pPr>
      <w:r>
        <w:tab/>
      </w:r>
      <w:proofErr w:type="spellStart"/>
      <w:r>
        <w:t>ssParameters</w:t>
      </w:r>
      <w:proofErr w:type="spellEnd"/>
      <w:r>
        <w:tab/>
      </w:r>
      <w:r>
        <w:tab/>
      </w:r>
      <w:r w:rsidR="00641ED5">
        <w:tab/>
      </w:r>
      <w:r>
        <w:t xml:space="preserve">[11] </w:t>
      </w:r>
      <w:proofErr w:type="spellStart"/>
      <w:r>
        <w:t>SSParameters</w:t>
      </w:r>
      <w:proofErr w:type="spellEnd"/>
      <w:r>
        <w:t xml:space="preserve"> OPTIONAL,</w:t>
      </w:r>
    </w:p>
    <w:p w14:paraId="4305F98D" w14:textId="77777777" w:rsidR="009B1C39" w:rsidRDefault="009B1C39">
      <w:pPr>
        <w:pStyle w:val="PL"/>
      </w:pPr>
      <w:r>
        <w:tab/>
      </w:r>
      <w:proofErr w:type="spellStart"/>
      <w:r>
        <w:t>ssActionResult</w:t>
      </w:r>
      <w:proofErr w:type="spellEnd"/>
      <w:r>
        <w:tab/>
      </w:r>
      <w:r>
        <w:tab/>
        <w:t xml:space="preserve">[12] </w:t>
      </w:r>
      <w:proofErr w:type="spellStart"/>
      <w:r>
        <w:t>SSActionResult</w:t>
      </w:r>
      <w:proofErr w:type="spellEnd"/>
      <w:r>
        <w:t xml:space="preserve"> OPTIONAL,</w:t>
      </w:r>
    </w:p>
    <w:p w14:paraId="57438112" w14:textId="77777777" w:rsidR="009B1C39" w:rsidRDefault="009B1C39">
      <w:pPr>
        <w:pStyle w:val="PL"/>
      </w:pPr>
      <w:r>
        <w:tab/>
      </w:r>
      <w:proofErr w:type="spellStart"/>
      <w:r>
        <w:t>callReference</w:t>
      </w:r>
      <w:proofErr w:type="spellEnd"/>
      <w:r>
        <w:tab/>
      </w:r>
      <w:r>
        <w:tab/>
        <w:t xml:space="preserve">[13] </w:t>
      </w:r>
      <w:proofErr w:type="spellStart"/>
      <w:r>
        <w:t>CallReferenceNumber</w:t>
      </w:r>
      <w:proofErr w:type="spellEnd"/>
      <w:r>
        <w:t>,</w:t>
      </w:r>
    </w:p>
    <w:p w14:paraId="53BB6A20" w14:textId="77777777" w:rsidR="009B1C39" w:rsidRDefault="009B1C39">
      <w:pPr>
        <w:pStyle w:val="PL"/>
      </w:pPr>
      <w:r>
        <w:tab/>
      </w:r>
      <w:proofErr w:type="spellStart"/>
      <w:r>
        <w:t>recordExtensions</w:t>
      </w:r>
      <w:proofErr w:type="spellEnd"/>
      <w:r>
        <w:tab/>
      </w:r>
      <w:r w:rsidR="00641ED5">
        <w:tab/>
      </w:r>
      <w:r>
        <w:t xml:space="preserve">[14] </w:t>
      </w:r>
      <w:proofErr w:type="spellStart"/>
      <w:r>
        <w:t>ManagementExtensions</w:t>
      </w:r>
      <w:proofErr w:type="spellEnd"/>
      <w:r>
        <w:t xml:space="preserve"> OPTIONAL,</w:t>
      </w:r>
    </w:p>
    <w:p w14:paraId="57E33E9E" w14:textId="77777777" w:rsidR="009B1C39" w:rsidRDefault="009B1C39">
      <w:pPr>
        <w:pStyle w:val="PL"/>
      </w:pPr>
      <w:r>
        <w:tab/>
      </w:r>
      <w:proofErr w:type="spellStart"/>
      <w:r>
        <w:t>systemType</w:t>
      </w:r>
      <w:proofErr w:type="spellEnd"/>
      <w:r>
        <w:tab/>
      </w:r>
      <w:r>
        <w:tab/>
      </w:r>
      <w:r>
        <w:tab/>
        <w:t xml:space="preserve">[15] </w:t>
      </w:r>
      <w:proofErr w:type="spellStart"/>
      <w:r>
        <w:t>SystemType</w:t>
      </w:r>
      <w:proofErr w:type="spellEnd"/>
      <w:r>
        <w:t xml:space="preserve"> OPTIONAL</w:t>
      </w:r>
    </w:p>
    <w:p w14:paraId="43E609F1" w14:textId="77777777" w:rsidR="009B1C39" w:rsidRDefault="009B1C39">
      <w:pPr>
        <w:pStyle w:val="PL"/>
      </w:pPr>
      <w:r>
        <w:t>}</w:t>
      </w:r>
    </w:p>
    <w:p w14:paraId="6B183485" w14:textId="77777777" w:rsidR="009B1C39" w:rsidRDefault="009B1C39">
      <w:pPr>
        <w:pStyle w:val="PL"/>
      </w:pPr>
    </w:p>
    <w:p w14:paraId="1AA3C795" w14:textId="77777777" w:rsidR="009B1C39" w:rsidRDefault="009B1C39">
      <w:pPr>
        <w:pStyle w:val="PL"/>
      </w:pPr>
      <w:proofErr w:type="spellStart"/>
      <w:r>
        <w:t>HLRIntRecord</w:t>
      </w:r>
      <w:proofErr w:type="spellEnd"/>
      <w:r>
        <w:tab/>
      </w:r>
      <w:r>
        <w:tab/>
      </w:r>
      <w:r>
        <w:tab/>
        <w:t>::= SET</w:t>
      </w:r>
    </w:p>
    <w:p w14:paraId="182C5CF3" w14:textId="77777777" w:rsidR="009B1C39" w:rsidRDefault="009B1C39">
      <w:pPr>
        <w:pStyle w:val="PL"/>
      </w:pPr>
      <w:r>
        <w:t>{</w:t>
      </w:r>
    </w:p>
    <w:p w14:paraId="78F6842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437EC7D" w14:textId="77777777" w:rsidR="009B1C39" w:rsidRDefault="009B1C39">
      <w:pPr>
        <w:pStyle w:val="PL"/>
      </w:pPr>
      <w:r>
        <w:tab/>
      </w:r>
      <w:proofErr w:type="spellStart"/>
      <w:r>
        <w:t>servedIMSI</w:t>
      </w:r>
      <w:proofErr w:type="spellEnd"/>
      <w:r>
        <w:tab/>
      </w:r>
      <w:r>
        <w:tab/>
      </w:r>
      <w:r>
        <w:tab/>
      </w:r>
      <w:r>
        <w:tab/>
        <w:t>[1] IMSI,</w:t>
      </w:r>
    </w:p>
    <w:p w14:paraId="10782CB0" w14:textId="77777777" w:rsidR="009B1C39" w:rsidRDefault="009B1C39">
      <w:pPr>
        <w:pStyle w:val="PL"/>
      </w:pPr>
      <w:r>
        <w:tab/>
      </w:r>
      <w:proofErr w:type="spellStart"/>
      <w:r>
        <w:t>servedMSISDN</w:t>
      </w:r>
      <w:proofErr w:type="spellEnd"/>
      <w:r>
        <w:tab/>
      </w:r>
      <w:r>
        <w:tab/>
      </w:r>
      <w:r>
        <w:tab/>
      </w:r>
      <w:r w:rsidR="00641ED5">
        <w:tab/>
      </w:r>
      <w:r>
        <w:t>[2] MSISDN,</w:t>
      </w:r>
    </w:p>
    <w:p w14:paraId="6D571508"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40CEBD7B" w14:textId="77777777" w:rsidR="009B1C39" w:rsidRDefault="009B1C39">
      <w:pPr>
        <w:pStyle w:val="PL"/>
      </w:pPr>
      <w:r>
        <w:tab/>
      </w:r>
      <w:proofErr w:type="spellStart"/>
      <w:r>
        <w:t>basicService</w:t>
      </w:r>
      <w:proofErr w:type="spellEnd"/>
      <w:r>
        <w:tab/>
      </w:r>
      <w:r>
        <w:tab/>
      </w:r>
      <w:r>
        <w:tab/>
      </w:r>
      <w:r w:rsidR="00641ED5">
        <w:tab/>
      </w:r>
      <w:r>
        <w:t xml:space="preserve">[4] </w:t>
      </w:r>
      <w:proofErr w:type="spellStart"/>
      <w:r>
        <w:t>BasicServiceCode</w:t>
      </w:r>
      <w:proofErr w:type="spellEnd"/>
      <w:r>
        <w:t xml:space="preserve"> OPTIONAL,</w:t>
      </w:r>
    </w:p>
    <w:p w14:paraId="5647EEF9" w14:textId="77777777" w:rsidR="009B1C39" w:rsidRDefault="009B1C39">
      <w:pPr>
        <w:pStyle w:val="PL"/>
      </w:pPr>
      <w:r>
        <w:tab/>
      </w:r>
      <w:proofErr w:type="spellStart"/>
      <w:r>
        <w:t>routingNumber</w:t>
      </w:r>
      <w:proofErr w:type="spellEnd"/>
      <w:r>
        <w:tab/>
      </w:r>
      <w:r>
        <w:tab/>
      </w:r>
      <w:r>
        <w:tab/>
        <w:t xml:space="preserve">[5] </w:t>
      </w:r>
      <w:proofErr w:type="spellStart"/>
      <w:r>
        <w:t>RoutingNumber</w:t>
      </w:r>
      <w:proofErr w:type="spellEnd"/>
      <w:r>
        <w:t>,</w:t>
      </w:r>
    </w:p>
    <w:p w14:paraId="20A7B7C0" w14:textId="77777777" w:rsidR="009B1C39" w:rsidRDefault="009B1C39">
      <w:pPr>
        <w:pStyle w:val="PL"/>
      </w:pPr>
      <w:r>
        <w:tab/>
      </w:r>
      <w:proofErr w:type="spellStart"/>
      <w:r>
        <w:t>interrogationTime</w:t>
      </w:r>
      <w:proofErr w:type="spellEnd"/>
      <w:r>
        <w:tab/>
      </w:r>
      <w:r>
        <w:tab/>
        <w:t xml:space="preserve">[6] </w:t>
      </w:r>
      <w:proofErr w:type="spellStart"/>
      <w:r>
        <w:t>TimeStamp</w:t>
      </w:r>
      <w:proofErr w:type="spellEnd"/>
      <w:r>
        <w:t>,</w:t>
      </w:r>
    </w:p>
    <w:p w14:paraId="5D410CCD" w14:textId="77777777" w:rsidR="009B1C39" w:rsidRDefault="009B1C39">
      <w:pPr>
        <w:pStyle w:val="PL"/>
      </w:pPr>
      <w:r>
        <w:tab/>
      </w:r>
      <w:proofErr w:type="spellStart"/>
      <w:r>
        <w:t>numberOfForwarding</w:t>
      </w:r>
      <w:proofErr w:type="spellEnd"/>
      <w:r>
        <w:tab/>
      </w:r>
      <w:r>
        <w:tab/>
        <w:t xml:space="preserve">[7] </w:t>
      </w:r>
      <w:proofErr w:type="spellStart"/>
      <w:r>
        <w:t>NumberOfForwarding</w:t>
      </w:r>
      <w:proofErr w:type="spellEnd"/>
      <w:r>
        <w:t xml:space="preserve"> OPTIONAL,</w:t>
      </w:r>
    </w:p>
    <w:p w14:paraId="2394FC53" w14:textId="77777777" w:rsidR="009B1C39" w:rsidRDefault="009B1C39">
      <w:pPr>
        <w:pStyle w:val="PL"/>
      </w:pPr>
      <w:r>
        <w:tab/>
      </w:r>
      <w:proofErr w:type="spellStart"/>
      <w:r>
        <w:t>interrogationResult</w:t>
      </w:r>
      <w:proofErr w:type="spellEnd"/>
      <w:r>
        <w:tab/>
      </w:r>
      <w:r>
        <w:tab/>
        <w:t xml:space="preserve">[8] </w:t>
      </w:r>
      <w:proofErr w:type="spellStart"/>
      <w:r>
        <w:t>HLRIntResult</w:t>
      </w:r>
      <w:proofErr w:type="spellEnd"/>
      <w:r>
        <w:t xml:space="preserve"> OPTIONAL,</w:t>
      </w:r>
    </w:p>
    <w:p w14:paraId="25A0CC8D" w14:textId="77777777" w:rsidR="009B1C39" w:rsidRDefault="009B1C39">
      <w:pPr>
        <w:pStyle w:val="PL"/>
      </w:pPr>
      <w:r>
        <w:tab/>
      </w:r>
      <w:proofErr w:type="spellStart"/>
      <w:r>
        <w:t>recordExtensions</w:t>
      </w:r>
      <w:proofErr w:type="spellEnd"/>
      <w:r>
        <w:tab/>
      </w:r>
      <w:r>
        <w:tab/>
      </w:r>
      <w:r w:rsidR="00641ED5">
        <w:tab/>
      </w:r>
      <w:r>
        <w:t xml:space="preserve">[9] </w:t>
      </w:r>
      <w:proofErr w:type="spellStart"/>
      <w:r>
        <w:t>ManagementExtensions</w:t>
      </w:r>
      <w:proofErr w:type="spellEnd"/>
      <w:r>
        <w:t xml:space="preserve"> OPTIONAL</w:t>
      </w:r>
    </w:p>
    <w:p w14:paraId="24D4133E" w14:textId="77777777" w:rsidR="009B1C39" w:rsidRDefault="009B1C39">
      <w:pPr>
        <w:pStyle w:val="PL"/>
      </w:pPr>
      <w:r>
        <w:t>}</w:t>
      </w:r>
    </w:p>
    <w:p w14:paraId="76F2F914" w14:textId="77777777" w:rsidR="009B1C39" w:rsidRDefault="009B1C39">
      <w:pPr>
        <w:pStyle w:val="PL"/>
      </w:pPr>
    </w:p>
    <w:p w14:paraId="624A6003" w14:textId="77777777" w:rsidR="009B1C39" w:rsidRDefault="009B1C39">
      <w:pPr>
        <w:pStyle w:val="PL"/>
      </w:pPr>
      <w:proofErr w:type="spellStart"/>
      <w:r>
        <w:t>LocUpdateHLRRecord</w:t>
      </w:r>
      <w:proofErr w:type="spellEnd"/>
      <w:r>
        <w:t xml:space="preserve"> </w:t>
      </w:r>
      <w:r>
        <w:tab/>
      </w:r>
      <w:r>
        <w:tab/>
        <w:t>::= SET</w:t>
      </w:r>
    </w:p>
    <w:p w14:paraId="5A5234B8" w14:textId="77777777" w:rsidR="009B1C39" w:rsidRDefault="009B1C39">
      <w:pPr>
        <w:pStyle w:val="PL"/>
      </w:pPr>
      <w:r>
        <w:t>{</w:t>
      </w:r>
    </w:p>
    <w:p w14:paraId="1EBD6AAF"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3B28E5E" w14:textId="77777777" w:rsidR="009B1C39" w:rsidRDefault="009B1C39">
      <w:pPr>
        <w:pStyle w:val="PL"/>
      </w:pPr>
      <w:r>
        <w:tab/>
      </w:r>
      <w:proofErr w:type="spellStart"/>
      <w:r>
        <w:t>servedIMSI</w:t>
      </w:r>
      <w:proofErr w:type="spellEnd"/>
      <w:r>
        <w:tab/>
      </w:r>
      <w:r>
        <w:tab/>
      </w:r>
      <w:r>
        <w:tab/>
      </w:r>
      <w:r>
        <w:tab/>
        <w:t>[1] IMSI,</w:t>
      </w:r>
    </w:p>
    <w:p w14:paraId="540CA156" w14:textId="77777777" w:rsidR="009B1C39" w:rsidRDefault="009B1C39">
      <w:pPr>
        <w:pStyle w:val="PL"/>
      </w:pPr>
      <w:r>
        <w:tab/>
      </w:r>
      <w:proofErr w:type="spellStart"/>
      <w:r>
        <w:t>recordingEntity</w:t>
      </w:r>
      <w:proofErr w:type="spellEnd"/>
      <w:r>
        <w:tab/>
      </w:r>
      <w:r>
        <w:tab/>
      </w:r>
      <w:r>
        <w:tab/>
        <w:t xml:space="preserve">[2] </w:t>
      </w:r>
      <w:proofErr w:type="spellStart"/>
      <w:r>
        <w:t>RecordingEntity</w:t>
      </w:r>
      <w:proofErr w:type="spellEnd"/>
      <w:r>
        <w:t>,</w:t>
      </w:r>
    </w:p>
    <w:p w14:paraId="03963D62" w14:textId="77777777" w:rsidR="009B1C39" w:rsidRDefault="009B1C39">
      <w:pPr>
        <w:pStyle w:val="PL"/>
      </w:pPr>
      <w:r>
        <w:tab/>
      </w:r>
      <w:proofErr w:type="spellStart"/>
      <w:r>
        <w:t>oldLocation</w:t>
      </w:r>
      <w:proofErr w:type="spellEnd"/>
      <w:r>
        <w:tab/>
      </w:r>
      <w:r>
        <w:tab/>
      </w:r>
      <w:r>
        <w:tab/>
      </w:r>
      <w:r>
        <w:tab/>
        <w:t>[3] Visited-Location-info OPTIONAL,</w:t>
      </w:r>
    </w:p>
    <w:p w14:paraId="35BD839D" w14:textId="77777777" w:rsidR="009B1C39" w:rsidRDefault="009B1C39">
      <w:pPr>
        <w:pStyle w:val="PL"/>
      </w:pPr>
      <w:r>
        <w:tab/>
      </w:r>
      <w:proofErr w:type="spellStart"/>
      <w:r>
        <w:t>newLocation</w:t>
      </w:r>
      <w:proofErr w:type="spellEnd"/>
      <w:r>
        <w:tab/>
      </w:r>
      <w:r>
        <w:tab/>
      </w:r>
      <w:r>
        <w:tab/>
      </w:r>
      <w:r>
        <w:tab/>
        <w:t>[4] Visited-Location-info,</w:t>
      </w:r>
    </w:p>
    <w:p w14:paraId="426EDB8D" w14:textId="77777777" w:rsidR="009B1C39" w:rsidRDefault="009B1C39">
      <w:pPr>
        <w:pStyle w:val="PL"/>
      </w:pPr>
      <w:r>
        <w:tab/>
      </w:r>
      <w:proofErr w:type="spellStart"/>
      <w:r>
        <w:t>updateTime</w:t>
      </w:r>
      <w:proofErr w:type="spellEnd"/>
      <w:r>
        <w:tab/>
      </w:r>
      <w:r>
        <w:tab/>
      </w:r>
      <w:r>
        <w:tab/>
      </w:r>
      <w:r>
        <w:tab/>
        <w:t xml:space="preserve">[5] </w:t>
      </w:r>
      <w:proofErr w:type="spellStart"/>
      <w:r>
        <w:t>TimeStamp</w:t>
      </w:r>
      <w:proofErr w:type="spellEnd"/>
      <w:r>
        <w:t>,</w:t>
      </w:r>
    </w:p>
    <w:p w14:paraId="31E98EEF" w14:textId="77777777" w:rsidR="009B1C39" w:rsidRDefault="009B1C39">
      <w:pPr>
        <w:pStyle w:val="PL"/>
      </w:pPr>
      <w:r>
        <w:tab/>
      </w:r>
      <w:proofErr w:type="spellStart"/>
      <w:r>
        <w:t>updateResult</w:t>
      </w:r>
      <w:proofErr w:type="spellEnd"/>
      <w:r>
        <w:tab/>
      </w:r>
      <w:r>
        <w:tab/>
      </w:r>
      <w:r>
        <w:tab/>
      </w:r>
      <w:r w:rsidR="00641ED5">
        <w:tab/>
      </w:r>
      <w:r>
        <w:t xml:space="preserve">[6] </w:t>
      </w:r>
      <w:proofErr w:type="spellStart"/>
      <w:r>
        <w:t>LocUpdResult</w:t>
      </w:r>
      <w:proofErr w:type="spellEnd"/>
      <w:r>
        <w:t xml:space="preserve"> OPTIONAL,</w:t>
      </w:r>
    </w:p>
    <w:p w14:paraId="681D3113" w14:textId="77777777" w:rsidR="009B1C39" w:rsidRDefault="009B1C39">
      <w:pPr>
        <w:pStyle w:val="PL"/>
      </w:pPr>
      <w:r>
        <w:tab/>
      </w:r>
      <w:proofErr w:type="spellStart"/>
      <w:r>
        <w:t>recordExtensions</w:t>
      </w:r>
      <w:proofErr w:type="spellEnd"/>
      <w:r>
        <w:tab/>
      </w:r>
      <w:r>
        <w:tab/>
      </w:r>
      <w:r w:rsidR="00641ED5">
        <w:tab/>
      </w:r>
      <w:r>
        <w:t xml:space="preserve">[7] </w:t>
      </w:r>
      <w:proofErr w:type="spellStart"/>
      <w:r>
        <w:t>ManagementExtensions</w:t>
      </w:r>
      <w:proofErr w:type="spellEnd"/>
      <w:r>
        <w:t xml:space="preserve"> OPTIONAL</w:t>
      </w:r>
    </w:p>
    <w:p w14:paraId="42F0A654" w14:textId="77777777" w:rsidR="009B1C39" w:rsidRDefault="009B1C39">
      <w:pPr>
        <w:pStyle w:val="PL"/>
      </w:pPr>
      <w:r>
        <w:t>}</w:t>
      </w:r>
    </w:p>
    <w:p w14:paraId="2529CB18" w14:textId="77777777" w:rsidR="009B1C39" w:rsidRDefault="009B1C39">
      <w:pPr>
        <w:pStyle w:val="PL"/>
      </w:pPr>
    </w:p>
    <w:p w14:paraId="4F6124BF" w14:textId="77777777" w:rsidR="009B1C39" w:rsidRDefault="009B1C39">
      <w:pPr>
        <w:pStyle w:val="PL"/>
      </w:pPr>
      <w:proofErr w:type="spellStart"/>
      <w:r>
        <w:t>LocUpdateVLRRecord</w:t>
      </w:r>
      <w:proofErr w:type="spellEnd"/>
      <w:r>
        <w:t xml:space="preserve"> </w:t>
      </w:r>
      <w:r>
        <w:tab/>
      </w:r>
      <w:r>
        <w:tab/>
        <w:t>::= SET</w:t>
      </w:r>
    </w:p>
    <w:p w14:paraId="5CCB82BC" w14:textId="77777777" w:rsidR="009B1C39" w:rsidRDefault="009B1C39">
      <w:pPr>
        <w:pStyle w:val="PL"/>
      </w:pPr>
      <w:r>
        <w:t>{</w:t>
      </w:r>
    </w:p>
    <w:p w14:paraId="06634DDA"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AAE58B9" w14:textId="77777777" w:rsidR="009B1C39" w:rsidRDefault="009B1C39">
      <w:pPr>
        <w:pStyle w:val="PL"/>
      </w:pPr>
      <w:r>
        <w:tab/>
      </w:r>
      <w:proofErr w:type="spellStart"/>
      <w:r>
        <w:t>servedIMSI</w:t>
      </w:r>
      <w:proofErr w:type="spellEnd"/>
      <w:r>
        <w:tab/>
      </w:r>
      <w:r>
        <w:tab/>
      </w:r>
      <w:r>
        <w:tab/>
      </w:r>
      <w:r>
        <w:tab/>
        <w:t>[1] IMSI,</w:t>
      </w:r>
    </w:p>
    <w:p w14:paraId="7D8E7158" w14:textId="77777777" w:rsidR="009B1C39" w:rsidRDefault="009B1C39">
      <w:pPr>
        <w:pStyle w:val="PL"/>
      </w:pPr>
      <w:r>
        <w:tab/>
      </w:r>
      <w:proofErr w:type="spellStart"/>
      <w:r>
        <w:t>servedMSISDN</w:t>
      </w:r>
      <w:proofErr w:type="spellEnd"/>
      <w:r>
        <w:tab/>
      </w:r>
      <w:r>
        <w:tab/>
      </w:r>
      <w:r>
        <w:tab/>
      </w:r>
      <w:r w:rsidR="00641ED5">
        <w:tab/>
      </w:r>
      <w:r>
        <w:t>[2] MSISDN OPTIONAL,</w:t>
      </w:r>
    </w:p>
    <w:p w14:paraId="5C9F2963"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6103B4DF" w14:textId="77777777" w:rsidR="009B1C39" w:rsidRDefault="009B1C39">
      <w:pPr>
        <w:pStyle w:val="PL"/>
      </w:pPr>
      <w:r>
        <w:tab/>
      </w:r>
      <w:proofErr w:type="spellStart"/>
      <w:r>
        <w:t>oldLocation</w:t>
      </w:r>
      <w:proofErr w:type="spellEnd"/>
      <w:r>
        <w:tab/>
      </w:r>
      <w:r>
        <w:tab/>
      </w:r>
      <w:r>
        <w:tab/>
      </w:r>
      <w:r>
        <w:tab/>
        <w:t>[4] Location-info OPTIONAL,</w:t>
      </w:r>
    </w:p>
    <w:p w14:paraId="663EBD28" w14:textId="77777777" w:rsidR="009B1C39" w:rsidRDefault="009B1C39">
      <w:pPr>
        <w:pStyle w:val="PL"/>
      </w:pPr>
      <w:r>
        <w:tab/>
      </w:r>
      <w:proofErr w:type="spellStart"/>
      <w:r>
        <w:t>newLocation</w:t>
      </w:r>
      <w:proofErr w:type="spellEnd"/>
      <w:r>
        <w:tab/>
      </w:r>
      <w:r>
        <w:tab/>
      </w:r>
      <w:r>
        <w:tab/>
      </w:r>
      <w:r>
        <w:tab/>
        <w:t>[5] Location-info,</w:t>
      </w:r>
    </w:p>
    <w:p w14:paraId="0FEB81D3" w14:textId="77777777" w:rsidR="009B1C39" w:rsidRDefault="009B1C39">
      <w:pPr>
        <w:pStyle w:val="PL"/>
      </w:pPr>
      <w:r>
        <w:tab/>
      </w:r>
      <w:proofErr w:type="spellStart"/>
      <w:r>
        <w:t>msClassmark</w:t>
      </w:r>
      <w:proofErr w:type="spellEnd"/>
      <w:r>
        <w:tab/>
      </w:r>
      <w:r>
        <w:tab/>
      </w:r>
      <w:r>
        <w:tab/>
      </w:r>
      <w:r>
        <w:tab/>
        <w:t xml:space="preserve">[6] </w:t>
      </w:r>
      <w:proofErr w:type="spellStart"/>
      <w:r>
        <w:t>Classmark</w:t>
      </w:r>
      <w:proofErr w:type="spellEnd"/>
      <w:r>
        <w:t>,</w:t>
      </w:r>
    </w:p>
    <w:p w14:paraId="58E02A68" w14:textId="77777777" w:rsidR="009B1C39" w:rsidRDefault="009B1C39">
      <w:pPr>
        <w:pStyle w:val="PL"/>
      </w:pPr>
      <w:r>
        <w:tab/>
      </w:r>
      <w:proofErr w:type="spellStart"/>
      <w:r>
        <w:t>updateTime</w:t>
      </w:r>
      <w:proofErr w:type="spellEnd"/>
      <w:r>
        <w:tab/>
      </w:r>
      <w:r>
        <w:tab/>
      </w:r>
      <w:r>
        <w:tab/>
      </w:r>
      <w:r>
        <w:tab/>
        <w:t xml:space="preserve">[7] </w:t>
      </w:r>
      <w:proofErr w:type="spellStart"/>
      <w:r>
        <w:t>TimeStamp</w:t>
      </w:r>
      <w:proofErr w:type="spellEnd"/>
      <w:r>
        <w:t>,</w:t>
      </w:r>
    </w:p>
    <w:p w14:paraId="2AC7BECF" w14:textId="77777777" w:rsidR="009B1C39" w:rsidRDefault="009B1C39">
      <w:pPr>
        <w:pStyle w:val="PL"/>
      </w:pPr>
      <w:r>
        <w:tab/>
      </w:r>
      <w:proofErr w:type="spellStart"/>
      <w:r>
        <w:t>updateResult</w:t>
      </w:r>
      <w:proofErr w:type="spellEnd"/>
      <w:r>
        <w:tab/>
      </w:r>
      <w:r>
        <w:tab/>
      </w:r>
      <w:r>
        <w:tab/>
      </w:r>
      <w:r w:rsidR="00641ED5">
        <w:tab/>
      </w:r>
      <w:r>
        <w:t xml:space="preserve">[8] </w:t>
      </w:r>
      <w:proofErr w:type="spellStart"/>
      <w:r>
        <w:t>LocUpdResult</w:t>
      </w:r>
      <w:proofErr w:type="spellEnd"/>
      <w:r>
        <w:t xml:space="preserve"> OPTIONAL,</w:t>
      </w:r>
    </w:p>
    <w:p w14:paraId="4BEFDBAC" w14:textId="77777777" w:rsidR="009B1C39" w:rsidRPr="00A27F86" w:rsidRDefault="009B1C39">
      <w:pPr>
        <w:pStyle w:val="PL"/>
      </w:pPr>
      <w:r>
        <w:tab/>
      </w:r>
      <w:proofErr w:type="spellStart"/>
      <w:r w:rsidRPr="00A27F86">
        <w:t>recordExtensions</w:t>
      </w:r>
      <w:proofErr w:type="spellEnd"/>
      <w:r w:rsidRPr="00A27F86">
        <w:tab/>
      </w:r>
      <w:r w:rsidRPr="00A27F86">
        <w:tab/>
      </w:r>
      <w:r w:rsidR="00641ED5" w:rsidRPr="00A27F86">
        <w:tab/>
      </w:r>
      <w:r w:rsidRPr="00A27F86">
        <w:t xml:space="preserve">[9] </w:t>
      </w:r>
      <w:proofErr w:type="spellStart"/>
      <w:r w:rsidRPr="00A27F86">
        <w:t>ManagementExtensions</w:t>
      </w:r>
      <w:proofErr w:type="spellEnd"/>
      <w:r w:rsidRPr="00A27F86">
        <w:t xml:space="preserve"> OPTIONAL,</w:t>
      </w:r>
    </w:p>
    <w:p w14:paraId="4BCB3278" w14:textId="77777777" w:rsidR="009B1C39" w:rsidRPr="00A27F86" w:rsidRDefault="009B1C39">
      <w:pPr>
        <w:pStyle w:val="PL"/>
      </w:pPr>
      <w:r w:rsidRPr="00A27F86">
        <w:tab/>
      </w:r>
      <w:proofErr w:type="spellStart"/>
      <w:r w:rsidRPr="00A27F86">
        <w:t>locationExtension</w:t>
      </w:r>
      <w:proofErr w:type="spellEnd"/>
      <w:r w:rsidRPr="00A27F86">
        <w:tab/>
      </w:r>
      <w:r w:rsidRPr="00A27F86">
        <w:tab/>
        <w:t xml:space="preserve">[10] </w:t>
      </w:r>
      <w:proofErr w:type="spellStart"/>
      <w:r w:rsidRPr="00A27F86">
        <w:t>LocationCellExtension</w:t>
      </w:r>
      <w:proofErr w:type="spellEnd"/>
      <w:r w:rsidRPr="00A27F86">
        <w:t xml:space="preserve"> OPTIONAL</w:t>
      </w:r>
    </w:p>
    <w:p w14:paraId="4D5C0F64" w14:textId="77777777" w:rsidR="009B1C39" w:rsidRDefault="009B1C39">
      <w:pPr>
        <w:pStyle w:val="PL"/>
      </w:pPr>
      <w:r>
        <w:t>}</w:t>
      </w:r>
    </w:p>
    <w:p w14:paraId="5FC75B73" w14:textId="77777777" w:rsidR="009B1C39" w:rsidRDefault="009B1C39">
      <w:pPr>
        <w:pStyle w:val="PL"/>
      </w:pPr>
    </w:p>
    <w:p w14:paraId="7E0C28BC" w14:textId="77777777" w:rsidR="009B1C39" w:rsidRDefault="009B1C39">
      <w:pPr>
        <w:pStyle w:val="PL"/>
      </w:pPr>
      <w:proofErr w:type="spellStart"/>
      <w:r>
        <w:t>CommonEquipRecord</w:t>
      </w:r>
      <w:proofErr w:type="spellEnd"/>
      <w:r>
        <w:t xml:space="preserve"> </w:t>
      </w:r>
      <w:r>
        <w:tab/>
      </w:r>
      <w:r>
        <w:tab/>
        <w:t>::= SET</w:t>
      </w:r>
    </w:p>
    <w:p w14:paraId="3383ABF5" w14:textId="77777777" w:rsidR="009B1C39" w:rsidRDefault="009B1C39">
      <w:pPr>
        <w:pStyle w:val="PL"/>
      </w:pPr>
      <w:r>
        <w:t>{</w:t>
      </w:r>
    </w:p>
    <w:p w14:paraId="5D68B2FD"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4A77DB6" w14:textId="77777777" w:rsidR="009B1C39" w:rsidRDefault="009B1C39">
      <w:pPr>
        <w:pStyle w:val="PL"/>
      </w:pPr>
      <w:r>
        <w:tab/>
      </w:r>
      <w:proofErr w:type="spellStart"/>
      <w:r>
        <w:t>equipmentType</w:t>
      </w:r>
      <w:proofErr w:type="spellEnd"/>
      <w:r>
        <w:tab/>
      </w:r>
      <w:r>
        <w:tab/>
      </w:r>
      <w:r>
        <w:tab/>
        <w:t xml:space="preserve">[1] </w:t>
      </w:r>
      <w:proofErr w:type="spellStart"/>
      <w:r>
        <w:t>EquipmentType</w:t>
      </w:r>
      <w:proofErr w:type="spellEnd"/>
      <w:r>
        <w:t>,</w:t>
      </w:r>
    </w:p>
    <w:p w14:paraId="788E74DF" w14:textId="77777777" w:rsidR="009B1C39" w:rsidRDefault="009B1C39">
      <w:pPr>
        <w:pStyle w:val="PL"/>
      </w:pPr>
      <w:r>
        <w:tab/>
      </w:r>
      <w:proofErr w:type="spellStart"/>
      <w:r>
        <w:t>equipmentId</w:t>
      </w:r>
      <w:proofErr w:type="spellEnd"/>
      <w:r>
        <w:tab/>
      </w:r>
      <w:r>
        <w:tab/>
      </w:r>
      <w:r>
        <w:tab/>
      </w:r>
      <w:r>
        <w:tab/>
        <w:t xml:space="preserve">[2] </w:t>
      </w:r>
      <w:proofErr w:type="spellStart"/>
      <w:r>
        <w:t>EquipmentId</w:t>
      </w:r>
      <w:proofErr w:type="spellEnd"/>
      <w:r>
        <w:t>,</w:t>
      </w:r>
    </w:p>
    <w:p w14:paraId="0C269357" w14:textId="77777777" w:rsidR="009B1C39" w:rsidRDefault="009B1C39">
      <w:pPr>
        <w:pStyle w:val="PL"/>
      </w:pPr>
      <w:r>
        <w:tab/>
      </w:r>
      <w:proofErr w:type="spellStart"/>
      <w:r>
        <w:t>servedIMSI</w:t>
      </w:r>
      <w:proofErr w:type="spellEnd"/>
      <w:r>
        <w:tab/>
      </w:r>
      <w:r>
        <w:tab/>
      </w:r>
      <w:r>
        <w:tab/>
      </w:r>
      <w:r>
        <w:tab/>
        <w:t>[3] IMSI,</w:t>
      </w:r>
    </w:p>
    <w:p w14:paraId="3EEF1BB1" w14:textId="77777777" w:rsidR="009B1C39" w:rsidRDefault="009B1C39">
      <w:pPr>
        <w:pStyle w:val="PL"/>
      </w:pPr>
      <w:r>
        <w:tab/>
      </w:r>
      <w:proofErr w:type="spellStart"/>
      <w:r>
        <w:t>servedMSISDN</w:t>
      </w:r>
      <w:proofErr w:type="spellEnd"/>
      <w:r>
        <w:tab/>
      </w:r>
      <w:r>
        <w:tab/>
      </w:r>
      <w:r>
        <w:tab/>
      </w:r>
      <w:r w:rsidR="00641ED5">
        <w:tab/>
      </w:r>
      <w:r>
        <w:t>[4] MSISDN OPTIONAL,</w:t>
      </w:r>
    </w:p>
    <w:p w14:paraId="760619C8" w14:textId="77777777" w:rsidR="009B1C39" w:rsidRDefault="009B1C39">
      <w:pPr>
        <w:pStyle w:val="PL"/>
      </w:pPr>
      <w:r>
        <w:tab/>
      </w:r>
      <w:proofErr w:type="spellStart"/>
      <w:r>
        <w:t>recordingEntity</w:t>
      </w:r>
      <w:proofErr w:type="spellEnd"/>
      <w:r>
        <w:tab/>
      </w:r>
      <w:r>
        <w:tab/>
      </w:r>
      <w:r>
        <w:tab/>
        <w:t xml:space="preserve">[5] </w:t>
      </w:r>
      <w:proofErr w:type="spellStart"/>
      <w:r>
        <w:t>RecordingEntity</w:t>
      </w:r>
      <w:proofErr w:type="spellEnd"/>
      <w:r>
        <w:t>,</w:t>
      </w:r>
    </w:p>
    <w:p w14:paraId="63180E9B" w14:textId="77777777" w:rsidR="009B1C39" w:rsidRDefault="009B1C39">
      <w:pPr>
        <w:pStyle w:val="PL"/>
      </w:pPr>
      <w:r>
        <w:tab/>
      </w:r>
      <w:proofErr w:type="spellStart"/>
      <w:r>
        <w:t>basicService</w:t>
      </w:r>
      <w:proofErr w:type="spellEnd"/>
      <w:r>
        <w:tab/>
      </w:r>
      <w:r>
        <w:tab/>
      </w:r>
      <w:r>
        <w:tab/>
      </w:r>
      <w:r w:rsidR="00641ED5">
        <w:tab/>
      </w:r>
      <w:r>
        <w:t xml:space="preserve">[6] </w:t>
      </w:r>
      <w:proofErr w:type="spellStart"/>
      <w:r>
        <w:t>BasicServiceCode</w:t>
      </w:r>
      <w:proofErr w:type="spellEnd"/>
      <w:r>
        <w:t xml:space="preserve"> OPTIONAL,</w:t>
      </w:r>
    </w:p>
    <w:p w14:paraId="2CF54160" w14:textId="77777777" w:rsidR="009B1C39" w:rsidRDefault="009B1C39">
      <w:pPr>
        <w:pStyle w:val="PL"/>
      </w:pPr>
      <w:r>
        <w:tab/>
      </w:r>
      <w:proofErr w:type="spellStart"/>
      <w:r>
        <w:t>changeOfService</w:t>
      </w:r>
      <w:proofErr w:type="spellEnd"/>
      <w:r>
        <w:tab/>
      </w:r>
      <w:r>
        <w:tab/>
      </w:r>
      <w:r>
        <w:tab/>
        <w:t xml:space="preserve">[7] SEQUENCE OF </w:t>
      </w:r>
      <w:proofErr w:type="spellStart"/>
      <w:r>
        <w:t>ChangeOfService</w:t>
      </w:r>
      <w:proofErr w:type="spellEnd"/>
      <w:r>
        <w:t xml:space="preserve"> OPTIONAL,</w:t>
      </w:r>
    </w:p>
    <w:p w14:paraId="57D9DD62" w14:textId="77777777" w:rsidR="009B1C39" w:rsidRDefault="009B1C39">
      <w:pPr>
        <w:pStyle w:val="PL"/>
      </w:pPr>
      <w:r>
        <w:tab/>
      </w:r>
      <w:proofErr w:type="spellStart"/>
      <w:r>
        <w:t>supplServicesUsed</w:t>
      </w:r>
      <w:proofErr w:type="spellEnd"/>
      <w:r>
        <w:tab/>
      </w:r>
      <w:r>
        <w:tab/>
        <w:t xml:space="preserve">[8] SEQUENCE OF </w:t>
      </w:r>
      <w:proofErr w:type="spellStart"/>
      <w:r>
        <w:t>SuppServiceUsed</w:t>
      </w:r>
      <w:proofErr w:type="spellEnd"/>
      <w:r>
        <w:t xml:space="preserve"> OPTIONAL,</w:t>
      </w:r>
    </w:p>
    <w:p w14:paraId="5C0EECD0" w14:textId="77777777" w:rsidR="009B1C39" w:rsidRDefault="009B1C39">
      <w:pPr>
        <w:pStyle w:val="PL"/>
      </w:pPr>
      <w:r>
        <w:tab/>
      </w:r>
      <w:proofErr w:type="spellStart"/>
      <w:r>
        <w:t>seizureTime</w:t>
      </w:r>
      <w:proofErr w:type="spellEnd"/>
      <w:r>
        <w:tab/>
      </w:r>
      <w:r>
        <w:tab/>
      </w:r>
      <w:r>
        <w:tab/>
      </w:r>
      <w:r>
        <w:tab/>
        <w:t xml:space="preserve">[9] </w:t>
      </w:r>
      <w:proofErr w:type="spellStart"/>
      <w:r>
        <w:t>TimeStamp</w:t>
      </w:r>
      <w:proofErr w:type="spellEnd"/>
      <w:r>
        <w:t>,</w:t>
      </w:r>
    </w:p>
    <w:p w14:paraId="439FDD33" w14:textId="77777777" w:rsidR="009B1C39" w:rsidRDefault="009B1C39">
      <w:pPr>
        <w:pStyle w:val="PL"/>
      </w:pPr>
      <w:r>
        <w:tab/>
      </w:r>
      <w:proofErr w:type="spellStart"/>
      <w:r>
        <w:t>releaseTime</w:t>
      </w:r>
      <w:proofErr w:type="spellEnd"/>
      <w:r>
        <w:tab/>
      </w:r>
      <w:r>
        <w:tab/>
      </w:r>
      <w:r>
        <w:tab/>
      </w:r>
      <w:r>
        <w:tab/>
        <w:t xml:space="preserve">[10] </w:t>
      </w:r>
      <w:proofErr w:type="spellStart"/>
      <w:r>
        <w:t>TimeStamp</w:t>
      </w:r>
      <w:proofErr w:type="spellEnd"/>
      <w:r>
        <w:t xml:space="preserve"> OPTIONAL,</w:t>
      </w:r>
    </w:p>
    <w:p w14:paraId="66F5CE1C" w14:textId="77777777" w:rsidR="009B1C39" w:rsidRDefault="009B1C39">
      <w:pPr>
        <w:pStyle w:val="PL"/>
      </w:pPr>
      <w:r>
        <w:tab/>
      </w:r>
      <w:proofErr w:type="spellStart"/>
      <w:r>
        <w:t>callDuration</w:t>
      </w:r>
      <w:proofErr w:type="spellEnd"/>
      <w:r>
        <w:tab/>
      </w:r>
      <w:r>
        <w:tab/>
      </w:r>
      <w:r>
        <w:tab/>
      </w:r>
      <w:r w:rsidR="00641ED5">
        <w:tab/>
      </w:r>
      <w:r>
        <w:t xml:space="preserve">[11] </w:t>
      </w:r>
      <w:proofErr w:type="spellStart"/>
      <w:r>
        <w:t>CallDuration</w:t>
      </w:r>
      <w:proofErr w:type="spellEnd"/>
      <w:r>
        <w:t>,</w:t>
      </w:r>
    </w:p>
    <w:p w14:paraId="7EF0E72D" w14:textId="77777777" w:rsidR="009B1C39" w:rsidRDefault="009B1C39">
      <w:pPr>
        <w:pStyle w:val="PL"/>
      </w:pPr>
      <w:r>
        <w:tab/>
      </w:r>
      <w:proofErr w:type="spellStart"/>
      <w:r>
        <w:t>callReference</w:t>
      </w:r>
      <w:proofErr w:type="spellEnd"/>
      <w:r>
        <w:tab/>
      </w:r>
      <w:r>
        <w:tab/>
      </w:r>
      <w:r>
        <w:tab/>
        <w:t xml:space="preserve">[12] </w:t>
      </w:r>
      <w:proofErr w:type="spellStart"/>
      <w:r>
        <w:t>CallReferenceNumber</w:t>
      </w:r>
      <w:proofErr w:type="spellEnd"/>
      <w:r>
        <w:t>,</w:t>
      </w:r>
    </w:p>
    <w:p w14:paraId="7AE1B5D6" w14:textId="77777777" w:rsidR="009B1C39" w:rsidRDefault="009B1C39">
      <w:pPr>
        <w:pStyle w:val="PL"/>
      </w:pPr>
      <w:r>
        <w:tab/>
      </w:r>
      <w:proofErr w:type="spellStart"/>
      <w:r>
        <w:t>sequenceNumber</w:t>
      </w:r>
      <w:proofErr w:type="spellEnd"/>
      <w:r>
        <w:tab/>
      </w:r>
      <w:r>
        <w:tab/>
      </w:r>
      <w:r>
        <w:tab/>
        <w:t>[13] INTEGER OPTIONAL,</w:t>
      </w:r>
    </w:p>
    <w:p w14:paraId="4009C2C3" w14:textId="77777777" w:rsidR="009B1C39" w:rsidRDefault="009B1C39">
      <w:pPr>
        <w:pStyle w:val="PL"/>
      </w:pPr>
      <w:r>
        <w:tab/>
      </w:r>
      <w:proofErr w:type="spellStart"/>
      <w:r>
        <w:t>recordExtensions</w:t>
      </w:r>
      <w:proofErr w:type="spellEnd"/>
      <w:r>
        <w:tab/>
      </w:r>
      <w:r>
        <w:tab/>
      </w:r>
      <w:r w:rsidR="00641ED5">
        <w:tab/>
      </w:r>
      <w:r>
        <w:t xml:space="preserve">[14] </w:t>
      </w:r>
      <w:proofErr w:type="spellStart"/>
      <w:r>
        <w:t>ManagementExtensions</w:t>
      </w:r>
      <w:proofErr w:type="spellEnd"/>
      <w:r>
        <w:t xml:space="preserve"> OPTIONAL,</w:t>
      </w:r>
    </w:p>
    <w:p w14:paraId="51817B98" w14:textId="77777777" w:rsidR="009B1C39" w:rsidRDefault="009B1C39">
      <w:pPr>
        <w:pStyle w:val="PL"/>
      </w:pPr>
      <w:r>
        <w:tab/>
      </w:r>
      <w:proofErr w:type="spellStart"/>
      <w:r>
        <w:t>systemType</w:t>
      </w:r>
      <w:proofErr w:type="spellEnd"/>
      <w:r>
        <w:tab/>
      </w:r>
      <w:r>
        <w:tab/>
      </w:r>
      <w:r>
        <w:tab/>
      </w:r>
      <w:r>
        <w:tab/>
        <w:t xml:space="preserve">[15] </w:t>
      </w:r>
      <w:proofErr w:type="spellStart"/>
      <w:r>
        <w:t>SystemType</w:t>
      </w:r>
      <w:proofErr w:type="spellEnd"/>
      <w:r>
        <w:t xml:space="preserve"> OPTIONAL,</w:t>
      </w:r>
    </w:p>
    <w:p w14:paraId="6F6F5E5E" w14:textId="77777777" w:rsidR="009B1C39" w:rsidRDefault="009B1C39">
      <w:pPr>
        <w:pStyle w:val="PL"/>
      </w:pPr>
      <w:r>
        <w:tab/>
      </w:r>
      <w:proofErr w:type="spellStart"/>
      <w:r>
        <w:t>rateIndication</w:t>
      </w:r>
      <w:proofErr w:type="spellEnd"/>
      <w:r>
        <w:tab/>
      </w:r>
      <w:r>
        <w:tab/>
      </w:r>
      <w:r>
        <w:tab/>
        <w:t xml:space="preserve">[16] </w:t>
      </w:r>
      <w:proofErr w:type="spellStart"/>
      <w:r>
        <w:t>RateIndication</w:t>
      </w:r>
      <w:proofErr w:type="spellEnd"/>
      <w:r>
        <w:t xml:space="preserve"> OPTIONAL,</w:t>
      </w:r>
    </w:p>
    <w:p w14:paraId="1E84286C" w14:textId="77777777" w:rsidR="009B1C39" w:rsidRDefault="009B1C39">
      <w:pPr>
        <w:pStyle w:val="PL"/>
      </w:pPr>
      <w:r>
        <w:tab/>
      </w:r>
      <w:proofErr w:type="spellStart"/>
      <w:r>
        <w:t>fnur</w:t>
      </w:r>
      <w:proofErr w:type="spellEnd"/>
      <w:r>
        <w:tab/>
      </w:r>
      <w:r>
        <w:tab/>
      </w:r>
      <w:r>
        <w:tab/>
      </w:r>
      <w:r>
        <w:tab/>
      </w:r>
      <w:r>
        <w:tab/>
      </w:r>
      <w:r w:rsidR="00641ED5">
        <w:tab/>
      </w:r>
      <w:r>
        <w:t xml:space="preserve">[17] </w:t>
      </w:r>
      <w:proofErr w:type="spellStart"/>
      <w:r>
        <w:t>Fnur</w:t>
      </w:r>
      <w:proofErr w:type="spellEnd"/>
      <w:r>
        <w:t xml:space="preserve"> OPTIONAL</w:t>
      </w:r>
    </w:p>
    <w:p w14:paraId="4F0F7CD8" w14:textId="77777777" w:rsidR="009B1C39" w:rsidRDefault="009B1C39">
      <w:pPr>
        <w:pStyle w:val="PL"/>
      </w:pPr>
      <w:r>
        <w:t>}</w:t>
      </w:r>
    </w:p>
    <w:p w14:paraId="20353A7F" w14:textId="77777777" w:rsidR="009B1C39" w:rsidRDefault="009B1C39">
      <w:pPr>
        <w:pStyle w:val="PL"/>
      </w:pPr>
    </w:p>
    <w:p w14:paraId="3511CD50" w14:textId="77777777" w:rsidR="009B1C39" w:rsidRDefault="009B1C39">
      <w:pPr>
        <w:pStyle w:val="PL"/>
      </w:pPr>
      <w:r>
        <w:t>--</w:t>
      </w:r>
    </w:p>
    <w:p w14:paraId="06FE523A" w14:textId="77777777" w:rsidR="009B1C39" w:rsidRDefault="009B1C39">
      <w:pPr>
        <w:pStyle w:val="PL"/>
      </w:pPr>
      <w:r>
        <w:t>--  OBSERVED IMEI TICKETS</w:t>
      </w:r>
    </w:p>
    <w:p w14:paraId="65A53E94" w14:textId="77777777" w:rsidR="009B1C39" w:rsidRDefault="009B1C39">
      <w:pPr>
        <w:pStyle w:val="PL"/>
      </w:pPr>
      <w:r>
        <w:t>--</w:t>
      </w:r>
    </w:p>
    <w:p w14:paraId="0F5EA6DC" w14:textId="77777777" w:rsidR="009B1C39" w:rsidRDefault="009B1C39">
      <w:pPr>
        <w:pStyle w:val="PL"/>
      </w:pPr>
    </w:p>
    <w:p w14:paraId="3D33F966" w14:textId="77777777" w:rsidR="009B1C39" w:rsidRDefault="009B1C39">
      <w:pPr>
        <w:pStyle w:val="PL"/>
      </w:pPr>
      <w:proofErr w:type="spellStart"/>
      <w:r>
        <w:t>ObservedIMEITicket</w:t>
      </w:r>
      <w:proofErr w:type="spellEnd"/>
      <w:r>
        <w:tab/>
      </w:r>
      <w:r>
        <w:tab/>
        <w:t>::= SET</w:t>
      </w:r>
    </w:p>
    <w:p w14:paraId="0DF38FBB" w14:textId="77777777" w:rsidR="009B1C39" w:rsidRDefault="009B1C39">
      <w:pPr>
        <w:pStyle w:val="PL"/>
      </w:pPr>
      <w:r>
        <w:t>{</w:t>
      </w:r>
    </w:p>
    <w:p w14:paraId="53DDABF5" w14:textId="77777777" w:rsidR="009B1C39" w:rsidRDefault="009B1C39">
      <w:pPr>
        <w:pStyle w:val="PL"/>
      </w:pPr>
      <w:r>
        <w:tab/>
      </w:r>
      <w:proofErr w:type="spellStart"/>
      <w:r>
        <w:t>servedIMEI</w:t>
      </w:r>
      <w:proofErr w:type="spellEnd"/>
      <w:r>
        <w:tab/>
      </w:r>
      <w:r>
        <w:tab/>
      </w:r>
      <w:r>
        <w:tab/>
        <w:t>[0] IMEI,</w:t>
      </w:r>
    </w:p>
    <w:p w14:paraId="7A1ACA97" w14:textId="77777777" w:rsidR="009B1C39" w:rsidRDefault="009B1C39">
      <w:pPr>
        <w:pStyle w:val="PL"/>
      </w:pPr>
      <w:r>
        <w:tab/>
      </w:r>
      <w:proofErr w:type="spellStart"/>
      <w:r>
        <w:t>imeiStatus</w:t>
      </w:r>
      <w:proofErr w:type="spellEnd"/>
      <w:r>
        <w:tab/>
      </w:r>
      <w:r>
        <w:tab/>
      </w:r>
      <w:r>
        <w:tab/>
        <w:t xml:space="preserve">[1] </w:t>
      </w:r>
      <w:proofErr w:type="spellStart"/>
      <w:r>
        <w:t>IMEIStatus</w:t>
      </w:r>
      <w:proofErr w:type="spellEnd"/>
      <w:r>
        <w:t>,</w:t>
      </w:r>
    </w:p>
    <w:p w14:paraId="70DAF4F8" w14:textId="77777777" w:rsidR="009B1C39" w:rsidRDefault="009B1C39">
      <w:pPr>
        <w:pStyle w:val="PL"/>
      </w:pPr>
      <w:r>
        <w:tab/>
      </w:r>
      <w:proofErr w:type="spellStart"/>
      <w:r>
        <w:t>servedIMSI</w:t>
      </w:r>
      <w:proofErr w:type="spellEnd"/>
      <w:r>
        <w:tab/>
      </w:r>
      <w:r>
        <w:tab/>
      </w:r>
      <w:r>
        <w:tab/>
        <w:t>[2] IMSI,</w:t>
      </w:r>
    </w:p>
    <w:p w14:paraId="1AF4C083" w14:textId="77777777" w:rsidR="009B1C39" w:rsidRDefault="009B1C39">
      <w:pPr>
        <w:pStyle w:val="PL"/>
      </w:pPr>
      <w:r>
        <w:tab/>
      </w:r>
      <w:proofErr w:type="spellStart"/>
      <w:r>
        <w:t>servedMSISDN</w:t>
      </w:r>
      <w:proofErr w:type="spellEnd"/>
      <w:r>
        <w:tab/>
      </w:r>
      <w:r>
        <w:tab/>
      </w:r>
      <w:r w:rsidR="00641ED5">
        <w:tab/>
      </w:r>
      <w:r>
        <w:t>[3] MSISDN OPTIONAL,</w:t>
      </w:r>
    </w:p>
    <w:p w14:paraId="3A8A2327" w14:textId="77777777" w:rsidR="009B1C39" w:rsidRDefault="009B1C39">
      <w:pPr>
        <w:pStyle w:val="PL"/>
      </w:pPr>
      <w:r>
        <w:tab/>
      </w:r>
      <w:proofErr w:type="spellStart"/>
      <w:r>
        <w:t>recordingEntity</w:t>
      </w:r>
      <w:proofErr w:type="spellEnd"/>
      <w:r>
        <w:tab/>
      </w:r>
      <w:r>
        <w:tab/>
        <w:t xml:space="preserve">[4] </w:t>
      </w:r>
      <w:proofErr w:type="spellStart"/>
      <w:r>
        <w:t>RecordingEntity</w:t>
      </w:r>
      <w:proofErr w:type="spellEnd"/>
      <w:r>
        <w:t>,</w:t>
      </w:r>
    </w:p>
    <w:p w14:paraId="60736688" w14:textId="77777777" w:rsidR="009B1C39" w:rsidRDefault="009B1C39">
      <w:pPr>
        <w:pStyle w:val="PL"/>
      </w:pPr>
      <w:r>
        <w:tab/>
      </w:r>
      <w:proofErr w:type="spellStart"/>
      <w:r>
        <w:t>eventTime</w:t>
      </w:r>
      <w:proofErr w:type="spellEnd"/>
      <w:r>
        <w:tab/>
      </w:r>
      <w:r>
        <w:tab/>
      </w:r>
      <w:r>
        <w:tab/>
        <w:t xml:space="preserve">[5] </w:t>
      </w:r>
      <w:proofErr w:type="spellStart"/>
      <w:r>
        <w:t>TimeStamp</w:t>
      </w:r>
      <w:proofErr w:type="spellEnd"/>
      <w:r>
        <w:t>,</w:t>
      </w:r>
    </w:p>
    <w:p w14:paraId="463167AB" w14:textId="77777777" w:rsidR="009B1C39" w:rsidRDefault="009B1C39">
      <w:pPr>
        <w:pStyle w:val="PL"/>
      </w:pPr>
      <w:r>
        <w:tab/>
        <w:t>location</w:t>
      </w:r>
      <w:r>
        <w:tab/>
      </w:r>
      <w:r>
        <w:tab/>
      </w:r>
      <w:r>
        <w:tab/>
      </w:r>
      <w:r w:rsidR="00641ED5">
        <w:tab/>
      </w:r>
      <w:r>
        <w:t xml:space="preserve">[6] </w:t>
      </w:r>
      <w:proofErr w:type="spellStart"/>
      <w:r>
        <w:t>LocationAreaAndCell</w:t>
      </w:r>
      <w:proofErr w:type="spellEnd"/>
      <w:r>
        <w:tab/>
        <w:t>,</w:t>
      </w:r>
    </w:p>
    <w:p w14:paraId="7062D30D" w14:textId="77777777" w:rsidR="009B1C39" w:rsidRDefault="009B1C39">
      <w:pPr>
        <w:pStyle w:val="PL"/>
      </w:pPr>
      <w:r>
        <w:tab/>
      </w:r>
      <w:proofErr w:type="spellStart"/>
      <w:r>
        <w:t>imeiCheckEvent</w:t>
      </w:r>
      <w:proofErr w:type="spellEnd"/>
      <w:r>
        <w:tab/>
      </w:r>
      <w:r>
        <w:tab/>
        <w:t xml:space="preserve">[7] </w:t>
      </w:r>
      <w:proofErr w:type="spellStart"/>
      <w:r>
        <w:t>IMEICheckEvent</w:t>
      </w:r>
      <w:proofErr w:type="spellEnd"/>
      <w:r>
        <w:t xml:space="preserve"> OPTIONAL,</w:t>
      </w:r>
    </w:p>
    <w:p w14:paraId="1A4781F3" w14:textId="77777777" w:rsidR="009B1C39" w:rsidRDefault="009B1C39">
      <w:pPr>
        <w:pStyle w:val="PL"/>
      </w:pPr>
      <w:r>
        <w:tab/>
      </w:r>
      <w:proofErr w:type="spellStart"/>
      <w:r>
        <w:t>callReference</w:t>
      </w:r>
      <w:proofErr w:type="spellEnd"/>
      <w:r>
        <w:tab/>
      </w:r>
      <w:r>
        <w:tab/>
        <w:t xml:space="preserve">[8] </w:t>
      </w:r>
      <w:proofErr w:type="spellStart"/>
      <w:r>
        <w:t>CallReferenceNumber</w:t>
      </w:r>
      <w:proofErr w:type="spellEnd"/>
      <w:r>
        <w:t xml:space="preserve"> OPTIONAL,</w:t>
      </w:r>
    </w:p>
    <w:p w14:paraId="4451143B" w14:textId="77777777" w:rsidR="009B1C39" w:rsidRPr="00926357" w:rsidRDefault="009B1C39">
      <w:pPr>
        <w:pStyle w:val="PL"/>
      </w:pPr>
      <w:r>
        <w:tab/>
      </w:r>
      <w:proofErr w:type="spellStart"/>
      <w:r w:rsidRPr="00926357">
        <w:t>recordExtensions</w:t>
      </w:r>
      <w:proofErr w:type="spellEnd"/>
      <w:r w:rsidR="00641ED5">
        <w:tab/>
      </w:r>
      <w:r w:rsidRPr="00926357">
        <w:tab/>
        <w:t xml:space="preserve">[9] </w:t>
      </w:r>
      <w:proofErr w:type="spellStart"/>
      <w:r w:rsidRPr="00926357">
        <w:t>ManagementExtensions</w:t>
      </w:r>
      <w:proofErr w:type="spellEnd"/>
      <w:r w:rsidRPr="00926357">
        <w:t xml:space="preserve"> OPTIONAL</w:t>
      </w:r>
    </w:p>
    <w:p w14:paraId="7581E3D0" w14:textId="77777777" w:rsidR="009B1C39" w:rsidRPr="00926357" w:rsidRDefault="009B1C39">
      <w:pPr>
        <w:pStyle w:val="PL"/>
      </w:pPr>
      <w:r w:rsidRPr="00926357">
        <w:t>}</w:t>
      </w:r>
    </w:p>
    <w:p w14:paraId="130D8E3D" w14:textId="77777777" w:rsidR="009B1C39" w:rsidRPr="00926357" w:rsidRDefault="009B1C39">
      <w:pPr>
        <w:pStyle w:val="PL"/>
      </w:pPr>
    </w:p>
    <w:p w14:paraId="0A166E64" w14:textId="77777777" w:rsidR="009B1C39" w:rsidRPr="00926357" w:rsidRDefault="009B1C39">
      <w:pPr>
        <w:pStyle w:val="PL"/>
      </w:pPr>
      <w:r w:rsidRPr="00926357">
        <w:t>--</w:t>
      </w:r>
    </w:p>
    <w:p w14:paraId="19959699" w14:textId="77777777" w:rsidR="009B1C39" w:rsidRPr="00926357" w:rsidRDefault="009B1C39">
      <w:pPr>
        <w:pStyle w:val="PL"/>
      </w:pPr>
      <w:r w:rsidRPr="00926357">
        <w:t>--  CS LOCATION SERVICE RECORDS</w:t>
      </w:r>
    </w:p>
    <w:p w14:paraId="1ABF1BC3" w14:textId="77777777" w:rsidR="009B1C39" w:rsidRDefault="009B1C39">
      <w:pPr>
        <w:pStyle w:val="PL"/>
      </w:pPr>
      <w:r>
        <w:t>--</w:t>
      </w:r>
    </w:p>
    <w:p w14:paraId="3098D9D0" w14:textId="77777777" w:rsidR="009B1C39" w:rsidRDefault="009B1C39">
      <w:pPr>
        <w:pStyle w:val="PL"/>
      </w:pPr>
    </w:p>
    <w:p w14:paraId="72E8CF76" w14:textId="77777777" w:rsidR="009B1C39" w:rsidRDefault="009B1C39">
      <w:pPr>
        <w:pStyle w:val="PL"/>
      </w:pPr>
      <w:proofErr w:type="spellStart"/>
      <w:r>
        <w:t>MTLCSRecord</w:t>
      </w:r>
      <w:proofErr w:type="spellEnd"/>
      <w:r>
        <w:tab/>
      </w:r>
      <w:r>
        <w:tab/>
      </w:r>
      <w:r>
        <w:tab/>
      </w:r>
      <w:r>
        <w:tab/>
        <w:t>::= SET</w:t>
      </w:r>
    </w:p>
    <w:p w14:paraId="686BC5F8" w14:textId="77777777" w:rsidR="009B1C39" w:rsidRDefault="009B1C39">
      <w:pPr>
        <w:pStyle w:val="PL"/>
      </w:pPr>
      <w:r>
        <w:t>{</w:t>
      </w:r>
    </w:p>
    <w:p w14:paraId="0996AEB6"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74B93A01"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00F339EB"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w:t>
      </w:r>
    </w:p>
    <w:p w14:paraId="0E01A219"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w:t>
      </w:r>
    </w:p>
    <w:p w14:paraId="6FB4559F" w14:textId="77777777" w:rsidR="009B1C39" w:rsidRDefault="009B1C39">
      <w:pPr>
        <w:pStyle w:val="PL"/>
      </w:pPr>
      <w:r>
        <w:tab/>
      </w:r>
      <w:proofErr w:type="spellStart"/>
      <w:r>
        <w:t>servedIMSI</w:t>
      </w:r>
      <w:proofErr w:type="spellEnd"/>
      <w:r>
        <w:tab/>
      </w:r>
      <w:r>
        <w:tab/>
      </w:r>
      <w:r>
        <w:tab/>
      </w:r>
      <w:r>
        <w:tab/>
        <w:t>[4] IMSI OPTIONAL,</w:t>
      </w:r>
    </w:p>
    <w:p w14:paraId="7445B779" w14:textId="77777777" w:rsidR="009B1C39" w:rsidRDefault="009B1C39">
      <w:pPr>
        <w:pStyle w:val="PL"/>
      </w:pPr>
      <w:r>
        <w:tab/>
      </w:r>
      <w:proofErr w:type="spellStart"/>
      <w:r>
        <w:t>servedMSISDN</w:t>
      </w:r>
      <w:proofErr w:type="spellEnd"/>
      <w:r>
        <w:tab/>
      </w:r>
      <w:r>
        <w:tab/>
      </w:r>
      <w:r>
        <w:tab/>
      </w:r>
      <w:r w:rsidR="00641ED5">
        <w:tab/>
      </w:r>
      <w:r>
        <w:t>[5] MSISDN OPTIONAL,</w:t>
      </w:r>
    </w:p>
    <w:p w14:paraId="319C852F" w14:textId="77777777" w:rsidR="009B1C39" w:rsidRDefault="009B1C39">
      <w:pPr>
        <w:pStyle w:val="PL"/>
      </w:pPr>
      <w:r>
        <w:tab/>
      </w:r>
      <w:proofErr w:type="spellStart"/>
      <w:r>
        <w:t>locationType</w:t>
      </w:r>
      <w:proofErr w:type="spellEnd"/>
      <w:r>
        <w:tab/>
      </w:r>
      <w:r>
        <w:tab/>
      </w:r>
      <w:r>
        <w:tab/>
      </w:r>
      <w:r w:rsidR="00641ED5">
        <w:tab/>
      </w:r>
      <w:r>
        <w:t xml:space="preserve">[6] </w:t>
      </w:r>
      <w:proofErr w:type="spellStart"/>
      <w:r>
        <w:t>LocationType</w:t>
      </w:r>
      <w:proofErr w:type="spellEnd"/>
      <w:r>
        <w:t>,</w:t>
      </w:r>
    </w:p>
    <w:p w14:paraId="5CAE2906" w14:textId="77777777" w:rsidR="009B1C39" w:rsidRDefault="009B1C39">
      <w:pPr>
        <w:pStyle w:val="PL"/>
      </w:pPr>
      <w:r>
        <w:tab/>
      </w:r>
      <w:proofErr w:type="spellStart"/>
      <w:r>
        <w:t>lcsQos</w:t>
      </w:r>
      <w:proofErr w:type="spellEnd"/>
      <w:r>
        <w:tab/>
      </w:r>
      <w:r>
        <w:tab/>
      </w:r>
      <w:r>
        <w:tab/>
      </w:r>
      <w:r>
        <w:tab/>
      </w:r>
      <w:r>
        <w:tab/>
        <w:t xml:space="preserve">[7] </w:t>
      </w:r>
      <w:proofErr w:type="spellStart"/>
      <w:r>
        <w:t>LCSQoSInfo</w:t>
      </w:r>
      <w:proofErr w:type="spellEnd"/>
      <w:r>
        <w:t xml:space="preserve"> OPTIONAL,</w:t>
      </w:r>
    </w:p>
    <w:p w14:paraId="2068B9ED" w14:textId="77777777" w:rsidR="009B1C39" w:rsidRDefault="009B1C39">
      <w:pPr>
        <w:pStyle w:val="PL"/>
      </w:pPr>
      <w:r>
        <w:tab/>
      </w:r>
      <w:proofErr w:type="spellStart"/>
      <w:r>
        <w:t>lcsPriority</w:t>
      </w:r>
      <w:proofErr w:type="spellEnd"/>
      <w:r>
        <w:tab/>
      </w:r>
      <w:r>
        <w:tab/>
      </w:r>
      <w:r>
        <w:tab/>
      </w:r>
      <w:r>
        <w:tab/>
        <w:t>[8] LCS-Priority OPTIONAL,</w:t>
      </w:r>
    </w:p>
    <w:p w14:paraId="6CB17E67" w14:textId="77777777" w:rsidR="009B1C39" w:rsidRDefault="009B1C39">
      <w:pPr>
        <w:pStyle w:val="PL"/>
      </w:pPr>
      <w:r>
        <w:tab/>
      </w:r>
      <w:proofErr w:type="spellStart"/>
      <w:r>
        <w:t>mlc</w:t>
      </w:r>
      <w:proofErr w:type="spellEnd"/>
      <w:r>
        <w:t>-Number</w:t>
      </w:r>
      <w:r>
        <w:tab/>
      </w:r>
      <w:r>
        <w:tab/>
      </w:r>
      <w:r>
        <w:tab/>
      </w:r>
      <w:r>
        <w:tab/>
        <w:t>[9] ISDN-</w:t>
      </w:r>
      <w:proofErr w:type="spellStart"/>
      <w:r>
        <w:t>AddressString</w:t>
      </w:r>
      <w:proofErr w:type="spellEnd"/>
      <w:r>
        <w:t>,</w:t>
      </w:r>
    </w:p>
    <w:p w14:paraId="704B364B" w14:textId="77777777" w:rsidR="009B1C39" w:rsidRDefault="009B1C39">
      <w:pPr>
        <w:pStyle w:val="PL"/>
      </w:pPr>
      <w:r>
        <w:tab/>
      </w:r>
      <w:proofErr w:type="spellStart"/>
      <w:r>
        <w:t>eventTimeStamp</w:t>
      </w:r>
      <w:proofErr w:type="spellEnd"/>
      <w:r>
        <w:tab/>
      </w:r>
      <w:r>
        <w:tab/>
      </w:r>
      <w:r>
        <w:tab/>
        <w:t xml:space="preserve">[10] </w:t>
      </w:r>
      <w:proofErr w:type="spellStart"/>
      <w:r>
        <w:t>TimeStamp</w:t>
      </w:r>
      <w:proofErr w:type="spellEnd"/>
      <w:r>
        <w:t>,</w:t>
      </w:r>
    </w:p>
    <w:p w14:paraId="106EC546" w14:textId="77777777" w:rsidR="009B1C39" w:rsidRDefault="009B1C39">
      <w:pPr>
        <w:pStyle w:val="PL"/>
      </w:pPr>
      <w:r>
        <w:tab/>
      </w:r>
      <w:proofErr w:type="spellStart"/>
      <w:r>
        <w:t>measureDuration</w:t>
      </w:r>
      <w:proofErr w:type="spellEnd"/>
      <w:r>
        <w:tab/>
      </w:r>
      <w:r>
        <w:tab/>
      </w:r>
      <w:r>
        <w:tab/>
        <w:t xml:space="preserve">[11] </w:t>
      </w:r>
      <w:proofErr w:type="spellStart"/>
      <w:r>
        <w:t>CallDuration</w:t>
      </w:r>
      <w:proofErr w:type="spellEnd"/>
      <w:r>
        <w:t xml:space="preserve"> OPTIONAL,</w:t>
      </w:r>
    </w:p>
    <w:p w14:paraId="0492C2CF" w14:textId="77777777" w:rsidR="009B1C39" w:rsidRDefault="009B1C39">
      <w:pPr>
        <w:pStyle w:val="PL"/>
      </w:pPr>
      <w:r>
        <w:tab/>
      </w:r>
      <w:proofErr w:type="spellStart"/>
      <w:r>
        <w:t>notificationToMSUser</w:t>
      </w:r>
      <w:proofErr w:type="spellEnd"/>
      <w:r w:rsidR="00641ED5">
        <w:tab/>
      </w:r>
      <w:r>
        <w:tab/>
        <w:t xml:space="preserve">[12] </w:t>
      </w:r>
      <w:proofErr w:type="spellStart"/>
      <w:r>
        <w:t>NotificationToMSUser</w:t>
      </w:r>
      <w:proofErr w:type="spellEnd"/>
      <w:r>
        <w:t xml:space="preserve"> OPTIONAL,</w:t>
      </w:r>
    </w:p>
    <w:p w14:paraId="0D483168" w14:textId="77777777" w:rsidR="009B1C39" w:rsidRDefault="009B1C39">
      <w:pPr>
        <w:pStyle w:val="PL"/>
      </w:pPr>
      <w:r>
        <w:tab/>
      </w:r>
      <w:proofErr w:type="spellStart"/>
      <w:r>
        <w:t>privacyOverride</w:t>
      </w:r>
      <w:proofErr w:type="spellEnd"/>
      <w:r>
        <w:tab/>
      </w:r>
      <w:r>
        <w:tab/>
      </w:r>
      <w:r>
        <w:tab/>
        <w:t>[13] NULL OPTIONAL,</w:t>
      </w:r>
    </w:p>
    <w:p w14:paraId="259C0AB8" w14:textId="77777777" w:rsidR="009B1C39" w:rsidRDefault="009B1C39">
      <w:pPr>
        <w:pStyle w:val="PL"/>
      </w:pPr>
      <w:r>
        <w:tab/>
        <w:t>location</w:t>
      </w:r>
      <w:r>
        <w:tab/>
      </w:r>
      <w:r>
        <w:tab/>
      </w:r>
      <w:r>
        <w:tab/>
      </w:r>
      <w:r>
        <w:tab/>
      </w:r>
      <w:r w:rsidR="00641ED5">
        <w:tab/>
      </w:r>
      <w:r>
        <w:t xml:space="preserve">[14] </w:t>
      </w:r>
      <w:proofErr w:type="spellStart"/>
      <w:r>
        <w:t>LocationAreaAndCell</w:t>
      </w:r>
      <w:proofErr w:type="spellEnd"/>
      <w:r>
        <w:t xml:space="preserve"> OPTIONAL,</w:t>
      </w:r>
    </w:p>
    <w:p w14:paraId="6E540790" w14:textId="77777777" w:rsidR="009B1C39" w:rsidRDefault="009B1C39">
      <w:pPr>
        <w:pStyle w:val="PL"/>
      </w:pPr>
      <w:r>
        <w:tab/>
      </w:r>
      <w:proofErr w:type="spellStart"/>
      <w:r>
        <w:t>locationEstimate</w:t>
      </w:r>
      <w:proofErr w:type="spellEnd"/>
      <w:r>
        <w:tab/>
      </w:r>
      <w:r>
        <w:tab/>
      </w:r>
      <w:r w:rsidR="00641ED5">
        <w:tab/>
      </w:r>
      <w:r>
        <w:t>[15] Ext-</w:t>
      </w:r>
      <w:proofErr w:type="spellStart"/>
      <w:r>
        <w:t>GeographicalInformation</w:t>
      </w:r>
      <w:proofErr w:type="spellEnd"/>
      <w:r>
        <w:t xml:space="preserve"> OPTIONAL,</w:t>
      </w:r>
    </w:p>
    <w:p w14:paraId="28B30D89" w14:textId="77777777" w:rsidR="009B1C39" w:rsidRDefault="009B1C39">
      <w:pPr>
        <w:pStyle w:val="PL"/>
      </w:pPr>
      <w:r>
        <w:tab/>
      </w:r>
      <w:proofErr w:type="spellStart"/>
      <w:r>
        <w:t>positioningData</w:t>
      </w:r>
      <w:proofErr w:type="spellEnd"/>
      <w:r>
        <w:tab/>
      </w:r>
      <w:r>
        <w:tab/>
      </w:r>
      <w:r>
        <w:tab/>
        <w:t xml:space="preserve">[16] </w:t>
      </w:r>
      <w:proofErr w:type="spellStart"/>
      <w:r>
        <w:t>PositioningData</w:t>
      </w:r>
      <w:proofErr w:type="spellEnd"/>
      <w:r>
        <w:t xml:space="preserve"> OPTIONAL,</w:t>
      </w:r>
    </w:p>
    <w:p w14:paraId="781AFBBC" w14:textId="77777777" w:rsidR="009B1C39" w:rsidRDefault="009B1C39">
      <w:pPr>
        <w:pStyle w:val="PL"/>
      </w:pPr>
      <w:r>
        <w:tab/>
      </w:r>
      <w:proofErr w:type="spellStart"/>
      <w:r>
        <w:t>lcsCause</w:t>
      </w:r>
      <w:proofErr w:type="spellEnd"/>
      <w:r>
        <w:tab/>
      </w:r>
      <w:r>
        <w:tab/>
      </w:r>
      <w:r>
        <w:tab/>
      </w:r>
      <w:r>
        <w:tab/>
      </w:r>
      <w:r w:rsidR="00641ED5">
        <w:tab/>
      </w:r>
      <w:r>
        <w:t xml:space="preserve">[17] </w:t>
      </w:r>
      <w:proofErr w:type="spellStart"/>
      <w:r>
        <w:t>LCSCause</w:t>
      </w:r>
      <w:proofErr w:type="spellEnd"/>
      <w:r>
        <w:t xml:space="preserve"> OPTIONAL,</w:t>
      </w:r>
    </w:p>
    <w:p w14:paraId="3E3859A0" w14:textId="77777777" w:rsidR="009B1C39" w:rsidRDefault="009B1C39">
      <w:pPr>
        <w:pStyle w:val="PL"/>
      </w:pPr>
      <w:r>
        <w:tab/>
        <w:t>diagnostics</w:t>
      </w:r>
      <w:r>
        <w:tab/>
      </w:r>
      <w:r>
        <w:tab/>
      </w:r>
      <w:r>
        <w:tab/>
      </w:r>
      <w:r>
        <w:tab/>
        <w:t>[18] Diagnostics OPTIONAL,</w:t>
      </w:r>
    </w:p>
    <w:p w14:paraId="12D3328F" w14:textId="77777777" w:rsidR="009B1C39" w:rsidRDefault="009B1C39">
      <w:pPr>
        <w:pStyle w:val="PL"/>
      </w:pPr>
      <w:r>
        <w:tab/>
      </w:r>
      <w:proofErr w:type="spellStart"/>
      <w:r>
        <w:t>systemType</w:t>
      </w:r>
      <w:proofErr w:type="spellEnd"/>
      <w:r>
        <w:tab/>
      </w:r>
      <w:r>
        <w:tab/>
      </w:r>
      <w:r>
        <w:tab/>
      </w:r>
      <w:r>
        <w:tab/>
        <w:t xml:space="preserve">[19] </w:t>
      </w:r>
      <w:proofErr w:type="spellStart"/>
      <w:r>
        <w:t>SystemType</w:t>
      </w:r>
      <w:proofErr w:type="spellEnd"/>
      <w:r>
        <w:t xml:space="preserve"> OPTIONAL,</w:t>
      </w:r>
    </w:p>
    <w:p w14:paraId="4B474CD9" w14:textId="77777777" w:rsidR="009B1C39" w:rsidRDefault="009B1C39">
      <w:pPr>
        <w:pStyle w:val="PL"/>
      </w:pPr>
      <w:r>
        <w:tab/>
      </w:r>
      <w:proofErr w:type="spellStart"/>
      <w:r>
        <w:t>recordExtensions</w:t>
      </w:r>
      <w:proofErr w:type="spellEnd"/>
      <w:r>
        <w:tab/>
      </w:r>
      <w:r>
        <w:tab/>
      </w:r>
      <w:r w:rsidR="00641ED5">
        <w:tab/>
      </w:r>
      <w:r>
        <w:t xml:space="preserve">[20] </w:t>
      </w:r>
      <w:proofErr w:type="spellStart"/>
      <w:r>
        <w:t>ManagementExtensions</w:t>
      </w:r>
      <w:proofErr w:type="spellEnd"/>
      <w:r>
        <w:t xml:space="preserve"> OPTIONAL,</w:t>
      </w:r>
    </w:p>
    <w:p w14:paraId="095C03D1" w14:textId="77777777" w:rsidR="009B1C39" w:rsidRDefault="009B1C39">
      <w:pPr>
        <w:pStyle w:val="PL"/>
      </w:pPr>
      <w:r>
        <w:tab/>
      </w:r>
      <w:proofErr w:type="spellStart"/>
      <w:r>
        <w:t>causeForTerm</w:t>
      </w:r>
      <w:proofErr w:type="spellEnd"/>
      <w:r>
        <w:tab/>
      </w:r>
      <w:r>
        <w:tab/>
      </w:r>
      <w:r>
        <w:tab/>
      </w:r>
      <w:r w:rsidR="00641ED5">
        <w:tab/>
      </w:r>
      <w:r>
        <w:t xml:space="preserve">[21] </w:t>
      </w:r>
      <w:proofErr w:type="spellStart"/>
      <w:r>
        <w:t>CauseForTerm</w:t>
      </w:r>
      <w:proofErr w:type="spellEnd"/>
      <w:r>
        <w:t>,</w:t>
      </w:r>
    </w:p>
    <w:p w14:paraId="2A0B1A61" w14:textId="77777777" w:rsidR="009B1C39" w:rsidRDefault="009B1C39">
      <w:pPr>
        <w:pStyle w:val="PL"/>
      </w:pPr>
      <w:r>
        <w:tab/>
      </w:r>
      <w:proofErr w:type="spellStart"/>
      <w:r>
        <w:t>servedIMEI</w:t>
      </w:r>
      <w:proofErr w:type="spellEnd"/>
      <w:r>
        <w:tab/>
      </w:r>
      <w:r>
        <w:tab/>
      </w:r>
      <w:r>
        <w:tab/>
      </w:r>
      <w:r>
        <w:tab/>
        <w:t>[22] IMEI OPTIONAL</w:t>
      </w:r>
    </w:p>
    <w:p w14:paraId="06FFD096" w14:textId="77777777" w:rsidR="009B1C39" w:rsidRDefault="009B1C39">
      <w:pPr>
        <w:pStyle w:val="PL"/>
      </w:pPr>
      <w:r>
        <w:t>}</w:t>
      </w:r>
    </w:p>
    <w:p w14:paraId="1EF1B9B3" w14:textId="77777777" w:rsidR="009B1C39" w:rsidRDefault="009B1C39">
      <w:pPr>
        <w:pStyle w:val="PL"/>
      </w:pPr>
    </w:p>
    <w:p w14:paraId="3A6DCC23" w14:textId="77777777" w:rsidR="009B1C39" w:rsidRDefault="009B1C39">
      <w:pPr>
        <w:pStyle w:val="PL"/>
      </w:pPr>
      <w:proofErr w:type="spellStart"/>
      <w:r>
        <w:t>MOLCSRecord</w:t>
      </w:r>
      <w:proofErr w:type="spellEnd"/>
      <w:r>
        <w:tab/>
      </w:r>
      <w:r>
        <w:tab/>
      </w:r>
      <w:r>
        <w:tab/>
      </w:r>
      <w:r>
        <w:tab/>
        <w:t>::= SET</w:t>
      </w:r>
    </w:p>
    <w:p w14:paraId="213D38D4" w14:textId="77777777" w:rsidR="009B1C39" w:rsidRDefault="009B1C39">
      <w:pPr>
        <w:pStyle w:val="PL"/>
      </w:pPr>
      <w:r>
        <w:t>{</w:t>
      </w:r>
    </w:p>
    <w:p w14:paraId="44B9D5E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84F3A23"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02760DEF"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 xml:space="preserve"> OPTIONAL,</w:t>
      </w:r>
    </w:p>
    <w:p w14:paraId="06014CAA"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 xml:space="preserve"> OPTIONAL,</w:t>
      </w:r>
    </w:p>
    <w:p w14:paraId="7AE6CA22" w14:textId="77777777" w:rsidR="009B1C39" w:rsidRDefault="009B1C39">
      <w:pPr>
        <w:pStyle w:val="PL"/>
      </w:pPr>
      <w:r>
        <w:tab/>
      </w:r>
      <w:proofErr w:type="spellStart"/>
      <w:r>
        <w:t>servedIMSI</w:t>
      </w:r>
      <w:proofErr w:type="spellEnd"/>
      <w:r>
        <w:tab/>
      </w:r>
      <w:r>
        <w:tab/>
      </w:r>
      <w:r>
        <w:tab/>
      </w:r>
      <w:r>
        <w:tab/>
        <w:t>[4] IMSI,</w:t>
      </w:r>
    </w:p>
    <w:p w14:paraId="02E569EA" w14:textId="77777777" w:rsidR="009B1C39" w:rsidRDefault="009B1C39">
      <w:pPr>
        <w:pStyle w:val="PL"/>
      </w:pPr>
      <w:r>
        <w:tab/>
      </w:r>
      <w:proofErr w:type="spellStart"/>
      <w:r>
        <w:t>servedMSISDN</w:t>
      </w:r>
      <w:proofErr w:type="spellEnd"/>
      <w:r>
        <w:tab/>
      </w:r>
      <w:r>
        <w:tab/>
      </w:r>
      <w:r>
        <w:tab/>
      </w:r>
      <w:r w:rsidR="00641ED5">
        <w:tab/>
      </w:r>
      <w:r>
        <w:t>[5] MSISDN OPTIONAL,</w:t>
      </w:r>
    </w:p>
    <w:p w14:paraId="361CEC08" w14:textId="77777777" w:rsidR="009B1C39" w:rsidRDefault="009B1C39">
      <w:pPr>
        <w:pStyle w:val="PL"/>
      </w:pPr>
      <w:r>
        <w:tab/>
      </w:r>
      <w:proofErr w:type="spellStart"/>
      <w:r>
        <w:t>molr</w:t>
      </w:r>
      <w:proofErr w:type="spellEnd"/>
      <w:r>
        <w:t>-Type</w:t>
      </w:r>
      <w:r>
        <w:tab/>
      </w:r>
      <w:r>
        <w:tab/>
      </w:r>
      <w:r>
        <w:tab/>
      </w:r>
      <w:r>
        <w:tab/>
        <w:t>[6] MOLR-Type,</w:t>
      </w:r>
    </w:p>
    <w:p w14:paraId="0E97C754" w14:textId="77777777" w:rsidR="009B1C39" w:rsidRDefault="009B1C39">
      <w:pPr>
        <w:pStyle w:val="PL"/>
      </w:pPr>
      <w:r>
        <w:tab/>
      </w:r>
      <w:proofErr w:type="spellStart"/>
      <w:r>
        <w:t>lcsQos</w:t>
      </w:r>
      <w:proofErr w:type="spellEnd"/>
      <w:r>
        <w:tab/>
      </w:r>
      <w:r>
        <w:tab/>
      </w:r>
      <w:r>
        <w:tab/>
      </w:r>
      <w:r>
        <w:tab/>
      </w:r>
      <w:r>
        <w:tab/>
        <w:t xml:space="preserve">[7] </w:t>
      </w:r>
      <w:proofErr w:type="spellStart"/>
      <w:r>
        <w:t>LCSQoSInfo</w:t>
      </w:r>
      <w:proofErr w:type="spellEnd"/>
      <w:r>
        <w:t xml:space="preserve"> OPTIONAL,</w:t>
      </w:r>
    </w:p>
    <w:p w14:paraId="6FC69284" w14:textId="77777777" w:rsidR="009B1C39" w:rsidRDefault="009B1C39">
      <w:pPr>
        <w:pStyle w:val="PL"/>
      </w:pPr>
      <w:r>
        <w:tab/>
      </w:r>
      <w:proofErr w:type="spellStart"/>
      <w:r>
        <w:t>lcsPriority</w:t>
      </w:r>
      <w:proofErr w:type="spellEnd"/>
      <w:r>
        <w:tab/>
      </w:r>
      <w:r>
        <w:tab/>
      </w:r>
      <w:r>
        <w:tab/>
      </w:r>
      <w:r>
        <w:tab/>
        <w:t>[8] LCS-Priority OPTIONAL,</w:t>
      </w:r>
    </w:p>
    <w:p w14:paraId="2FEFCA37" w14:textId="77777777" w:rsidR="009B1C39" w:rsidRDefault="009B1C39">
      <w:pPr>
        <w:pStyle w:val="PL"/>
      </w:pPr>
      <w:r>
        <w:tab/>
      </w:r>
      <w:proofErr w:type="spellStart"/>
      <w:r>
        <w:t>mlc</w:t>
      </w:r>
      <w:proofErr w:type="spellEnd"/>
      <w:r>
        <w:t>-Number</w:t>
      </w:r>
      <w:r>
        <w:tab/>
      </w:r>
      <w:r>
        <w:tab/>
      </w:r>
      <w:r>
        <w:tab/>
      </w:r>
      <w:r>
        <w:tab/>
        <w:t>[9] ISDN-</w:t>
      </w:r>
      <w:proofErr w:type="spellStart"/>
      <w:r>
        <w:t>AddressString</w:t>
      </w:r>
      <w:proofErr w:type="spellEnd"/>
      <w:r>
        <w:t xml:space="preserve"> OPTIONAL,</w:t>
      </w:r>
    </w:p>
    <w:p w14:paraId="1D2D67FD" w14:textId="77777777" w:rsidR="009B1C39" w:rsidRDefault="009B1C39">
      <w:pPr>
        <w:pStyle w:val="PL"/>
      </w:pPr>
      <w:r>
        <w:tab/>
      </w:r>
      <w:proofErr w:type="spellStart"/>
      <w:r>
        <w:t>eventTimeStamp</w:t>
      </w:r>
      <w:proofErr w:type="spellEnd"/>
      <w:r>
        <w:tab/>
      </w:r>
      <w:r>
        <w:tab/>
      </w:r>
      <w:r>
        <w:tab/>
        <w:t xml:space="preserve">[10] </w:t>
      </w:r>
      <w:proofErr w:type="spellStart"/>
      <w:r>
        <w:t>TimeStamp</w:t>
      </w:r>
      <w:proofErr w:type="spellEnd"/>
      <w:r>
        <w:t>,</w:t>
      </w:r>
    </w:p>
    <w:p w14:paraId="71FB1DBD" w14:textId="77777777" w:rsidR="009B1C39" w:rsidRDefault="009B1C39">
      <w:pPr>
        <w:pStyle w:val="PL"/>
      </w:pPr>
      <w:r>
        <w:tab/>
      </w:r>
      <w:proofErr w:type="spellStart"/>
      <w:r>
        <w:t>measureDuration</w:t>
      </w:r>
      <w:proofErr w:type="spellEnd"/>
      <w:r>
        <w:tab/>
      </w:r>
      <w:r>
        <w:tab/>
      </w:r>
      <w:r>
        <w:tab/>
        <w:t xml:space="preserve">[11] </w:t>
      </w:r>
      <w:proofErr w:type="spellStart"/>
      <w:r>
        <w:t>CallDuration</w:t>
      </w:r>
      <w:proofErr w:type="spellEnd"/>
      <w:r>
        <w:t xml:space="preserve"> OPTIONAL,</w:t>
      </w:r>
    </w:p>
    <w:p w14:paraId="49B0CAC7" w14:textId="77777777" w:rsidR="009B1C39" w:rsidRDefault="009B1C39">
      <w:pPr>
        <w:pStyle w:val="PL"/>
      </w:pPr>
      <w:r>
        <w:tab/>
        <w:t>location</w:t>
      </w:r>
      <w:r>
        <w:tab/>
      </w:r>
      <w:r>
        <w:tab/>
      </w:r>
      <w:r>
        <w:tab/>
      </w:r>
      <w:r>
        <w:tab/>
      </w:r>
      <w:r w:rsidR="00641ED5">
        <w:tab/>
      </w:r>
      <w:r>
        <w:t xml:space="preserve">[12] </w:t>
      </w:r>
      <w:proofErr w:type="spellStart"/>
      <w:r>
        <w:t>LocationAreaAndCell</w:t>
      </w:r>
      <w:proofErr w:type="spellEnd"/>
      <w:r>
        <w:t xml:space="preserve"> OPTIONAL,</w:t>
      </w:r>
    </w:p>
    <w:p w14:paraId="1E601C85" w14:textId="77777777" w:rsidR="009B1C39" w:rsidRDefault="009B1C39">
      <w:pPr>
        <w:pStyle w:val="PL"/>
      </w:pPr>
      <w:r>
        <w:tab/>
      </w:r>
      <w:proofErr w:type="spellStart"/>
      <w:r>
        <w:t>locationEstimate</w:t>
      </w:r>
      <w:proofErr w:type="spellEnd"/>
      <w:r>
        <w:tab/>
      </w:r>
      <w:r>
        <w:tab/>
      </w:r>
      <w:r w:rsidR="00641ED5">
        <w:tab/>
      </w:r>
      <w:r>
        <w:t>[13] Ext-</w:t>
      </w:r>
      <w:proofErr w:type="spellStart"/>
      <w:r>
        <w:t>GeographicalInformation</w:t>
      </w:r>
      <w:proofErr w:type="spellEnd"/>
      <w:r>
        <w:t xml:space="preserve"> OPTIONAL,</w:t>
      </w:r>
    </w:p>
    <w:p w14:paraId="6832E731" w14:textId="77777777" w:rsidR="009B1C39" w:rsidRDefault="009B1C39">
      <w:pPr>
        <w:pStyle w:val="PL"/>
      </w:pPr>
      <w:r>
        <w:tab/>
      </w:r>
      <w:proofErr w:type="spellStart"/>
      <w:r>
        <w:t>positioningData</w:t>
      </w:r>
      <w:proofErr w:type="spellEnd"/>
      <w:r>
        <w:tab/>
      </w:r>
      <w:r>
        <w:tab/>
      </w:r>
      <w:r>
        <w:tab/>
        <w:t xml:space="preserve">[14] </w:t>
      </w:r>
      <w:proofErr w:type="spellStart"/>
      <w:r>
        <w:t>PositioningData</w:t>
      </w:r>
      <w:proofErr w:type="spellEnd"/>
      <w:r>
        <w:t xml:space="preserve"> OPTIONAL,</w:t>
      </w:r>
    </w:p>
    <w:p w14:paraId="03DC2A95" w14:textId="77777777" w:rsidR="009B1C39" w:rsidRDefault="009B1C39">
      <w:pPr>
        <w:pStyle w:val="PL"/>
      </w:pPr>
      <w:r>
        <w:tab/>
      </w:r>
      <w:proofErr w:type="spellStart"/>
      <w:r>
        <w:t>lcsCause</w:t>
      </w:r>
      <w:proofErr w:type="spellEnd"/>
      <w:r>
        <w:tab/>
      </w:r>
      <w:r>
        <w:tab/>
      </w:r>
      <w:r>
        <w:tab/>
      </w:r>
      <w:r>
        <w:tab/>
      </w:r>
      <w:r w:rsidR="00641ED5">
        <w:tab/>
      </w:r>
      <w:r>
        <w:t xml:space="preserve">[15] </w:t>
      </w:r>
      <w:proofErr w:type="spellStart"/>
      <w:r>
        <w:t>LCSCause</w:t>
      </w:r>
      <w:proofErr w:type="spellEnd"/>
      <w:r>
        <w:t xml:space="preserve"> OPTIONAL,</w:t>
      </w:r>
    </w:p>
    <w:p w14:paraId="305A3932" w14:textId="77777777" w:rsidR="009B1C39" w:rsidRDefault="009B1C39">
      <w:pPr>
        <w:pStyle w:val="PL"/>
      </w:pPr>
      <w:r>
        <w:tab/>
        <w:t>diagnostics</w:t>
      </w:r>
      <w:r>
        <w:tab/>
      </w:r>
      <w:r>
        <w:tab/>
      </w:r>
      <w:r>
        <w:tab/>
      </w:r>
      <w:r>
        <w:tab/>
        <w:t>[16] Diagnostics OPTIONAL,</w:t>
      </w:r>
    </w:p>
    <w:p w14:paraId="10510D4E" w14:textId="77777777" w:rsidR="009B1C39" w:rsidRDefault="009B1C39">
      <w:pPr>
        <w:pStyle w:val="PL"/>
      </w:pPr>
      <w:r>
        <w:tab/>
      </w:r>
      <w:proofErr w:type="spellStart"/>
      <w:r>
        <w:t>systemType</w:t>
      </w:r>
      <w:proofErr w:type="spellEnd"/>
      <w:r>
        <w:tab/>
      </w:r>
      <w:r>
        <w:tab/>
      </w:r>
      <w:r>
        <w:tab/>
      </w:r>
      <w:r>
        <w:tab/>
        <w:t xml:space="preserve">[17] </w:t>
      </w:r>
      <w:proofErr w:type="spellStart"/>
      <w:r>
        <w:t>SystemType</w:t>
      </w:r>
      <w:proofErr w:type="spellEnd"/>
      <w:r>
        <w:t xml:space="preserve"> OPTIONAL,</w:t>
      </w:r>
    </w:p>
    <w:p w14:paraId="10783085" w14:textId="77777777" w:rsidR="009B1C39" w:rsidRDefault="009B1C39">
      <w:pPr>
        <w:pStyle w:val="PL"/>
      </w:pPr>
      <w:r>
        <w:tab/>
      </w:r>
      <w:proofErr w:type="spellStart"/>
      <w:r>
        <w:t>recordExtensions</w:t>
      </w:r>
      <w:proofErr w:type="spellEnd"/>
      <w:r>
        <w:tab/>
      </w:r>
      <w:r>
        <w:tab/>
      </w:r>
      <w:r w:rsidR="00641ED5">
        <w:tab/>
      </w:r>
      <w:r>
        <w:t xml:space="preserve">[18] </w:t>
      </w:r>
      <w:proofErr w:type="spellStart"/>
      <w:r>
        <w:t>ManagementExtensions</w:t>
      </w:r>
      <w:proofErr w:type="spellEnd"/>
      <w:r>
        <w:t xml:space="preserve"> OPTIONAL,</w:t>
      </w:r>
    </w:p>
    <w:p w14:paraId="6DEA2738" w14:textId="77777777" w:rsidR="009B1C39" w:rsidRDefault="009B1C39">
      <w:pPr>
        <w:pStyle w:val="PL"/>
      </w:pPr>
      <w:r>
        <w:tab/>
      </w:r>
      <w:proofErr w:type="spellStart"/>
      <w:r>
        <w:t>causeForTerm</w:t>
      </w:r>
      <w:proofErr w:type="spellEnd"/>
      <w:r>
        <w:tab/>
      </w:r>
      <w:r>
        <w:tab/>
      </w:r>
      <w:r>
        <w:tab/>
      </w:r>
      <w:r w:rsidR="00641ED5">
        <w:tab/>
      </w:r>
      <w:r>
        <w:t xml:space="preserve">[19] </w:t>
      </w:r>
      <w:proofErr w:type="spellStart"/>
      <w:r>
        <w:t>CauseForTerm</w:t>
      </w:r>
      <w:proofErr w:type="spellEnd"/>
    </w:p>
    <w:p w14:paraId="4AEF856E" w14:textId="77777777" w:rsidR="009B1C39" w:rsidRDefault="009B1C39">
      <w:pPr>
        <w:pStyle w:val="PL"/>
      </w:pPr>
      <w:r>
        <w:t>}</w:t>
      </w:r>
    </w:p>
    <w:p w14:paraId="61DEB0FD" w14:textId="77777777" w:rsidR="009B1C39" w:rsidRDefault="009B1C39">
      <w:pPr>
        <w:pStyle w:val="PL"/>
      </w:pPr>
    </w:p>
    <w:p w14:paraId="3738C68F" w14:textId="77777777" w:rsidR="009B1C39" w:rsidRDefault="009B1C39">
      <w:pPr>
        <w:pStyle w:val="PL"/>
      </w:pPr>
      <w:proofErr w:type="spellStart"/>
      <w:r>
        <w:t>NILCSRecord</w:t>
      </w:r>
      <w:proofErr w:type="spellEnd"/>
      <w:r>
        <w:tab/>
      </w:r>
      <w:r>
        <w:tab/>
      </w:r>
      <w:r>
        <w:tab/>
      </w:r>
      <w:r>
        <w:tab/>
        <w:t>::= SET</w:t>
      </w:r>
    </w:p>
    <w:p w14:paraId="18261DF7" w14:textId="77777777" w:rsidR="009B1C39" w:rsidRDefault="009B1C39">
      <w:pPr>
        <w:pStyle w:val="PL"/>
      </w:pPr>
      <w:r>
        <w:t>{</w:t>
      </w:r>
    </w:p>
    <w:p w14:paraId="0958412F"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9C9613F"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5DA47810"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 xml:space="preserve"> OPTIONAL,</w:t>
      </w:r>
    </w:p>
    <w:p w14:paraId="099EF746"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 xml:space="preserve"> OPTIONAL,</w:t>
      </w:r>
    </w:p>
    <w:p w14:paraId="3280FCC4" w14:textId="77777777" w:rsidR="009B1C39" w:rsidRDefault="009B1C39">
      <w:pPr>
        <w:pStyle w:val="PL"/>
      </w:pPr>
      <w:r>
        <w:tab/>
      </w:r>
      <w:proofErr w:type="spellStart"/>
      <w:r>
        <w:t>servedIMSI</w:t>
      </w:r>
      <w:proofErr w:type="spellEnd"/>
      <w:r>
        <w:tab/>
      </w:r>
      <w:r>
        <w:tab/>
      </w:r>
      <w:r>
        <w:tab/>
      </w:r>
      <w:r>
        <w:tab/>
        <w:t>[4] IMSI OPTIONAL,</w:t>
      </w:r>
    </w:p>
    <w:p w14:paraId="196DB7DC" w14:textId="77777777" w:rsidR="009B1C39" w:rsidRDefault="009B1C39">
      <w:pPr>
        <w:pStyle w:val="PL"/>
      </w:pPr>
      <w:r>
        <w:tab/>
      </w:r>
      <w:proofErr w:type="spellStart"/>
      <w:r>
        <w:t>servedMSISDN</w:t>
      </w:r>
      <w:proofErr w:type="spellEnd"/>
      <w:r>
        <w:tab/>
      </w:r>
      <w:r>
        <w:tab/>
      </w:r>
      <w:r>
        <w:tab/>
      </w:r>
      <w:r w:rsidR="00641ED5">
        <w:tab/>
      </w:r>
      <w:r>
        <w:t>[5] MSISDN OPTIONAL,</w:t>
      </w:r>
    </w:p>
    <w:p w14:paraId="21331F6E" w14:textId="77777777" w:rsidR="009B1C39" w:rsidRDefault="009B1C39">
      <w:pPr>
        <w:pStyle w:val="PL"/>
      </w:pPr>
      <w:r>
        <w:tab/>
      </w:r>
      <w:proofErr w:type="spellStart"/>
      <w:r>
        <w:t>servedIMEI</w:t>
      </w:r>
      <w:proofErr w:type="spellEnd"/>
      <w:r>
        <w:tab/>
      </w:r>
      <w:r>
        <w:tab/>
      </w:r>
      <w:r>
        <w:tab/>
      </w:r>
      <w:r>
        <w:tab/>
        <w:t>[6] IMEI OPTIONAL,</w:t>
      </w:r>
    </w:p>
    <w:p w14:paraId="414994C1" w14:textId="77777777" w:rsidR="009B1C39" w:rsidRDefault="009B1C39">
      <w:pPr>
        <w:pStyle w:val="PL"/>
      </w:pPr>
      <w:r>
        <w:tab/>
      </w:r>
      <w:proofErr w:type="spellStart"/>
      <w:r>
        <w:t>emsDigits</w:t>
      </w:r>
      <w:proofErr w:type="spellEnd"/>
      <w:r>
        <w:tab/>
      </w:r>
      <w:r>
        <w:tab/>
      </w:r>
      <w:r>
        <w:tab/>
      </w:r>
      <w:r>
        <w:tab/>
        <w:t>[7] ISDN-</w:t>
      </w:r>
      <w:proofErr w:type="spellStart"/>
      <w:r>
        <w:t>AddressString</w:t>
      </w:r>
      <w:proofErr w:type="spellEnd"/>
      <w:r>
        <w:t xml:space="preserve"> OPTIONAL,</w:t>
      </w:r>
    </w:p>
    <w:p w14:paraId="3EDC8921" w14:textId="77777777" w:rsidR="009B1C39" w:rsidRDefault="009B1C39">
      <w:pPr>
        <w:pStyle w:val="PL"/>
      </w:pPr>
      <w:r>
        <w:tab/>
      </w:r>
      <w:proofErr w:type="spellStart"/>
      <w:r>
        <w:t>emsKey</w:t>
      </w:r>
      <w:proofErr w:type="spellEnd"/>
      <w:r>
        <w:tab/>
      </w:r>
      <w:r>
        <w:tab/>
      </w:r>
      <w:r>
        <w:tab/>
      </w:r>
      <w:r>
        <w:tab/>
      </w:r>
      <w:r>
        <w:tab/>
        <w:t>[8] ISDN-</w:t>
      </w:r>
      <w:proofErr w:type="spellStart"/>
      <w:r>
        <w:t>AddressString</w:t>
      </w:r>
      <w:proofErr w:type="spellEnd"/>
      <w:r>
        <w:t xml:space="preserve"> OPTIONAL,</w:t>
      </w:r>
    </w:p>
    <w:p w14:paraId="2D8588BD" w14:textId="77777777" w:rsidR="009B1C39" w:rsidRDefault="009B1C39">
      <w:pPr>
        <w:pStyle w:val="PL"/>
      </w:pPr>
      <w:r>
        <w:tab/>
      </w:r>
      <w:proofErr w:type="spellStart"/>
      <w:r>
        <w:t>lcsQos</w:t>
      </w:r>
      <w:proofErr w:type="spellEnd"/>
      <w:r>
        <w:tab/>
      </w:r>
      <w:r>
        <w:tab/>
      </w:r>
      <w:r>
        <w:tab/>
      </w:r>
      <w:r>
        <w:tab/>
      </w:r>
      <w:r>
        <w:tab/>
        <w:t xml:space="preserve">[9] </w:t>
      </w:r>
      <w:proofErr w:type="spellStart"/>
      <w:r>
        <w:t>LCSQoSInfo</w:t>
      </w:r>
      <w:proofErr w:type="spellEnd"/>
      <w:r>
        <w:t xml:space="preserve"> OPTIONAL,</w:t>
      </w:r>
    </w:p>
    <w:p w14:paraId="76DB74A7" w14:textId="77777777" w:rsidR="009B1C39" w:rsidRDefault="009B1C39">
      <w:pPr>
        <w:pStyle w:val="PL"/>
      </w:pPr>
      <w:r>
        <w:tab/>
      </w:r>
      <w:proofErr w:type="spellStart"/>
      <w:r>
        <w:t>lcsPriority</w:t>
      </w:r>
      <w:proofErr w:type="spellEnd"/>
      <w:r>
        <w:tab/>
      </w:r>
      <w:r>
        <w:tab/>
      </w:r>
      <w:r>
        <w:tab/>
      </w:r>
      <w:r>
        <w:tab/>
        <w:t>[10] LCS-Priority OPTIONAL,</w:t>
      </w:r>
    </w:p>
    <w:p w14:paraId="5C171B22" w14:textId="77777777" w:rsidR="009B1C39" w:rsidRDefault="009B1C39">
      <w:pPr>
        <w:pStyle w:val="PL"/>
      </w:pPr>
      <w:r>
        <w:tab/>
      </w:r>
      <w:proofErr w:type="spellStart"/>
      <w:r>
        <w:t>mlc</w:t>
      </w:r>
      <w:proofErr w:type="spellEnd"/>
      <w:r>
        <w:t>-Number</w:t>
      </w:r>
      <w:r>
        <w:tab/>
      </w:r>
      <w:r>
        <w:tab/>
      </w:r>
      <w:r>
        <w:tab/>
      </w:r>
      <w:r>
        <w:tab/>
        <w:t>[11] ISDN-</w:t>
      </w:r>
      <w:proofErr w:type="spellStart"/>
      <w:r>
        <w:t>AddressString</w:t>
      </w:r>
      <w:proofErr w:type="spellEnd"/>
      <w:r>
        <w:t xml:space="preserve"> OPTIONAL,</w:t>
      </w:r>
    </w:p>
    <w:p w14:paraId="7D78D9EA" w14:textId="77777777" w:rsidR="009B1C39" w:rsidRDefault="009B1C39">
      <w:pPr>
        <w:pStyle w:val="PL"/>
      </w:pPr>
      <w:r>
        <w:tab/>
      </w:r>
      <w:proofErr w:type="spellStart"/>
      <w:r>
        <w:t>eventTimeStamp</w:t>
      </w:r>
      <w:proofErr w:type="spellEnd"/>
      <w:r>
        <w:tab/>
      </w:r>
      <w:r>
        <w:tab/>
      </w:r>
      <w:r>
        <w:tab/>
        <w:t xml:space="preserve">[12] </w:t>
      </w:r>
      <w:proofErr w:type="spellStart"/>
      <w:r>
        <w:t>TimeStamp</w:t>
      </w:r>
      <w:proofErr w:type="spellEnd"/>
      <w:r>
        <w:t>,</w:t>
      </w:r>
    </w:p>
    <w:p w14:paraId="204CDBCC" w14:textId="77777777" w:rsidR="009B1C39" w:rsidRDefault="009B1C39">
      <w:pPr>
        <w:pStyle w:val="PL"/>
      </w:pPr>
      <w:r>
        <w:tab/>
      </w:r>
      <w:proofErr w:type="spellStart"/>
      <w:r>
        <w:t>measureDuration</w:t>
      </w:r>
      <w:proofErr w:type="spellEnd"/>
      <w:r>
        <w:tab/>
      </w:r>
      <w:r>
        <w:tab/>
      </w:r>
      <w:r>
        <w:tab/>
        <w:t xml:space="preserve">[13] </w:t>
      </w:r>
      <w:proofErr w:type="spellStart"/>
      <w:r>
        <w:t>CallDuration</w:t>
      </w:r>
      <w:proofErr w:type="spellEnd"/>
      <w:r>
        <w:t xml:space="preserve"> OPTIONAL,</w:t>
      </w:r>
    </w:p>
    <w:p w14:paraId="3F98E944" w14:textId="77777777" w:rsidR="009B1C39" w:rsidRDefault="009B1C39">
      <w:pPr>
        <w:pStyle w:val="PL"/>
      </w:pPr>
      <w:r>
        <w:tab/>
        <w:t>location</w:t>
      </w:r>
      <w:r>
        <w:tab/>
      </w:r>
      <w:r>
        <w:tab/>
      </w:r>
      <w:r>
        <w:tab/>
      </w:r>
      <w:r>
        <w:tab/>
      </w:r>
      <w:r w:rsidR="00641ED5">
        <w:tab/>
      </w:r>
      <w:r>
        <w:t xml:space="preserve">[14] </w:t>
      </w:r>
      <w:proofErr w:type="spellStart"/>
      <w:r>
        <w:t>LocationAreaAndCell</w:t>
      </w:r>
      <w:proofErr w:type="spellEnd"/>
      <w:r>
        <w:t xml:space="preserve"> OPTIONAL,</w:t>
      </w:r>
    </w:p>
    <w:p w14:paraId="6839AC78" w14:textId="77777777" w:rsidR="009B1C39" w:rsidRDefault="009B1C39">
      <w:pPr>
        <w:pStyle w:val="PL"/>
      </w:pPr>
      <w:r>
        <w:tab/>
      </w:r>
      <w:proofErr w:type="spellStart"/>
      <w:r>
        <w:t>locationEstimate</w:t>
      </w:r>
      <w:proofErr w:type="spellEnd"/>
      <w:r>
        <w:tab/>
      </w:r>
      <w:r>
        <w:tab/>
      </w:r>
      <w:r w:rsidR="00641ED5">
        <w:tab/>
      </w:r>
      <w:r>
        <w:t>[15] Ext-</w:t>
      </w:r>
      <w:proofErr w:type="spellStart"/>
      <w:r>
        <w:t>GeographicalInformation</w:t>
      </w:r>
      <w:proofErr w:type="spellEnd"/>
      <w:r>
        <w:t xml:space="preserve"> OPTIONAL,</w:t>
      </w:r>
    </w:p>
    <w:p w14:paraId="079A5E79" w14:textId="77777777" w:rsidR="009B1C39" w:rsidRDefault="009B1C39">
      <w:pPr>
        <w:pStyle w:val="PL"/>
      </w:pPr>
      <w:r>
        <w:tab/>
      </w:r>
      <w:proofErr w:type="spellStart"/>
      <w:r>
        <w:t>positioningData</w:t>
      </w:r>
      <w:proofErr w:type="spellEnd"/>
      <w:r>
        <w:tab/>
      </w:r>
      <w:r>
        <w:tab/>
      </w:r>
      <w:r>
        <w:tab/>
        <w:t xml:space="preserve">[16] </w:t>
      </w:r>
      <w:proofErr w:type="spellStart"/>
      <w:r>
        <w:t>PositioningData</w:t>
      </w:r>
      <w:proofErr w:type="spellEnd"/>
      <w:r>
        <w:t xml:space="preserve"> OPTIONAL,</w:t>
      </w:r>
    </w:p>
    <w:p w14:paraId="48270A7E" w14:textId="77777777" w:rsidR="009B1C39" w:rsidRDefault="009B1C39">
      <w:pPr>
        <w:pStyle w:val="PL"/>
      </w:pPr>
      <w:r>
        <w:tab/>
      </w:r>
      <w:proofErr w:type="spellStart"/>
      <w:r>
        <w:t>lcsCause</w:t>
      </w:r>
      <w:proofErr w:type="spellEnd"/>
      <w:r>
        <w:tab/>
      </w:r>
      <w:r>
        <w:tab/>
      </w:r>
      <w:r>
        <w:tab/>
      </w:r>
      <w:r>
        <w:tab/>
      </w:r>
      <w:r w:rsidR="00641ED5">
        <w:tab/>
      </w:r>
      <w:r>
        <w:t xml:space="preserve">[17] </w:t>
      </w:r>
      <w:proofErr w:type="spellStart"/>
      <w:r>
        <w:t>LCSCause</w:t>
      </w:r>
      <w:proofErr w:type="spellEnd"/>
      <w:r>
        <w:t xml:space="preserve"> OPTIONAL,</w:t>
      </w:r>
    </w:p>
    <w:p w14:paraId="1CCA6901" w14:textId="77777777" w:rsidR="009B1C39" w:rsidRDefault="009B1C39">
      <w:pPr>
        <w:pStyle w:val="PL"/>
      </w:pPr>
      <w:r>
        <w:tab/>
        <w:t>diagnostics</w:t>
      </w:r>
      <w:r>
        <w:tab/>
      </w:r>
      <w:r>
        <w:tab/>
      </w:r>
      <w:r>
        <w:tab/>
      </w:r>
      <w:r>
        <w:tab/>
        <w:t>[18] Diagnostics OPTIONAL,</w:t>
      </w:r>
    </w:p>
    <w:p w14:paraId="1C2B0E0D" w14:textId="77777777" w:rsidR="009B1C39" w:rsidRDefault="009B1C39">
      <w:pPr>
        <w:pStyle w:val="PL"/>
      </w:pPr>
      <w:r>
        <w:tab/>
      </w:r>
      <w:proofErr w:type="spellStart"/>
      <w:r>
        <w:t>systemType</w:t>
      </w:r>
      <w:proofErr w:type="spellEnd"/>
      <w:r>
        <w:tab/>
      </w:r>
      <w:r>
        <w:tab/>
      </w:r>
      <w:r>
        <w:tab/>
      </w:r>
      <w:r>
        <w:tab/>
        <w:t xml:space="preserve">[19] </w:t>
      </w:r>
      <w:proofErr w:type="spellStart"/>
      <w:r>
        <w:t>SystemType</w:t>
      </w:r>
      <w:proofErr w:type="spellEnd"/>
      <w:r>
        <w:t xml:space="preserve"> OPTIONAL,</w:t>
      </w:r>
    </w:p>
    <w:p w14:paraId="3AC6D586" w14:textId="77777777" w:rsidR="009B1C39" w:rsidRDefault="009B1C39">
      <w:pPr>
        <w:pStyle w:val="PL"/>
      </w:pPr>
      <w:r>
        <w:tab/>
      </w:r>
      <w:proofErr w:type="spellStart"/>
      <w:r>
        <w:t>recordExtensions</w:t>
      </w:r>
      <w:proofErr w:type="spellEnd"/>
      <w:r>
        <w:tab/>
      </w:r>
      <w:r>
        <w:tab/>
      </w:r>
      <w:r w:rsidR="00641ED5">
        <w:tab/>
      </w:r>
      <w:r>
        <w:t xml:space="preserve">[20] </w:t>
      </w:r>
      <w:proofErr w:type="spellStart"/>
      <w:r>
        <w:t>ManagementExtensions</w:t>
      </w:r>
      <w:proofErr w:type="spellEnd"/>
      <w:r>
        <w:t xml:space="preserve"> OPTIONAL,</w:t>
      </w:r>
    </w:p>
    <w:p w14:paraId="78FA567C" w14:textId="77777777" w:rsidR="009B1C39" w:rsidRDefault="009B1C39">
      <w:pPr>
        <w:pStyle w:val="PL"/>
      </w:pPr>
      <w:r>
        <w:tab/>
      </w:r>
      <w:proofErr w:type="spellStart"/>
      <w:r>
        <w:t>causeForTerm</w:t>
      </w:r>
      <w:proofErr w:type="spellEnd"/>
      <w:r>
        <w:tab/>
      </w:r>
      <w:r>
        <w:tab/>
      </w:r>
      <w:r>
        <w:tab/>
      </w:r>
      <w:r w:rsidR="00641ED5">
        <w:tab/>
      </w:r>
      <w:r>
        <w:t xml:space="preserve">[21] </w:t>
      </w:r>
      <w:proofErr w:type="spellStart"/>
      <w:r>
        <w:t>CauseForTerm</w:t>
      </w:r>
      <w:proofErr w:type="spellEnd"/>
    </w:p>
    <w:p w14:paraId="36D4C6F6" w14:textId="77777777" w:rsidR="009B1C39" w:rsidRDefault="009B1C39">
      <w:pPr>
        <w:pStyle w:val="PL"/>
      </w:pPr>
      <w:r>
        <w:t>}</w:t>
      </w:r>
    </w:p>
    <w:p w14:paraId="1BE1A535" w14:textId="77777777" w:rsidR="009B1C39" w:rsidRDefault="009B1C39">
      <w:pPr>
        <w:pStyle w:val="PL"/>
      </w:pPr>
    </w:p>
    <w:p w14:paraId="3A8BB3ED" w14:textId="77777777" w:rsidR="009B1C39" w:rsidRDefault="009B1C39">
      <w:pPr>
        <w:pStyle w:val="PL"/>
      </w:pPr>
      <w:r>
        <w:t>--</w:t>
      </w:r>
    </w:p>
    <w:p w14:paraId="1C82647D" w14:textId="77777777" w:rsidR="009B1C39" w:rsidRDefault="009B1C39">
      <w:pPr>
        <w:pStyle w:val="PL"/>
      </w:pPr>
      <w:r>
        <w:t>--  SRVCC RECORDS</w:t>
      </w:r>
    </w:p>
    <w:p w14:paraId="5155DDA2" w14:textId="77777777" w:rsidR="009B1C39" w:rsidRDefault="009B1C39">
      <w:pPr>
        <w:pStyle w:val="PL"/>
      </w:pPr>
      <w:r>
        <w:t>--</w:t>
      </w:r>
    </w:p>
    <w:p w14:paraId="662481F7" w14:textId="77777777" w:rsidR="009B1C39" w:rsidRDefault="009B1C39">
      <w:pPr>
        <w:pStyle w:val="PL"/>
      </w:pPr>
    </w:p>
    <w:p w14:paraId="219AD313" w14:textId="77777777" w:rsidR="009B1C39" w:rsidRDefault="009B1C39">
      <w:pPr>
        <w:pStyle w:val="PL"/>
      </w:pPr>
      <w:proofErr w:type="spellStart"/>
      <w:r>
        <w:t>MSCsRVCCRecord</w:t>
      </w:r>
      <w:proofErr w:type="spellEnd"/>
      <w:r>
        <w:tab/>
        <w:t>::= SET</w:t>
      </w:r>
    </w:p>
    <w:p w14:paraId="4BA03A6C" w14:textId="77777777" w:rsidR="009B1C39" w:rsidRDefault="009B1C39">
      <w:pPr>
        <w:pStyle w:val="PL"/>
      </w:pPr>
      <w:r>
        <w:t>{</w:t>
      </w:r>
    </w:p>
    <w:p w14:paraId="5CEE15C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4C562C2" w14:textId="77777777" w:rsidR="009B1C39" w:rsidRPr="007D52A1" w:rsidRDefault="009B1C39">
      <w:pPr>
        <w:pStyle w:val="PL"/>
        <w:rPr>
          <w:lang w:val="fr-FR"/>
        </w:rPr>
      </w:pPr>
      <w:r>
        <w:tab/>
      </w:r>
      <w:proofErr w:type="spellStart"/>
      <w:r w:rsidRPr="007D52A1">
        <w:rPr>
          <w:lang w:val="fr-FR"/>
        </w:rPr>
        <w:t>servedIMSI</w:t>
      </w:r>
      <w:proofErr w:type="spellEnd"/>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136A778F" w14:textId="77777777" w:rsidR="009B1C39" w:rsidRPr="00046BE2" w:rsidRDefault="009B1C39">
      <w:pPr>
        <w:pStyle w:val="PL"/>
        <w:rPr>
          <w:lang w:val="fr-FR"/>
        </w:rPr>
      </w:pPr>
      <w:r w:rsidRPr="007D52A1">
        <w:rPr>
          <w:lang w:val="fr-FR"/>
        </w:rPr>
        <w:tab/>
      </w:r>
      <w:proofErr w:type="spellStart"/>
      <w:r w:rsidRPr="007D52A1">
        <w:rPr>
          <w:lang w:val="fr-FR"/>
        </w:rPr>
        <w:t>servedI</w:t>
      </w:r>
      <w:r w:rsidRPr="00046BE2">
        <w:rPr>
          <w:lang w:val="fr-FR"/>
        </w:rPr>
        <w:t>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76795C92" w14:textId="77777777" w:rsidR="009B1C39" w:rsidRDefault="009B1C39">
      <w:pPr>
        <w:pStyle w:val="PL"/>
      </w:pPr>
      <w:r w:rsidRPr="00046BE2">
        <w:rPr>
          <w:lang w:val="fr-FR"/>
        </w:rPr>
        <w:tab/>
      </w:r>
      <w:proofErr w:type="spellStart"/>
      <w:r>
        <w:t>servedMSISDN</w:t>
      </w:r>
      <w:proofErr w:type="spellEnd"/>
      <w:r>
        <w:tab/>
      </w:r>
      <w:r>
        <w:tab/>
      </w:r>
      <w:r>
        <w:tab/>
      </w:r>
      <w:r w:rsidR="00641ED5">
        <w:tab/>
      </w:r>
      <w:r>
        <w:tab/>
        <w:t>[3] MSISDN OPTIONAL,</w:t>
      </w:r>
    </w:p>
    <w:p w14:paraId="28E15303" w14:textId="77777777" w:rsidR="009B1C39" w:rsidRDefault="009B1C39">
      <w:pPr>
        <w:pStyle w:val="PL"/>
      </w:pPr>
      <w:r>
        <w:tab/>
      </w:r>
      <w:proofErr w:type="spellStart"/>
      <w:r>
        <w:t>calledNumber</w:t>
      </w:r>
      <w:proofErr w:type="spellEnd"/>
      <w:r>
        <w:tab/>
      </w:r>
      <w:r>
        <w:tab/>
      </w:r>
      <w:r>
        <w:tab/>
      </w:r>
      <w:r w:rsidR="00641ED5">
        <w:tab/>
      </w:r>
      <w:r>
        <w:tab/>
        <w:t xml:space="preserve">[5] </w:t>
      </w:r>
      <w:proofErr w:type="spellStart"/>
      <w:r>
        <w:t>CalledNumber</w:t>
      </w:r>
      <w:proofErr w:type="spellEnd"/>
      <w:r>
        <w:t>,</w:t>
      </w:r>
      <w:r>
        <w:tab/>
      </w:r>
      <w:r>
        <w:tab/>
      </w:r>
    </w:p>
    <w:p w14:paraId="673A6B3C" w14:textId="77777777" w:rsidR="009B1C39" w:rsidRDefault="009B1C39">
      <w:pPr>
        <w:pStyle w:val="PL"/>
      </w:pPr>
      <w:r>
        <w:tab/>
      </w:r>
      <w:proofErr w:type="spellStart"/>
      <w:r>
        <w:t>recordingEntity</w:t>
      </w:r>
      <w:proofErr w:type="spellEnd"/>
      <w:r>
        <w:tab/>
      </w:r>
      <w:r>
        <w:tab/>
      </w:r>
      <w:r>
        <w:tab/>
      </w:r>
      <w:r>
        <w:tab/>
        <w:t xml:space="preserve">[9] </w:t>
      </w:r>
      <w:proofErr w:type="spellStart"/>
      <w:r>
        <w:t>RecordingEntity</w:t>
      </w:r>
      <w:proofErr w:type="spellEnd"/>
      <w:r>
        <w:t>,</w:t>
      </w:r>
    </w:p>
    <w:p w14:paraId="4730D222" w14:textId="77777777" w:rsidR="009B1C39" w:rsidRDefault="009B1C39">
      <w:pPr>
        <w:pStyle w:val="PL"/>
      </w:pPr>
      <w:r>
        <w:tab/>
      </w:r>
      <w:proofErr w:type="spellStart"/>
      <w:r>
        <w:t>mscOutgoingTKGP</w:t>
      </w:r>
      <w:proofErr w:type="spellEnd"/>
      <w:r>
        <w:tab/>
      </w:r>
      <w:r>
        <w:tab/>
      </w:r>
      <w:r>
        <w:tab/>
      </w:r>
      <w:r>
        <w:tab/>
        <w:t xml:space="preserve">[11] </w:t>
      </w:r>
      <w:proofErr w:type="spellStart"/>
      <w:r>
        <w:t>TrunkGroup</w:t>
      </w:r>
      <w:proofErr w:type="spellEnd"/>
      <w:r>
        <w:t xml:space="preserve"> OPTIONAL,</w:t>
      </w:r>
    </w:p>
    <w:p w14:paraId="36FA4D6D" w14:textId="77777777" w:rsidR="009B1C39" w:rsidRDefault="009B1C39">
      <w:pPr>
        <w:pStyle w:val="PL"/>
      </w:pPr>
      <w:r>
        <w:tab/>
        <w:t>location</w:t>
      </w:r>
      <w:r>
        <w:tab/>
      </w:r>
      <w:r>
        <w:tab/>
      </w:r>
      <w:r>
        <w:tab/>
      </w:r>
      <w:r>
        <w:tab/>
      </w:r>
      <w:r>
        <w:tab/>
      </w:r>
      <w:r w:rsidR="00641ED5">
        <w:tab/>
      </w:r>
      <w:r>
        <w:t xml:space="preserve">[12] </w:t>
      </w:r>
      <w:proofErr w:type="spellStart"/>
      <w:r>
        <w:t>LocationAreaAndCell</w:t>
      </w:r>
      <w:proofErr w:type="spellEnd"/>
      <w:r>
        <w:t>,</w:t>
      </w:r>
    </w:p>
    <w:p w14:paraId="3B7917BA" w14:textId="77777777" w:rsidR="009B1C39" w:rsidRDefault="009B1C39">
      <w:pPr>
        <w:pStyle w:val="PL"/>
      </w:pPr>
      <w:r>
        <w:tab/>
      </w:r>
      <w:proofErr w:type="spellStart"/>
      <w:r>
        <w:t>changeOfLocation</w:t>
      </w:r>
      <w:proofErr w:type="spellEnd"/>
      <w:r>
        <w:tab/>
      </w:r>
      <w:r>
        <w:tab/>
      </w:r>
      <w:r>
        <w:tab/>
      </w:r>
      <w:r w:rsidR="00641ED5">
        <w:tab/>
      </w:r>
      <w:r>
        <w:t xml:space="preserve">[13] SEQUENCE OF </w:t>
      </w:r>
      <w:proofErr w:type="spellStart"/>
      <w:r>
        <w:t>LocationChange</w:t>
      </w:r>
      <w:proofErr w:type="spellEnd"/>
      <w:r>
        <w:t xml:space="preserve"> OPTIONAL,</w:t>
      </w:r>
    </w:p>
    <w:p w14:paraId="2F901F33" w14:textId="77777777" w:rsidR="009B1C39" w:rsidRDefault="009B1C39">
      <w:pPr>
        <w:pStyle w:val="PL"/>
      </w:pPr>
      <w:r>
        <w:tab/>
      </w:r>
      <w:proofErr w:type="spellStart"/>
      <w:r>
        <w:t>basicService</w:t>
      </w:r>
      <w:proofErr w:type="spellEnd"/>
      <w:r>
        <w:tab/>
      </w:r>
      <w:r>
        <w:tab/>
      </w:r>
      <w:r>
        <w:tab/>
      </w:r>
      <w:r>
        <w:tab/>
      </w:r>
      <w:r w:rsidR="00641ED5">
        <w:tab/>
      </w:r>
      <w:r>
        <w:t xml:space="preserve">[14] </w:t>
      </w:r>
      <w:proofErr w:type="spellStart"/>
      <w:r>
        <w:t>BasicServiceCode</w:t>
      </w:r>
      <w:proofErr w:type="spellEnd"/>
      <w:r>
        <w:t>,</w:t>
      </w:r>
    </w:p>
    <w:p w14:paraId="4709BF31" w14:textId="77777777" w:rsidR="009B1C39" w:rsidRDefault="009B1C39">
      <w:pPr>
        <w:pStyle w:val="PL"/>
      </w:pPr>
      <w:r>
        <w:tab/>
      </w:r>
      <w:proofErr w:type="spellStart"/>
      <w:r>
        <w:t>supplServicesUsed</w:t>
      </w:r>
      <w:proofErr w:type="spellEnd"/>
      <w:r>
        <w:tab/>
      </w:r>
      <w:r>
        <w:tab/>
      </w:r>
      <w:r>
        <w:tab/>
        <w:t xml:space="preserve">[17] SEQUENCE OF </w:t>
      </w:r>
      <w:proofErr w:type="spellStart"/>
      <w:r>
        <w:t>SuppServiceUsed</w:t>
      </w:r>
      <w:proofErr w:type="spellEnd"/>
      <w:r>
        <w:t xml:space="preserve"> OPTIONAL,</w:t>
      </w:r>
    </w:p>
    <w:p w14:paraId="5BF8A892" w14:textId="77777777" w:rsidR="009B1C39" w:rsidRDefault="009B1C39">
      <w:pPr>
        <w:pStyle w:val="PL"/>
      </w:pPr>
      <w:r>
        <w:tab/>
      </w:r>
      <w:proofErr w:type="spellStart"/>
      <w:r>
        <w:t>msClassmark</w:t>
      </w:r>
      <w:proofErr w:type="spellEnd"/>
      <w:r>
        <w:tab/>
      </w:r>
      <w:r>
        <w:tab/>
      </w:r>
      <w:r>
        <w:tab/>
      </w:r>
      <w:r>
        <w:tab/>
      </w:r>
      <w:r>
        <w:tab/>
        <w:t xml:space="preserve">[20] </w:t>
      </w:r>
      <w:proofErr w:type="spellStart"/>
      <w:r>
        <w:t>Classmark</w:t>
      </w:r>
      <w:proofErr w:type="spellEnd"/>
      <w:r>
        <w:t xml:space="preserve"> OPTIONAL,</w:t>
      </w:r>
    </w:p>
    <w:p w14:paraId="6D67C6D9" w14:textId="77777777" w:rsidR="009B1C39" w:rsidRDefault="009B1C39">
      <w:pPr>
        <w:pStyle w:val="PL"/>
      </w:pPr>
      <w:r>
        <w:tab/>
      </w:r>
      <w:proofErr w:type="spellStart"/>
      <w:r>
        <w:t>seizureTime</w:t>
      </w:r>
      <w:proofErr w:type="spellEnd"/>
      <w:r>
        <w:tab/>
      </w:r>
      <w:r>
        <w:tab/>
      </w:r>
      <w:r>
        <w:tab/>
      </w:r>
      <w:r>
        <w:tab/>
      </w:r>
      <w:r>
        <w:tab/>
        <w:t xml:space="preserve">[22] </w:t>
      </w:r>
      <w:proofErr w:type="spellStart"/>
      <w:r>
        <w:t>TimeStamp</w:t>
      </w:r>
      <w:proofErr w:type="spellEnd"/>
      <w:r>
        <w:t xml:space="preserve"> OPTIONAL,</w:t>
      </w:r>
    </w:p>
    <w:p w14:paraId="41445C8E" w14:textId="77777777" w:rsidR="009B1C39" w:rsidRDefault="009B1C39">
      <w:pPr>
        <w:pStyle w:val="PL"/>
      </w:pPr>
      <w:r>
        <w:tab/>
      </w:r>
      <w:proofErr w:type="spellStart"/>
      <w:r>
        <w:t>answerTime</w:t>
      </w:r>
      <w:proofErr w:type="spellEnd"/>
      <w:r>
        <w:tab/>
      </w:r>
      <w:r>
        <w:tab/>
      </w:r>
      <w:r>
        <w:tab/>
      </w:r>
      <w:r>
        <w:tab/>
      </w:r>
      <w:r>
        <w:tab/>
        <w:t xml:space="preserve">[23] </w:t>
      </w:r>
      <w:proofErr w:type="spellStart"/>
      <w:r>
        <w:t>TimeStamp</w:t>
      </w:r>
      <w:proofErr w:type="spellEnd"/>
      <w:r>
        <w:t xml:space="preserve"> OPTIONAL,</w:t>
      </w:r>
    </w:p>
    <w:p w14:paraId="769F98D0" w14:textId="77777777" w:rsidR="009B1C39" w:rsidRDefault="009B1C39">
      <w:pPr>
        <w:pStyle w:val="PL"/>
      </w:pPr>
      <w:r>
        <w:tab/>
      </w:r>
      <w:proofErr w:type="spellStart"/>
      <w:r>
        <w:t>releaseTime</w:t>
      </w:r>
      <w:proofErr w:type="spellEnd"/>
      <w:r>
        <w:tab/>
      </w:r>
      <w:r>
        <w:tab/>
      </w:r>
      <w:r>
        <w:tab/>
      </w:r>
      <w:r>
        <w:tab/>
      </w:r>
      <w:r>
        <w:tab/>
        <w:t xml:space="preserve">[24] </w:t>
      </w:r>
      <w:proofErr w:type="spellStart"/>
      <w:r>
        <w:t>TimeStamp</w:t>
      </w:r>
      <w:proofErr w:type="spellEnd"/>
      <w:r>
        <w:t xml:space="preserve"> OPTIONAL,</w:t>
      </w:r>
    </w:p>
    <w:p w14:paraId="63B64C9C" w14:textId="77777777" w:rsidR="009B1C39" w:rsidRDefault="009B1C39">
      <w:pPr>
        <w:pStyle w:val="PL"/>
      </w:pPr>
      <w:r>
        <w:tab/>
      </w:r>
      <w:proofErr w:type="spellStart"/>
      <w:r>
        <w:t>callDuration</w:t>
      </w:r>
      <w:proofErr w:type="spellEnd"/>
      <w:r>
        <w:tab/>
      </w:r>
      <w:r>
        <w:tab/>
      </w:r>
      <w:r>
        <w:tab/>
      </w:r>
      <w:r w:rsidR="00641ED5">
        <w:tab/>
      </w:r>
      <w:r>
        <w:tab/>
        <w:t xml:space="preserve">[25] </w:t>
      </w:r>
      <w:proofErr w:type="spellStart"/>
      <w:r>
        <w:t>CallDuration</w:t>
      </w:r>
      <w:proofErr w:type="spellEnd"/>
      <w:r>
        <w:t>,</w:t>
      </w:r>
    </w:p>
    <w:p w14:paraId="63A5EFFC" w14:textId="77777777" w:rsidR="009B1C39" w:rsidRDefault="009B1C39">
      <w:pPr>
        <w:pStyle w:val="PL"/>
      </w:pPr>
      <w:r>
        <w:tab/>
      </w:r>
      <w:proofErr w:type="spellStart"/>
      <w:r>
        <w:t>causeForTerm</w:t>
      </w:r>
      <w:proofErr w:type="spellEnd"/>
      <w:r>
        <w:tab/>
      </w:r>
      <w:r>
        <w:tab/>
      </w:r>
      <w:r>
        <w:tab/>
      </w:r>
      <w:r>
        <w:tab/>
      </w:r>
      <w:r w:rsidR="00641ED5">
        <w:tab/>
      </w:r>
      <w:r>
        <w:t xml:space="preserve">[30] </w:t>
      </w:r>
      <w:proofErr w:type="spellStart"/>
      <w:r>
        <w:t>CauseForTerm</w:t>
      </w:r>
      <w:proofErr w:type="spellEnd"/>
      <w:r>
        <w:t>,</w:t>
      </w:r>
    </w:p>
    <w:p w14:paraId="6FF4854A" w14:textId="77777777" w:rsidR="009B1C39" w:rsidRDefault="009B1C39">
      <w:pPr>
        <w:pStyle w:val="PL"/>
      </w:pPr>
      <w:r>
        <w:tab/>
        <w:t>diagnostics</w:t>
      </w:r>
      <w:r>
        <w:tab/>
      </w:r>
      <w:r>
        <w:tab/>
      </w:r>
      <w:r>
        <w:tab/>
      </w:r>
      <w:r>
        <w:tab/>
      </w:r>
      <w:r>
        <w:tab/>
        <w:t>[31] Diagnostics OPTIONAL,</w:t>
      </w:r>
    </w:p>
    <w:p w14:paraId="12AA538F" w14:textId="77777777" w:rsidR="009B1C39" w:rsidRDefault="009B1C39">
      <w:pPr>
        <w:pStyle w:val="PL"/>
      </w:pPr>
      <w:r>
        <w:tab/>
      </w:r>
      <w:proofErr w:type="spellStart"/>
      <w:r>
        <w:t>callReference</w:t>
      </w:r>
      <w:proofErr w:type="spellEnd"/>
      <w:r>
        <w:tab/>
      </w:r>
      <w:r>
        <w:tab/>
      </w:r>
      <w:r>
        <w:tab/>
      </w:r>
      <w:r>
        <w:tab/>
        <w:t xml:space="preserve">[32] </w:t>
      </w:r>
      <w:proofErr w:type="spellStart"/>
      <w:r>
        <w:t>CallReferenceNumber</w:t>
      </w:r>
      <w:proofErr w:type="spellEnd"/>
      <w:r>
        <w:t>,</w:t>
      </w:r>
    </w:p>
    <w:p w14:paraId="2B54492D" w14:textId="77777777" w:rsidR="009B1C39" w:rsidRDefault="009B1C39">
      <w:pPr>
        <w:pStyle w:val="PL"/>
      </w:pPr>
      <w:r>
        <w:tab/>
      </w:r>
      <w:proofErr w:type="spellStart"/>
      <w:r>
        <w:t>sequenceNumber</w:t>
      </w:r>
      <w:proofErr w:type="spellEnd"/>
      <w:r>
        <w:tab/>
      </w:r>
      <w:r>
        <w:tab/>
      </w:r>
      <w:r>
        <w:tab/>
      </w:r>
      <w:r>
        <w:tab/>
        <w:t>[33] INTEGER OPTIONAL,</w:t>
      </w:r>
    </w:p>
    <w:p w14:paraId="5B880DFA" w14:textId="77777777" w:rsidR="009B1C39" w:rsidRDefault="009B1C39">
      <w:pPr>
        <w:pStyle w:val="PL"/>
      </w:pPr>
      <w:r>
        <w:tab/>
      </w:r>
      <w:proofErr w:type="spellStart"/>
      <w:r>
        <w:t>recordExtensions</w:t>
      </w:r>
      <w:proofErr w:type="spellEnd"/>
      <w:r>
        <w:tab/>
      </w:r>
      <w:r>
        <w:tab/>
      </w:r>
      <w:r>
        <w:tab/>
      </w:r>
      <w:r w:rsidR="00641ED5">
        <w:tab/>
      </w:r>
      <w:r>
        <w:t xml:space="preserve">[35] </w:t>
      </w:r>
      <w:proofErr w:type="spellStart"/>
      <w:r>
        <w:t>ManagementExtensions</w:t>
      </w:r>
      <w:proofErr w:type="spellEnd"/>
      <w:r>
        <w:t xml:space="preserve"> OPTIONAL,</w:t>
      </w:r>
    </w:p>
    <w:p w14:paraId="0D8D065E" w14:textId="77777777" w:rsidR="009B1C39" w:rsidRDefault="009B1C39">
      <w:pPr>
        <w:pStyle w:val="PL"/>
      </w:pPr>
      <w:r>
        <w:tab/>
      </w:r>
      <w:proofErr w:type="spellStart"/>
      <w:r>
        <w:t>partialRecordType</w:t>
      </w:r>
      <w:proofErr w:type="spellEnd"/>
      <w:r>
        <w:tab/>
      </w:r>
      <w:r>
        <w:tab/>
      </w:r>
      <w:r>
        <w:tab/>
        <w:t xml:space="preserve">[69] </w:t>
      </w:r>
      <w:proofErr w:type="spellStart"/>
      <w:r>
        <w:t>PartialRecordType</w:t>
      </w:r>
      <w:proofErr w:type="spellEnd"/>
      <w:r>
        <w:t xml:space="preserve"> OPTIONAL,</w:t>
      </w:r>
    </w:p>
    <w:p w14:paraId="7639EFC1" w14:textId="77777777" w:rsidR="009B1C39" w:rsidRDefault="009B1C39">
      <w:pPr>
        <w:pStyle w:val="PL"/>
      </w:pPr>
      <w:r>
        <w:tab/>
      </w:r>
      <w:proofErr w:type="spellStart"/>
      <w:r>
        <w:t>iMS</w:t>
      </w:r>
      <w:proofErr w:type="spellEnd"/>
      <w:r>
        <w:t>-Charging-Identifier</w:t>
      </w:r>
      <w:r>
        <w:tab/>
      </w:r>
      <w:r>
        <w:tab/>
        <w:t>[75] IMS-Charging-Identifier OPTIONAL,</w:t>
      </w:r>
    </w:p>
    <w:p w14:paraId="27AFB461" w14:textId="77777777" w:rsidR="009B1C39" w:rsidRDefault="009B1C39">
      <w:pPr>
        <w:pStyle w:val="PL"/>
      </w:pPr>
      <w:r>
        <w:tab/>
        <w:t>iCSI2ActiveFlag</w:t>
      </w:r>
      <w:r>
        <w:tab/>
      </w:r>
      <w:r>
        <w:tab/>
      </w:r>
      <w:r>
        <w:tab/>
      </w:r>
      <w:r>
        <w:tab/>
        <w:t>[76] NULL OPTIONAL,</w:t>
      </w:r>
    </w:p>
    <w:p w14:paraId="1AA7AB0F" w14:textId="77777777" w:rsidR="009B1C39" w:rsidRDefault="009B1C39">
      <w:pPr>
        <w:pStyle w:val="PL"/>
      </w:pPr>
      <w:r>
        <w:tab/>
      </w:r>
      <w:proofErr w:type="spellStart"/>
      <w:r>
        <w:t>relatedICID</w:t>
      </w:r>
      <w:proofErr w:type="spellEnd"/>
      <w:r>
        <w:tab/>
      </w:r>
      <w:r>
        <w:tab/>
      </w:r>
      <w:r>
        <w:tab/>
      </w:r>
      <w:r>
        <w:tab/>
      </w:r>
      <w:r>
        <w:tab/>
        <w:t>[77] IMS-Charging-Identifier OPTIONAL,</w:t>
      </w:r>
    </w:p>
    <w:p w14:paraId="2D5A0C4F" w14:textId="77777777" w:rsidR="009B1C39" w:rsidRDefault="009B1C39">
      <w:pPr>
        <w:pStyle w:val="PL"/>
      </w:pPr>
      <w:r>
        <w:tab/>
      </w:r>
      <w:proofErr w:type="spellStart"/>
      <w:r>
        <w:t>relatedICIDGenerationNode</w:t>
      </w:r>
      <w:proofErr w:type="spellEnd"/>
      <w:r>
        <w:tab/>
        <w:t xml:space="preserve">[78] </w:t>
      </w:r>
      <w:proofErr w:type="spellStart"/>
      <w:r>
        <w:t>NodeAddress</w:t>
      </w:r>
      <w:proofErr w:type="spellEnd"/>
      <w:r>
        <w:t xml:space="preserve"> OPTIONAL</w:t>
      </w:r>
    </w:p>
    <w:p w14:paraId="7296EC77" w14:textId="77777777" w:rsidR="009B1C39" w:rsidRDefault="009B1C39">
      <w:pPr>
        <w:pStyle w:val="PL"/>
      </w:pPr>
      <w:r>
        <w:t>}</w:t>
      </w:r>
    </w:p>
    <w:p w14:paraId="22FA9329" w14:textId="77777777" w:rsidR="009B1C39" w:rsidRDefault="009B1C39">
      <w:pPr>
        <w:pStyle w:val="PL"/>
      </w:pPr>
    </w:p>
    <w:p w14:paraId="01EC3E2D" w14:textId="77777777" w:rsidR="009B1C39" w:rsidRDefault="009B1C39">
      <w:pPr>
        <w:pStyle w:val="PL"/>
      </w:pPr>
      <w:r>
        <w:t>--</w:t>
      </w:r>
    </w:p>
    <w:p w14:paraId="5F19F340" w14:textId="77777777" w:rsidR="009B1C39" w:rsidRDefault="009B1C39">
      <w:pPr>
        <w:pStyle w:val="PL"/>
      </w:pPr>
      <w:r>
        <w:t>--  MTRF RECORD</w:t>
      </w:r>
    </w:p>
    <w:p w14:paraId="0195D338" w14:textId="77777777" w:rsidR="009B1C39" w:rsidRDefault="009B1C39">
      <w:pPr>
        <w:pStyle w:val="PL"/>
      </w:pPr>
      <w:r>
        <w:t>--</w:t>
      </w:r>
    </w:p>
    <w:p w14:paraId="6BD4C436" w14:textId="77777777" w:rsidR="009B1C39" w:rsidRDefault="009B1C39">
      <w:pPr>
        <w:pStyle w:val="PL"/>
      </w:pPr>
    </w:p>
    <w:p w14:paraId="5C7846A6" w14:textId="77777777" w:rsidR="009B1C39" w:rsidRDefault="009B1C39">
      <w:pPr>
        <w:pStyle w:val="PL"/>
      </w:pPr>
      <w:proofErr w:type="spellStart"/>
      <w:r>
        <w:t>MTRFRecord</w:t>
      </w:r>
      <w:proofErr w:type="spellEnd"/>
      <w:r>
        <w:tab/>
      </w:r>
      <w:r>
        <w:tab/>
      </w:r>
      <w:r>
        <w:tab/>
        <w:t>::= SET</w:t>
      </w:r>
    </w:p>
    <w:p w14:paraId="0D3B3D6D" w14:textId="77777777" w:rsidR="009B1C39" w:rsidRDefault="009B1C39">
      <w:pPr>
        <w:pStyle w:val="PL"/>
      </w:pPr>
      <w:r>
        <w:t>{</w:t>
      </w:r>
    </w:p>
    <w:p w14:paraId="34B04063" w14:textId="77777777" w:rsidR="009B1C39" w:rsidRPr="00A60A30" w:rsidRDefault="009B1C39">
      <w:pPr>
        <w:pStyle w:val="PL"/>
      </w:pPr>
      <w:r w:rsidRPr="00A60A30">
        <w:tab/>
      </w:r>
      <w:proofErr w:type="spellStart"/>
      <w:r w:rsidRPr="00A60A30">
        <w:t>recordType</w:t>
      </w:r>
      <w:proofErr w:type="spellEnd"/>
      <w:r w:rsidRPr="00A60A30">
        <w:tab/>
      </w:r>
      <w:r w:rsidRPr="00A60A30">
        <w:tab/>
      </w:r>
      <w:r w:rsidRPr="00A60A30">
        <w:tab/>
      </w:r>
      <w:r w:rsidRPr="00A60A30">
        <w:tab/>
        <w:t xml:space="preserve">[0] </w:t>
      </w:r>
      <w:proofErr w:type="spellStart"/>
      <w:r w:rsidRPr="00A60A30">
        <w:t>RecordType</w:t>
      </w:r>
      <w:proofErr w:type="spellEnd"/>
      <w:r w:rsidRPr="00A60A30">
        <w:t>,</w:t>
      </w:r>
    </w:p>
    <w:p w14:paraId="68A2DBDF" w14:textId="77777777" w:rsidR="009B1C39" w:rsidRPr="00A60A30" w:rsidRDefault="009B1C39">
      <w:pPr>
        <w:pStyle w:val="PL"/>
      </w:pPr>
      <w:r w:rsidRPr="00A60A30">
        <w:tab/>
      </w:r>
      <w:proofErr w:type="spellStart"/>
      <w:r w:rsidRPr="00A60A30">
        <w:t>servedIMSI</w:t>
      </w:r>
      <w:proofErr w:type="spellEnd"/>
      <w:r w:rsidRPr="00A60A30">
        <w:tab/>
      </w:r>
      <w:r w:rsidRPr="00A60A30">
        <w:tab/>
      </w:r>
      <w:r w:rsidRPr="00A60A30">
        <w:tab/>
      </w:r>
      <w:r w:rsidRPr="00A60A30">
        <w:tab/>
        <w:t>[1] IMSI,</w:t>
      </w:r>
    </w:p>
    <w:p w14:paraId="4AD9E5E8" w14:textId="77777777" w:rsidR="009B1C39" w:rsidRPr="00A60A30" w:rsidRDefault="009B1C39">
      <w:pPr>
        <w:pStyle w:val="PL"/>
      </w:pPr>
      <w:r w:rsidRPr="00A60A30">
        <w:tab/>
      </w:r>
      <w:proofErr w:type="spellStart"/>
      <w:r w:rsidRPr="00A60A30">
        <w:t>servedIMEI</w:t>
      </w:r>
      <w:proofErr w:type="spellEnd"/>
      <w:r w:rsidRPr="00A60A30">
        <w:tab/>
      </w:r>
      <w:r w:rsidRPr="00A60A30">
        <w:tab/>
      </w:r>
      <w:r w:rsidRPr="00A60A30">
        <w:tab/>
      </w:r>
      <w:r w:rsidRPr="00A60A30">
        <w:tab/>
        <w:t>[2] IMEI OPTIONAL,</w:t>
      </w:r>
    </w:p>
    <w:p w14:paraId="2455E4B4" w14:textId="77777777" w:rsidR="009B1C39" w:rsidRPr="00A60A30" w:rsidRDefault="009B1C39">
      <w:pPr>
        <w:pStyle w:val="PL"/>
      </w:pPr>
      <w:r w:rsidRPr="00A60A30">
        <w:tab/>
      </w:r>
      <w:proofErr w:type="spellStart"/>
      <w:r w:rsidRPr="00A60A30">
        <w:t>servedMSISDN</w:t>
      </w:r>
      <w:proofErr w:type="spellEnd"/>
      <w:r w:rsidRPr="00A60A30">
        <w:tab/>
      </w:r>
      <w:r w:rsidRPr="00A60A30">
        <w:tab/>
      </w:r>
      <w:r w:rsidRPr="00A60A30">
        <w:tab/>
      </w:r>
      <w:r w:rsidR="00D86918">
        <w:tab/>
      </w:r>
      <w:r w:rsidRPr="00A60A30">
        <w:t xml:space="preserve">[3] </w:t>
      </w:r>
      <w:proofErr w:type="spellStart"/>
      <w:r w:rsidRPr="00A60A30">
        <w:t>CalledNumber</w:t>
      </w:r>
      <w:proofErr w:type="spellEnd"/>
      <w:r w:rsidRPr="00A60A30">
        <w:t xml:space="preserve"> OPTIONAL,</w:t>
      </w:r>
    </w:p>
    <w:p w14:paraId="0E3384B1" w14:textId="77777777" w:rsidR="009B1C39" w:rsidRPr="00A60A30" w:rsidRDefault="009B1C39">
      <w:pPr>
        <w:pStyle w:val="PL"/>
      </w:pPr>
      <w:r w:rsidRPr="00A60A30">
        <w:tab/>
      </w:r>
      <w:proofErr w:type="spellStart"/>
      <w:r w:rsidRPr="00A60A30">
        <w:t>callingNumber</w:t>
      </w:r>
      <w:proofErr w:type="spellEnd"/>
      <w:r w:rsidRPr="00A60A30">
        <w:tab/>
      </w:r>
      <w:r w:rsidRPr="00A60A30">
        <w:tab/>
      </w:r>
      <w:r w:rsidRPr="00A60A30">
        <w:tab/>
        <w:t xml:space="preserve">[4] </w:t>
      </w:r>
      <w:proofErr w:type="spellStart"/>
      <w:r w:rsidRPr="00A60A30">
        <w:t>CallingNumber</w:t>
      </w:r>
      <w:proofErr w:type="spellEnd"/>
      <w:r w:rsidRPr="00A60A30">
        <w:t xml:space="preserve"> OPTIONAL,</w:t>
      </w:r>
    </w:p>
    <w:p w14:paraId="69762FB9" w14:textId="77777777" w:rsidR="009B1C39" w:rsidRPr="00A60A30" w:rsidRDefault="009B1C39">
      <w:pPr>
        <w:pStyle w:val="PL"/>
      </w:pPr>
      <w:r w:rsidRPr="00A60A30">
        <w:tab/>
      </w:r>
      <w:proofErr w:type="spellStart"/>
      <w:r w:rsidRPr="00A60A30">
        <w:t>roamingNumber</w:t>
      </w:r>
      <w:proofErr w:type="spellEnd"/>
      <w:r w:rsidRPr="00A60A30">
        <w:tab/>
      </w:r>
      <w:r w:rsidRPr="00A60A30">
        <w:tab/>
      </w:r>
      <w:r w:rsidRPr="00A60A30">
        <w:tab/>
        <w:t xml:space="preserve">[5] </w:t>
      </w:r>
      <w:proofErr w:type="spellStart"/>
      <w:r w:rsidRPr="00A60A30">
        <w:t>RoamingNumber</w:t>
      </w:r>
      <w:proofErr w:type="spellEnd"/>
      <w:r w:rsidRPr="00A60A30">
        <w:t xml:space="preserve"> OPTIONAL,</w:t>
      </w:r>
    </w:p>
    <w:p w14:paraId="7611B999" w14:textId="77777777" w:rsidR="009B1C39" w:rsidRPr="00A60A30" w:rsidRDefault="009B1C39">
      <w:pPr>
        <w:pStyle w:val="PL"/>
      </w:pPr>
      <w:r w:rsidRPr="00A60A30">
        <w:tab/>
      </w:r>
      <w:proofErr w:type="spellStart"/>
      <w:r w:rsidRPr="00A60A30">
        <w:t>recordingEntity</w:t>
      </w:r>
      <w:proofErr w:type="spellEnd"/>
      <w:r w:rsidRPr="00A60A30">
        <w:tab/>
      </w:r>
      <w:r w:rsidRPr="00A60A30">
        <w:tab/>
      </w:r>
      <w:r w:rsidRPr="00A60A30">
        <w:tab/>
        <w:t xml:space="preserve">[6] </w:t>
      </w:r>
      <w:proofErr w:type="spellStart"/>
      <w:r w:rsidRPr="00A60A30">
        <w:t>RecordingEntity</w:t>
      </w:r>
      <w:proofErr w:type="spellEnd"/>
      <w:r w:rsidRPr="00A60A30">
        <w:t>,</w:t>
      </w:r>
    </w:p>
    <w:p w14:paraId="210A2A48" w14:textId="77777777" w:rsidR="009B1C39" w:rsidRPr="00A60A30" w:rsidRDefault="009B1C39">
      <w:pPr>
        <w:pStyle w:val="PL"/>
      </w:pPr>
      <w:r w:rsidRPr="00A60A30">
        <w:tab/>
      </w:r>
      <w:proofErr w:type="spellStart"/>
      <w:r w:rsidRPr="00A60A30">
        <w:t>mscIncomingTKGP</w:t>
      </w:r>
      <w:proofErr w:type="spellEnd"/>
      <w:r w:rsidRPr="00A60A30">
        <w:tab/>
      </w:r>
      <w:r w:rsidRPr="00A60A30">
        <w:tab/>
      </w:r>
      <w:r w:rsidRPr="00A60A30">
        <w:tab/>
        <w:t xml:space="preserve">[7] </w:t>
      </w:r>
      <w:proofErr w:type="spellStart"/>
      <w:r w:rsidRPr="00A60A30">
        <w:t>TrunkGroup</w:t>
      </w:r>
      <w:proofErr w:type="spellEnd"/>
      <w:r w:rsidRPr="00A60A30">
        <w:t xml:space="preserve"> OPTIONAL,</w:t>
      </w:r>
    </w:p>
    <w:p w14:paraId="1E04BDD6" w14:textId="77777777" w:rsidR="009B1C39" w:rsidRPr="00A60A30" w:rsidRDefault="009B1C39">
      <w:pPr>
        <w:pStyle w:val="PL"/>
      </w:pPr>
      <w:r w:rsidRPr="00A60A30">
        <w:tab/>
      </w:r>
      <w:proofErr w:type="spellStart"/>
      <w:r w:rsidRPr="00A60A30">
        <w:t>mscOutgoingTKGP</w:t>
      </w:r>
      <w:proofErr w:type="spellEnd"/>
      <w:r w:rsidRPr="00A60A30">
        <w:tab/>
      </w:r>
      <w:r w:rsidRPr="00A60A30">
        <w:tab/>
      </w:r>
      <w:r w:rsidRPr="00A60A30">
        <w:tab/>
        <w:t xml:space="preserve">[8] </w:t>
      </w:r>
      <w:proofErr w:type="spellStart"/>
      <w:r w:rsidRPr="00A60A30">
        <w:t>TrunkGroup</w:t>
      </w:r>
      <w:proofErr w:type="spellEnd"/>
      <w:r w:rsidRPr="00A60A30">
        <w:t xml:space="preserve"> OPTIONAL,</w:t>
      </w:r>
    </w:p>
    <w:p w14:paraId="36F37EA1" w14:textId="77777777" w:rsidR="009B1C39" w:rsidRPr="00A60A30" w:rsidRDefault="009B1C39">
      <w:pPr>
        <w:pStyle w:val="PL"/>
      </w:pPr>
      <w:r w:rsidRPr="00A60A30">
        <w:tab/>
      </w:r>
      <w:proofErr w:type="spellStart"/>
      <w:r w:rsidRPr="00A60A30">
        <w:t>basicService</w:t>
      </w:r>
      <w:proofErr w:type="spellEnd"/>
      <w:r w:rsidRPr="00A60A30">
        <w:tab/>
      </w:r>
      <w:r w:rsidRPr="00A60A30">
        <w:tab/>
      </w:r>
      <w:r w:rsidRPr="00A60A30">
        <w:tab/>
      </w:r>
      <w:r w:rsidR="00D86918">
        <w:tab/>
      </w:r>
      <w:r w:rsidRPr="00A60A30">
        <w:t xml:space="preserve">[9] </w:t>
      </w:r>
      <w:proofErr w:type="spellStart"/>
      <w:r w:rsidRPr="00A60A30">
        <w:t>BasicServiceCode</w:t>
      </w:r>
      <w:proofErr w:type="spellEnd"/>
      <w:r w:rsidRPr="00A60A30">
        <w:t xml:space="preserve"> OPTIONAL,</w:t>
      </w:r>
    </w:p>
    <w:p w14:paraId="364DAFB2" w14:textId="77777777" w:rsidR="009B1C39" w:rsidRPr="00A60A30" w:rsidRDefault="009B1C39">
      <w:pPr>
        <w:pStyle w:val="PL"/>
      </w:pPr>
      <w:r w:rsidRPr="00A60A30">
        <w:tab/>
      </w:r>
      <w:proofErr w:type="spellStart"/>
      <w:r w:rsidRPr="00A60A30">
        <w:t>seizureTime</w:t>
      </w:r>
      <w:proofErr w:type="spellEnd"/>
      <w:r w:rsidRPr="00A60A30">
        <w:tab/>
      </w:r>
      <w:r w:rsidRPr="00A60A30">
        <w:tab/>
      </w:r>
      <w:r w:rsidRPr="00A60A30">
        <w:tab/>
      </w:r>
      <w:r w:rsidRPr="00A60A30">
        <w:tab/>
        <w:t xml:space="preserve">[10] </w:t>
      </w:r>
      <w:proofErr w:type="spellStart"/>
      <w:r w:rsidRPr="00A60A30">
        <w:t>TimeStamp</w:t>
      </w:r>
      <w:proofErr w:type="spellEnd"/>
      <w:r w:rsidRPr="00A60A30">
        <w:t xml:space="preserve"> OPTIONAL,</w:t>
      </w:r>
    </w:p>
    <w:p w14:paraId="5D5A04E5" w14:textId="77777777" w:rsidR="009B1C39" w:rsidRPr="00A60A30" w:rsidRDefault="009B1C39">
      <w:pPr>
        <w:pStyle w:val="PL"/>
      </w:pPr>
      <w:r w:rsidRPr="00A60A30">
        <w:tab/>
      </w:r>
      <w:proofErr w:type="spellStart"/>
      <w:r w:rsidRPr="00A60A30">
        <w:t>answerTime</w:t>
      </w:r>
      <w:proofErr w:type="spellEnd"/>
      <w:r w:rsidRPr="00A60A30">
        <w:tab/>
      </w:r>
      <w:r w:rsidRPr="00A60A30">
        <w:tab/>
      </w:r>
      <w:r w:rsidRPr="00A60A30">
        <w:tab/>
      </w:r>
      <w:r w:rsidRPr="00A60A30">
        <w:tab/>
        <w:t xml:space="preserve">[11] </w:t>
      </w:r>
      <w:proofErr w:type="spellStart"/>
      <w:r w:rsidRPr="00A60A30">
        <w:t>TimeStamp</w:t>
      </w:r>
      <w:proofErr w:type="spellEnd"/>
      <w:r w:rsidRPr="00A60A30">
        <w:t xml:space="preserve"> OPTIONAL,</w:t>
      </w:r>
    </w:p>
    <w:p w14:paraId="617ABF19" w14:textId="77777777" w:rsidR="009B1C39" w:rsidRPr="00A60A30" w:rsidRDefault="009B1C39">
      <w:pPr>
        <w:pStyle w:val="PL"/>
      </w:pPr>
      <w:r w:rsidRPr="00A60A30">
        <w:tab/>
      </w:r>
      <w:proofErr w:type="spellStart"/>
      <w:r w:rsidRPr="00A60A30">
        <w:t>releaseTime</w:t>
      </w:r>
      <w:proofErr w:type="spellEnd"/>
      <w:r w:rsidRPr="00A60A30">
        <w:tab/>
      </w:r>
      <w:r w:rsidRPr="00A60A30">
        <w:tab/>
      </w:r>
      <w:r w:rsidRPr="00A60A30">
        <w:tab/>
      </w:r>
      <w:r w:rsidRPr="00A60A30">
        <w:tab/>
        <w:t xml:space="preserve">[12] </w:t>
      </w:r>
      <w:proofErr w:type="spellStart"/>
      <w:r w:rsidRPr="00A60A30">
        <w:t>TimeStamp</w:t>
      </w:r>
      <w:proofErr w:type="spellEnd"/>
      <w:r w:rsidRPr="00A60A30">
        <w:t xml:space="preserve"> OPTIONAL,</w:t>
      </w:r>
    </w:p>
    <w:p w14:paraId="3D02103A" w14:textId="77777777" w:rsidR="009B1C39" w:rsidRPr="00A60A30" w:rsidRDefault="009B1C39">
      <w:pPr>
        <w:pStyle w:val="PL"/>
      </w:pPr>
      <w:r w:rsidRPr="00A60A30">
        <w:tab/>
      </w:r>
      <w:proofErr w:type="spellStart"/>
      <w:r w:rsidRPr="00A60A30">
        <w:t>callDuration</w:t>
      </w:r>
      <w:proofErr w:type="spellEnd"/>
      <w:r w:rsidRPr="00A60A30">
        <w:tab/>
      </w:r>
      <w:r w:rsidRPr="00A60A30">
        <w:tab/>
      </w:r>
      <w:r w:rsidRPr="00A60A30">
        <w:tab/>
      </w:r>
      <w:r w:rsidR="00D86918">
        <w:tab/>
      </w:r>
      <w:r w:rsidRPr="00A60A30">
        <w:t xml:space="preserve">[13] </w:t>
      </w:r>
      <w:proofErr w:type="spellStart"/>
      <w:r w:rsidRPr="00A60A30">
        <w:t>CallDuration</w:t>
      </w:r>
      <w:proofErr w:type="spellEnd"/>
      <w:r w:rsidRPr="00A60A30">
        <w:t>,</w:t>
      </w:r>
    </w:p>
    <w:p w14:paraId="13355B5D" w14:textId="77777777" w:rsidR="009B1C39" w:rsidRPr="00A60A30" w:rsidRDefault="009B1C39">
      <w:pPr>
        <w:pStyle w:val="PL"/>
      </w:pPr>
      <w:r w:rsidRPr="00A60A30">
        <w:tab/>
      </w:r>
      <w:proofErr w:type="spellStart"/>
      <w:r w:rsidRPr="00A60A30">
        <w:t>causeForTerm</w:t>
      </w:r>
      <w:proofErr w:type="spellEnd"/>
      <w:r w:rsidRPr="00A60A30">
        <w:tab/>
      </w:r>
      <w:r w:rsidRPr="00A60A30">
        <w:tab/>
      </w:r>
      <w:r w:rsidRPr="00A60A30">
        <w:tab/>
      </w:r>
      <w:r w:rsidR="00D86918">
        <w:tab/>
      </w:r>
      <w:r w:rsidRPr="00A60A30">
        <w:t xml:space="preserve">[14] </w:t>
      </w:r>
      <w:proofErr w:type="spellStart"/>
      <w:r w:rsidRPr="00A60A30">
        <w:t>CauseForTerm</w:t>
      </w:r>
      <w:proofErr w:type="spellEnd"/>
      <w:r w:rsidRPr="00A60A30">
        <w:t>,</w:t>
      </w:r>
    </w:p>
    <w:p w14:paraId="00FEAD8B"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45546E29" w14:textId="77777777" w:rsidR="009B1C39" w:rsidRPr="00A60A30" w:rsidRDefault="009B1C39">
      <w:pPr>
        <w:pStyle w:val="PL"/>
      </w:pPr>
      <w:r w:rsidRPr="00A60A30">
        <w:tab/>
      </w:r>
      <w:proofErr w:type="spellStart"/>
      <w:r w:rsidRPr="00A60A30">
        <w:t>callReference</w:t>
      </w:r>
      <w:proofErr w:type="spellEnd"/>
      <w:r w:rsidRPr="00A60A30">
        <w:tab/>
      </w:r>
      <w:r w:rsidRPr="00A60A30">
        <w:tab/>
      </w:r>
      <w:r w:rsidRPr="00A60A30">
        <w:tab/>
        <w:t xml:space="preserve">[16] </w:t>
      </w:r>
      <w:proofErr w:type="spellStart"/>
      <w:r w:rsidRPr="00A60A30">
        <w:t>CallReferenceNumber</w:t>
      </w:r>
      <w:proofErr w:type="spellEnd"/>
      <w:r w:rsidRPr="00A60A30">
        <w:t>,</w:t>
      </w:r>
    </w:p>
    <w:p w14:paraId="5312EB5E" w14:textId="77777777" w:rsidR="009B1C39" w:rsidRPr="00A60A30" w:rsidRDefault="009B1C39">
      <w:pPr>
        <w:pStyle w:val="PL"/>
      </w:pPr>
      <w:r w:rsidRPr="00A60A30">
        <w:tab/>
      </w:r>
      <w:proofErr w:type="spellStart"/>
      <w:r w:rsidRPr="00A60A30">
        <w:t>sequenceNumber</w:t>
      </w:r>
      <w:proofErr w:type="spellEnd"/>
      <w:r w:rsidRPr="00A60A30">
        <w:tab/>
      </w:r>
      <w:r w:rsidRPr="00A60A30">
        <w:tab/>
      </w:r>
      <w:r w:rsidRPr="00A60A30">
        <w:tab/>
        <w:t>[17] INTEGER OPTIONAL,</w:t>
      </w:r>
    </w:p>
    <w:p w14:paraId="17DC5D9A" w14:textId="77777777" w:rsidR="009B1C39" w:rsidRPr="00A60A30" w:rsidRDefault="009B1C39">
      <w:pPr>
        <w:pStyle w:val="PL"/>
      </w:pPr>
      <w:r w:rsidRPr="00A60A30">
        <w:tab/>
      </w:r>
      <w:proofErr w:type="spellStart"/>
      <w:r w:rsidRPr="00A60A30">
        <w:t>recordExtensions</w:t>
      </w:r>
      <w:proofErr w:type="spellEnd"/>
      <w:r w:rsidRPr="00A60A30">
        <w:tab/>
      </w:r>
      <w:r w:rsidRPr="00A60A30">
        <w:tab/>
      </w:r>
      <w:r w:rsidR="00D86918">
        <w:tab/>
      </w:r>
      <w:r w:rsidRPr="00A60A30">
        <w:t xml:space="preserve">[18] </w:t>
      </w:r>
      <w:proofErr w:type="spellStart"/>
      <w:r w:rsidRPr="00A60A30">
        <w:t>ManagementExtensions</w:t>
      </w:r>
      <w:proofErr w:type="spellEnd"/>
      <w:r w:rsidRPr="00A60A30">
        <w:t xml:space="preserve"> OPTIONAL,</w:t>
      </w:r>
    </w:p>
    <w:p w14:paraId="7BFF985C" w14:textId="77777777" w:rsidR="009B1C39" w:rsidRPr="00A60A30" w:rsidRDefault="009B1C39">
      <w:pPr>
        <w:pStyle w:val="PL"/>
      </w:pPr>
      <w:r w:rsidRPr="00A60A30">
        <w:tab/>
      </w:r>
      <w:proofErr w:type="spellStart"/>
      <w:r w:rsidRPr="00A60A30">
        <w:t>partialRecordType</w:t>
      </w:r>
      <w:proofErr w:type="spellEnd"/>
      <w:r w:rsidRPr="00A60A30">
        <w:tab/>
      </w:r>
      <w:r w:rsidRPr="00A60A30">
        <w:tab/>
        <w:t xml:space="preserve">[19] </w:t>
      </w:r>
      <w:proofErr w:type="spellStart"/>
      <w:r w:rsidRPr="00A60A30">
        <w:t>PartialRecordType</w:t>
      </w:r>
      <w:proofErr w:type="spellEnd"/>
      <w:r w:rsidRPr="00A60A30">
        <w:t xml:space="preserve"> OPTIONAL</w:t>
      </w:r>
    </w:p>
    <w:p w14:paraId="17850333" w14:textId="77777777" w:rsidR="009B1C39" w:rsidRDefault="009B1C39">
      <w:pPr>
        <w:pStyle w:val="PL"/>
      </w:pPr>
      <w:r>
        <w:t>}</w:t>
      </w:r>
    </w:p>
    <w:p w14:paraId="64D88614" w14:textId="77777777" w:rsidR="009B1C39" w:rsidRDefault="009B1C39">
      <w:pPr>
        <w:pStyle w:val="PL"/>
      </w:pPr>
    </w:p>
    <w:p w14:paraId="619CA333" w14:textId="77777777" w:rsidR="000E6D85" w:rsidRDefault="000E6D85" w:rsidP="000E6D85">
      <w:pPr>
        <w:pStyle w:val="PL"/>
      </w:pPr>
      <w:r>
        <w:t>--</w:t>
      </w:r>
    </w:p>
    <w:p w14:paraId="512DD7FC" w14:textId="77777777" w:rsidR="000E6D85" w:rsidRDefault="000E6D85" w:rsidP="000E6D85">
      <w:pPr>
        <w:pStyle w:val="PL"/>
      </w:pPr>
      <w:r>
        <w:t>--  ICS RECORD</w:t>
      </w:r>
    </w:p>
    <w:p w14:paraId="66C3AD12" w14:textId="77777777" w:rsidR="000E6D85" w:rsidRDefault="000E6D85" w:rsidP="000E6D85">
      <w:pPr>
        <w:pStyle w:val="PL"/>
      </w:pPr>
      <w:r>
        <w:t>--</w:t>
      </w:r>
    </w:p>
    <w:p w14:paraId="7BD37329" w14:textId="77777777" w:rsidR="000E6D85" w:rsidRDefault="000E6D85" w:rsidP="000E6D85">
      <w:pPr>
        <w:pStyle w:val="PL"/>
      </w:pPr>
    </w:p>
    <w:p w14:paraId="79F5F41C" w14:textId="77777777" w:rsidR="000E6D85" w:rsidRDefault="000E6D85" w:rsidP="000E6D85">
      <w:pPr>
        <w:pStyle w:val="PL"/>
      </w:pPr>
      <w:proofErr w:type="spellStart"/>
      <w:r>
        <w:t>ICSregisterRecord</w:t>
      </w:r>
      <w:proofErr w:type="spellEnd"/>
      <w:r>
        <w:t xml:space="preserve"> ::= SET</w:t>
      </w:r>
    </w:p>
    <w:p w14:paraId="6BA2DF10" w14:textId="77777777" w:rsidR="000E6D85" w:rsidRDefault="000E6D85" w:rsidP="000E6D85">
      <w:pPr>
        <w:pStyle w:val="PL"/>
      </w:pPr>
      <w:r>
        <w:t>{</w:t>
      </w:r>
    </w:p>
    <w:p w14:paraId="6254639E" w14:textId="77777777" w:rsidR="000E6D85" w:rsidRDefault="000E6D85" w:rsidP="000E6D85">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A7E9983" w14:textId="77777777" w:rsidR="000E6D85" w:rsidRDefault="000E6D85" w:rsidP="000E6D85">
      <w:pPr>
        <w:pStyle w:val="PL"/>
      </w:pPr>
      <w:r>
        <w:tab/>
      </w:r>
      <w:proofErr w:type="spellStart"/>
      <w:r>
        <w:t>servedIMSI</w:t>
      </w:r>
      <w:proofErr w:type="spellEnd"/>
      <w:r>
        <w:tab/>
      </w:r>
      <w:r>
        <w:tab/>
      </w:r>
      <w:r>
        <w:tab/>
      </w:r>
      <w:r>
        <w:tab/>
      </w:r>
      <w:r>
        <w:tab/>
        <w:t>[1] IMSI,</w:t>
      </w:r>
    </w:p>
    <w:p w14:paraId="45D40CC2" w14:textId="77777777" w:rsidR="000E6D85" w:rsidRDefault="000E6D85" w:rsidP="000E6D85">
      <w:pPr>
        <w:pStyle w:val="PL"/>
      </w:pPr>
      <w:r>
        <w:tab/>
      </w:r>
      <w:proofErr w:type="spellStart"/>
      <w:r>
        <w:t>servedMSISDN</w:t>
      </w:r>
      <w:proofErr w:type="spellEnd"/>
      <w:r>
        <w:tab/>
      </w:r>
      <w:r>
        <w:tab/>
      </w:r>
      <w:r>
        <w:tab/>
      </w:r>
      <w:r>
        <w:tab/>
      </w:r>
      <w:r w:rsidR="00D86918">
        <w:tab/>
      </w:r>
      <w:r>
        <w:t>[2] MSISDN,</w:t>
      </w:r>
    </w:p>
    <w:p w14:paraId="72FA43F8" w14:textId="77777777" w:rsidR="000E6D85" w:rsidRDefault="000E6D85" w:rsidP="000E6D85">
      <w:pPr>
        <w:pStyle w:val="PL"/>
      </w:pPr>
      <w:r>
        <w:tab/>
      </w:r>
      <w:proofErr w:type="spellStart"/>
      <w:r>
        <w:t>privateUserID</w:t>
      </w:r>
      <w:proofErr w:type="spellEnd"/>
      <w:r>
        <w:tab/>
      </w:r>
      <w:r>
        <w:tab/>
      </w:r>
      <w:r>
        <w:tab/>
      </w:r>
      <w:r>
        <w:tab/>
        <w:t xml:space="preserve">[3] </w:t>
      </w:r>
      <w:proofErr w:type="spellStart"/>
      <w:r>
        <w:t>GraphicString</w:t>
      </w:r>
      <w:proofErr w:type="spellEnd"/>
      <w:r>
        <w:t xml:space="preserve"> OPTIONAL,</w:t>
      </w:r>
      <w:r w:rsidRPr="000E6D85">
        <w:t xml:space="preserve"> </w:t>
      </w:r>
    </w:p>
    <w:p w14:paraId="060E649A" w14:textId="77777777" w:rsidR="000E6D85" w:rsidRDefault="000E6D85" w:rsidP="000E6D85">
      <w:pPr>
        <w:pStyle w:val="PL"/>
      </w:pPr>
      <w:r>
        <w:tab/>
      </w:r>
      <w:proofErr w:type="spellStart"/>
      <w:r>
        <w:t>recordingEntity</w:t>
      </w:r>
      <w:proofErr w:type="spellEnd"/>
      <w:r>
        <w:tab/>
      </w:r>
      <w:r>
        <w:tab/>
      </w:r>
      <w:r>
        <w:tab/>
      </w:r>
      <w:r>
        <w:tab/>
        <w:t xml:space="preserve">[4] </w:t>
      </w:r>
      <w:proofErr w:type="spellStart"/>
      <w:r>
        <w:t>RecordingEntity</w:t>
      </w:r>
      <w:proofErr w:type="spellEnd"/>
      <w:r>
        <w:t>,</w:t>
      </w:r>
    </w:p>
    <w:p w14:paraId="713623CF" w14:textId="77777777" w:rsidR="000E6D85" w:rsidRDefault="000E6D85" w:rsidP="000E6D85">
      <w:pPr>
        <w:pStyle w:val="PL"/>
      </w:pPr>
      <w:r>
        <w:tab/>
      </w:r>
      <w:proofErr w:type="spellStart"/>
      <w:r>
        <w:t>newLocation</w:t>
      </w:r>
      <w:proofErr w:type="spellEnd"/>
      <w:r>
        <w:tab/>
      </w:r>
      <w:r>
        <w:tab/>
      </w:r>
      <w:r>
        <w:tab/>
      </w:r>
      <w:r>
        <w:tab/>
      </w:r>
      <w:r>
        <w:tab/>
        <w:t>[5] Location-info,</w:t>
      </w:r>
    </w:p>
    <w:p w14:paraId="4508C16C" w14:textId="77777777" w:rsidR="000E6D85" w:rsidRDefault="000E6D85" w:rsidP="000E6D85">
      <w:pPr>
        <w:pStyle w:val="PL"/>
      </w:pPr>
      <w:r>
        <w:tab/>
      </w:r>
      <w:proofErr w:type="spellStart"/>
      <w:r>
        <w:t>locationExtension</w:t>
      </w:r>
      <w:proofErr w:type="spellEnd"/>
      <w:r>
        <w:tab/>
      </w:r>
      <w:r>
        <w:tab/>
      </w:r>
      <w:r>
        <w:tab/>
        <w:t xml:space="preserve">[6] </w:t>
      </w:r>
      <w:proofErr w:type="spellStart"/>
      <w:r>
        <w:t>LocationCellExtension</w:t>
      </w:r>
      <w:proofErr w:type="spellEnd"/>
      <w:r>
        <w:t xml:space="preserve"> OPTIONAL,</w:t>
      </w:r>
    </w:p>
    <w:p w14:paraId="7BF12492" w14:textId="77777777" w:rsidR="000E6D85" w:rsidRDefault="000E6D85" w:rsidP="000E6D85">
      <w:pPr>
        <w:pStyle w:val="PL"/>
      </w:pPr>
      <w:r>
        <w:tab/>
      </w:r>
      <w:proofErr w:type="spellStart"/>
      <w:r>
        <w:t>updateTime</w:t>
      </w:r>
      <w:proofErr w:type="spellEnd"/>
      <w:r>
        <w:tab/>
      </w:r>
      <w:r>
        <w:tab/>
      </w:r>
      <w:r>
        <w:tab/>
      </w:r>
      <w:r>
        <w:tab/>
      </w:r>
      <w:r>
        <w:tab/>
        <w:t xml:space="preserve">[7] </w:t>
      </w:r>
      <w:proofErr w:type="spellStart"/>
      <w:r>
        <w:t>TimeStamp</w:t>
      </w:r>
      <w:proofErr w:type="spellEnd"/>
      <w:r>
        <w:t xml:space="preserve"> OPTIONAL,</w:t>
      </w:r>
    </w:p>
    <w:p w14:paraId="6D14FB29" w14:textId="77777777" w:rsidR="000E6D85" w:rsidRDefault="000E6D85" w:rsidP="000E6D85">
      <w:pPr>
        <w:pStyle w:val="PL"/>
      </w:pPr>
      <w:r>
        <w:tab/>
      </w:r>
      <w:proofErr w:type="spellStart"/>
      <w:r>
        <w:t>iMS</w:t>
      </w:r>
      <w:proofErr w:type="spellEnd"/>
      <w:r>
        <w:t>-Charging-Identifier</w:t>
      </w:r>
      <w:r>
        <w:tab/>
      </w:r>
      <w:r>
        <w:tab/>
        <w:t>[8] IMS-Charging-Identifier OPTIONAL,</w:t>
      </w:r>
    </w:p>
    <w:p w14:paraId="58F43321" w14:textId="77777777" w:rsidR="009B1C39" w:rsidRDefault="000E6D85" w:rsidP="000E6D85">
      <w:pPr>
        <w:pStyle w:val="PL"/>
      </w:pPr>
      <w:r>
        <w:tab/>
      </w:r>
      <w:proofErr w:type="spellStart"/>
      <w:r>
        <w:t>interOperatorIdentifiers</w:t>
      </w:r>
      <w:proofErr w:type="spellEnd"/>
      <w:r>
        <w:tab/>
      </w:r>
      <w:r w:rsidR="00D86918">
        <w:tab/>
      </w:r>
      <w:r>
        <w:t>[9]</w:t>
      </w:r>
      <w:r w:rsidRPr="000E6D85">
        <w:t xml:space="preserve"> </w:t>
      </w:r>
      <w:proofErr w:type="spellStart"/>
      <w:r>
        <w:t>InterOperatorIdentifier</w:t>
      </w:r>
      <w:r w:rsidR="00B4478D">
        <w:t>L</w:t>
      </w:r>
      <w:r>
        <w:t>ist</w:t>
      </w:r>
      <w:proofErr w:type="spellEnd"/>
      <w:r>
        <w:t xml:space="preserve"> OPTIONAL,</w:t>
      </w:r>
    </w:p>
    <w:p w14:paraId="2B5A4DBC" w14:textId="77777777" w:rsidR="000E6D85" w:rsidRDefault="000E6D85" w:rsidP="000E6D85">
      <w:pPr>
        <w:pStyle w:val="PL"/>
      </w:pPr>
      <w:r>
        <w:rPr>
          <w:rFonts w:cs="Arial"/>
          <w:szCs w:val="16"/>
        </w:rPr>
        <w:tab/>
        <w:t>transit-IOI-Lists</w:t>
      </w:r>
      <w:r>
        <w:rPr>
          <w:rFonts w:cs="Arial"/>
          <w:szCs w:val="16"/>
        </w:rPr>
        <w:tab/>
      </w:r>
      <w:r>
        <w:rPr>
          <w:rFonts w:cs="Arial"/>
          <w:szCs w:val="16"/>
        </w:rPr>
        <w:tab/>
      </w:r>
      <w:r>
        <w:tab/>
        <w:t xml:space="preserve">[10] </w:t>
      </w:r>
      <w:proofErr w:type="spellStart"/>
      <w:r>
        <w:t>TransitIOILists</w:t>
      </w:r>
      <w:proofErr w:type="spellEnd"/>
      <w:r>
        <w:t xml:space="preserve"> OPTIONAL,</w:t>
      </w:r>
    </w:p>
    <w:p w14:paraId="4264E97B" w14:textId="77777777" w:rsidR="000E6D85" w:rsidRDefault="000E6D85" w:rsidP="000E6D85">
      <w:pPr>
        <w:pStyle w:val="PL"/>
      </w:pPr>
      <w:r>
        <w:tab/>
      </w:r>
      <w:proofErr w:type="spellStart"/>
      <w:r>
        <w:t>updateResult</w:t>
      </w:r>
      <w:proofErr w:type="spellEnd"/>
      <w:r>
        <w:tab/>
      </w:r>
      <w:r>
        <w:tab/>
      </w:r>
      <w:r>
        <w:tab/>
      </w:r>
      <w:r>
        <w:tab/>
      </w:r>
      <w:r w:rsidR="00D86918">
        <w:tab/>
      </w:r>
      <w:r>
        <w:t xml:space="preserve">[11] </w:t>
      </w:r>
      <w:proofErr w:type="spellStart"/>
      <w:r>
        <w:t>LocUpdResult</w:t>
      </w:r>
      <w:proofErr w:type="spellEnd"/>
      <w:r>
        <w:t xml:space="preserve"> OPTIONAL,</w:t>
      </w:r>
    </w:p>
    <w:p w14:paraId="345DF8C3" w14:textId="77777777" w:rsidR="000E6D85" w:rsidRDefault="000E6D85" w:rsidP="000E6D85">
      <w:pPr>
        <w:pStyle w:val="PL"/>
      </w:pPr>
      <w:r>
        <w:tab/>
      </w:r>
      <w:proofErr w:type="spellStart"/>
      <w:r>
        <w:t>recordExtensions</w:t>
      </w:r>
      <w:proofErr w:type="spellEnd"/>
      <w:r>
        <w:tab/>
      </w:r>
      <w:r>
        <w:tab/>
      </w:r>
      <w:r>
        <w:tab/>
      </w:r>
      <w:r w:rsidR="00D86918">
        <w:tab/>
      </w:r>
      <w:r>
        <w:t xml:space="preserve">[12] </w:t>
      </w:r>
      <w:proofErr w:type="spellStart"/>
      <w:r>
        <w:t>ManagementExtensions</w:t>
      </w:r>
      <w:proofErr w:type="spellEnd"/>
      <w:r>
        <w:t xml:space="preserve"> OPTIONAL</w:t>
      </w:r>
    </w:p>
    <w:p w14:paraId="141D2BF5" w14:textId="77777777" w:rsidR="000E6D85" w:rsidRDefault="000E6D85" w:rsidP="000E6D85">
      <w:pPr>
        <w:pStyle w:val="PL"/>
      </w:pPr>
      <w:r>
        <w:t>}</w:t>
      </w:r>
    </w:p>
    <w:p w14:paraId="3E2C04AF" w14:textId="77777777" w:rsidR="009B1C39" w:rsidRDefault="009B1C39" w:rsidP="00016597">
      <w:pPr>
        <w:pStyle w:val="PL"/>
      </w:pPr>
    </w:p>
    <w:p w14:paraId="39BC8DA2" w14:textId="77777777" w:rsidR="009B1C39" w:rsidRDefault="009B1C39">
      <w:pPr>
        <w:pStyle w:val="PL"/>
      </w:pPr>
      <w:r>
        <w:t>--</w:t>
      </w:r>
    </w:p>
    <w:p w14:paraId="11925473" w14:textId="77777777" w:rsidR="009B1C39" w:rsidRDefault="009B1C39">
      <w:pPr>
        <w:pStyle w:val="PL"/>
      </w:pPr>
      <w:r>
        <w:t>--  NP Fields</w:t>
      </w:r>
    </w:p>
    <w:p w14:paraId="35BE7607" w14:textId="77777777" w:rsidR="009B1C39" w:rsidRDefault="009B1C39">
      <w:pPr>
        <w:pStyle w:val="PL"/>
      </w:pPr>
      <w:r>
        <w:t>--</w:t>
      </w:r>
    </w:p>
    <w:p w14:paraId="66C2B17F" w14:textId="77777777" w:rsidR="009B1C39" w:rsidRDefault="009B1C39" w:rsidP="00016597">
      <w:pPr>
        <w:pStyle w:val="PL"/>
      </w:pPr>
    </w:p>
    <w:p w14:paraId="562055DD" w14:textId="77777777" w:rsidR="009B1C39" w:rsidRDefault="009B1C39">
      <w:pPr>
        <w:pStyle w:val="PL"/>
      </w:pPr>
      <w:proofErr w:type="spellStart"/>
      <w:r>
        <w:t>LocationRoutingNumber</w:t>
      </w:r>
      <w:proofErr w:type="spellEnd"/>
      <w:r>
        <w:tab/>
        <w:t>::= OCTET STRING (SIZE (5))</w:t>
      </w:r>
    </w:p>
    <w:p w14:paraId="318ADB60" w14:textId="77777777" w:rsidR="009B1C39" w:rsidRDefault="009B1C39">
      <w:pPr>
        <w:pStyle w:val="PL"/>
      </w:pPr>
      <w:r>
        <w:t>--</w:t>
      </w:r>
    </w:p>
    <w:p w14:paraId="370EAE6B" w14:textId="77777777" w:rsidR="009B1C39" w:rsidRDefault="009B1C39">
      <w:pPr>
        <w:pStyle w:val="PL"/>
      </w:pPr>
      <w:r>
        <w:t>--  The format is selected to meet the existing standards for the wireline in Telcordia</w:t>
      </w:r>
    </w:p>
    <w:p w14:paraId="49460FB8" w14:textId="77777777" w:rsidR="009B1C39" w:rsidRDefault="009B1C39">
      <w:pPr>
        <w:pStyle w:val="PL"/>
      </w:pPr>
      <w:r>
        <w:t xml:space="preserve">--  </w:t>
      </w:r>
      <w:r>
        <w:rPr>
          <w:rFonts w:ascii="Verdana" w:hAnsi="Verdana"/>
        </w:rPr>
        <w:t xml:space="preserve"> </w:t>
      </w:r>
      <w:proofErr w:type="spellStart"/>
      <w:r>
        <w:t>Belcore</w:t>
      </w:r>
      <w:proofErr w:type="spellEnd"/>
      <w:r>
        <w:t xml:space="preserve"> GR-1100-CORE, BAF Module 720.</w:t>
      </w:r>
    </w:p>
    <w:p w14:paraId="1FD5DF4F" w14:textId="77777777" w:rsidR="009B1C39" w:rsidRDefault="009B1C39">
      <w:pPr>
        <w:pStyle w:val="PL"/>
      </w:pPr>
      <w:r>
        <w:t>--</w:t>
      </w:r>
    </w:p>
    <w:p w14:paraId="6AE4AEE4" w14:textId="77777777" w:rsidR="009B1C39" w:rsidRDefault="009B1C39">
      <w:pPr>
        <w:pStyle w:val="PL"/>
      </w:pPr>
    </w:p>
    <w:p w14:paraId="62164ED2" w14:textId="77777777" w:rsidR="009B1C39" w:rsidRDefault="009B1C39">
      <w:pPr>
        <w:pStyle w:val="PL"/>
      </w:pPr>
      <w:proofErr w:type="spellStart"/>
      <w:r>
        <w:t>LocationRoutingNumberSourceIndicator</w:t>
      </w:r>
      <w:proofErr w:type="spellEnd"/>
      <w:r>
        <w:tab/>
        <w:t>::=</w:t>
      </w:r>
      <w:r>
        <w:tab/>
        <w:t>INTEGER</w:t>
      </w:r>
    </w:p>
    <w:p w14:paraId="0CDAC102" w14:textId="77777777" w:rsidR="009B1C39" w:rsidRDefault="009B1C39">
      <w:pPr>
        <w:pStyle w:val="PL"/>
      </w:pPr>
      <w:r>
        <w:t>{</w:t>
      </w:r>
    </w:p>
    <w:p w14:paraId="3F2B20B9" w14:textId="77777777" w:rsidR="009B1C39" w:rsidRDefault="009B1C39">
      <w:pPr>
        <w:pStyle w:val="PL"/>
      </w:pPr>
      <w:r>
        <w:tab/>
      </w:r>
      <w:proofErr w:type="spellStart"/>
      <w:r>
        <w:t>lRN</w:t>
      </w:r>
      <w:proofErr w:type="spellEnd"/>
      <w:r>
        <w:t>-NP-Database</w:t>
      </w:r>
      <w:r>
        <w:tab/>
      </w:r>
      <w:r>
        <w:tab/>
      </w:r>
      <w:r>
        <w:tab/>
      </w:r>
      <w:r>
        <w:tab/>
        <w:t>(1),</w:t>
      </w:r>
    </w:p>
    <w:p w14:paraId="74933F7B" w14:textId="77777777" w:rsidR="009B1C39" w:rsidRDefault="009B1C39" w:rsidP="00AF10F3">
      <w:pPr>
        <w:pStyle w:val="PL"/>
      </w:pPr>
      <w:r>
        <w:tab/>
      </w:r>
      <w:proofErr w:type="spellStart"/>
      <w:r>
        <w:t>switchingSystemData</w:t>
      </w:r>
      <w:proofErr w:type="spellEnd"/>
      <w:r>
        <w:tab/>
      </w:r>
      <w:r>
        <w:tab/>
      </w:r>
      <w:r>
        <w:tab/>
        <w:t>(2),</w:t>
      </w:r>
    </w:p>
    <w:p w14:paraId="4FF74F90" w14:textId="77777777" w:rsidR="009B1C39" w:rsidRDefault="009B1C39">
      <w:pPr>
        <w:pStyle w:val="PL"/>
      </w:pPr>
      <w:r>
        <w:tab/>
      </w:r>
      <w:proofErr w:type="spellStart"/>
      <w:r>
        <w:t>incomingsignaling</w:t>
      </w:r>
      <w:proofErr w:type="spellEnd"/>
      <w:r>
        <w:tab/>
      </w:r>
      <w:r>
        <w:tab/>
      </w:r>
      <w:r>
        <w:tab/>
        <w:t>(3),</w:t>
      </w:r>
    </w:p>
    <w:p w14:paraId="5DB42725" w14:textId="77777777" w:rsidR="009B1C39" w:rsidRDefault="009B1C39">
      <w:pPr>
        <w:pStyle w:val="PL"/>
      </w:pPr>
      <w:r>
        <w:tab/>
        <w:t>unknown</w:t>
      </w:r>
      <w:r>
        <w:tab/>
      </w:r>
      <w:r>
        <w:tab/>
      </w:r>
      <w:r>
        <w:tab/>
      </w:r>
      <w:r>
        <w:tab/>
      </w:r>
      <w:r>
        <w:tab/>
      </w:r>
      <w:r>
        <w:tab/>
        <w:t>(9)</w:t>
      </w:r>
    </w:p>
    <w:p w14:paraId="634E9C7E" w14:textId="77777777" w:rsidR="009B1C39" w:rsidRDefault="009B1C39">
      <w:pPr>
        <w:pStyle w:val="PL"/>
      </w:pPr>
      <w:r>
        <w:t>}</w:t>
      </w:r>
    </w:p>
    <w:p w14:paraId="59D676BF" w14:textId="77777777" w:rsidR="009B1C39" w:rsidRDefault="009B1C39">
      <w:pPr>
        <w:pStyle w:val="PL"/>
      </w:pPr>
    </w:p>
    <w:p w14:paraId="13966996" w14:textId="77777777" w:rsidR="009B1C39" w:rsidRDefault="009B1C39">
      <w:pPr>
        <w:pStyle w:val="PL"/>
      </w:pPr>
      <w:proofErr w:type="spellStart"/>
      <w:r>
        <w:t>LocationRoutingNumberQueryStatus</w:t>
      </w:r>
      <w:proofErr w:type="spellEnd"/>
      <w:r>
        <w:t xml:space="preserve"> </w:t>
      </w:r>
      <w:r>
        <w:tab/>
      </w:r>
      <w:r>
        <w:tab/>
        <w:t>::=</w:t>
      </w:r>
      <w:r>
        <w:tab/>
        <w:t>INTEGER</w:t>
      </w:r>
    </w:p>
    <w:p w14:paraId="0C5D5E10" w14:textId="77777777" w:rsidR="009B1C39" w:rsidRDefault="009B1C39">
      <w:pPr>
        <w:pStyle w:val="PL"/>
      </w:pPr>
      <w:r>
        <w:t>{</w:t>
      </w:r>
    </w:p>
    <w:p w14:paraId="74EE329F" w14:textId="77777777" w:rsidR="009B1C39" w:rsidRDefault="009B1C39">
      <w:pPr>
        <w:pStyle w:val="PL"/>
      </w:pPr>
      <w:r>
        <w:tab/>
      </w:r>
      <w:proofErr w:type="spellStart"/>
      <w:r>
        <w:t>successfulQuery</w:t>
      </w:r>
      <w:proofErr w:type="spellEnd"/>
      <w:r>
        <w:tab/>
      </w:r>
      <w:r>
        <w:tab/>
      </w:r>
      <w:r>
        <w:tab/>
      </w:r>
      <w:r>
        <w:tab/>
        <w:t>(1),</w:t>
      </w:r>
    </w:p>
    <w:p w14:paraId="71190168" w14:textId="77777777" w:rsidR="009B1C39" w:rsidRDefault="009B1C39">
      <w:pPr>
        <w:pStyle w:val="PL"/>
      </w:pPr>
      <w:r>
        <w:tab/>
      </w:r>
      <w:proofErr w:type="spellStart"/>
      <w:r>
        <w:t>noQueryResponseMsg</w:t>
      </w:r>
      <w:proofErr w:type="spellEnd"/>
      <w:r>
        <w:tab/>
      </w:r>
      <w:r>
        <w:tab/>
      </w:r>
      <w:r>
        <w:tab/>
        <w:t>(2),</w:t>
      </w:r>
    </w:p>
    <w:p w14:paraId="6757F887" w14:textId="77777777" w:rsidR="009B1C39" w:rsidRDefault="009B1C39">
      <w:pPr>
        <w:pStyle w:val="PL"/>
      </w:pPr>
      <w:r>
        <w:tab/>
      </w:r>
      <w:proofErr w:type="spellStart"/>
      <w:r>
        <w:t>queryProtocolErr</w:t>
      </w:r>
      <w:proofErr w:type="spellEnd"/>
      <w:r>
        <w:tab/>
      </w:r>
      <w:r>
        <w:tab/>
      </w:r>
      <w:r>
        <w:tab/>
      </w:r>
      <w:r w:rsidR="00D86918">
        <w:tab/>
      </w:r>
      <w:r>
        <w:t>(4),</w:t>
      </w:r>
    </w:p>
    <w:p w14:paraId="34E635B9" w14:textId="77777777" w:rsidR="009B1C39" w:rsidRDefault="009B1C39">
      <w:pPr>
        <w:pStyle w:val="PL"/>
      </w:pPr>
      <w:r>
        <w:tab/>
      </w:r>
      <w:proofErr w:type="spellStart"/>
      <w:r>
        <w:t>queryResponseDataErr</w:t>
      </w:r>
      <w:proofErr w:type="spellEnd"/>
      <w:r>
        <w:tab/>
      </w:r>
      <w:r>
        <w:tab/>
      </w:r>
      <w:r w:rsidR="00D86918">
        <w:tab/>
      </w:r>
      <w:r>
        <w:t>(5),</w:t>
      </w:r>
    </w:p>
    <w:p w14:paraId="7EA7DC82" w14:textId="77777777" w:rsidR="009B1C39" w:rsidRDefault="009B1C39">
      <w:pPr>
        <w:pStyle w:val="PL"/>
      </w:pPr>
      <w:r>
        <w:tab/>
      </w:r>
      <w:proofErr w:type="spellStart"/>
      <w:r>
        <w:t>queryRejected</w:t>
      </w:r>
      <w:proofErr w:type="spellEnd"/>
      <w:r>
        <w:tab/>
      </w:r>
      <w:r>
        <w:tab/>
      </w:r>
      <w:r>
        <w:tab/>
      </w:r>
      <w:r>
        <w:tab/>
        <w:t>(6),</w:t>
      </w:r>
    </w:p>
    <w:p w14:paraId="08C3736C" w14:textId="77777777" w:rsidR="009B1C39" w:rsidRDefault="009B1C39">
      <w:pPr>
        <w:pStyle w:val="PL"/>
      </w:pPr>
      <w:r>
        <w:tab/>
      </w:r>
      <w:proofErr w:type="spellStart"/>
      <w:r>
        <w:t>queryNotPerformed</w:t>
      </w:r>
      <w:proofErr w:type="spellEnd"/>
      <w:r>
        <w:tab/>
      </w:r>
      <w:r>
        <w:tab/>
      </w:r>
      <w:r>
        <w:tab/>
        <w:t>(9),</w:t>
      </w:r>
    </w:p>
    <w:p w14:paraId="4D2FA404" w14:textId="77777777" w:rsidR="009B1C39" w:rsidRDefault="009B1C39">
      <w:pPr>
        <w:pStyle w:val="PL"/>
      </w:pPr>
      <w:r>
        <w:t xml:space="preserve"> </w:t>
      </w:r>
      <w:r>
        <w:tab/>
      </w:r>
      <w:proofErr w:type="spellStart"/>
      <w:r>
        <w:t>queryUnsuccessful</w:t>
      </w:r>
      <w:proofErr w:type="spellEnd"/>
      <w:r>
        <w:tab/>
      </w:r>
      <w:r>
        <w:tab/>
      </w:r>
      <w:r>
        <w:tab/>
        <w:t>(99)</w:t>
      </w:r>
    </w:p>
    <w:p w14:paraId="37B4069E" w14:textId="77777777" w:rsidR="009B1C39" w:rsidRDefault="009B1C39">
      <w:pPr>
        <w:pStyle w:val="PL"/>
      </w:pPr>
      <w:r>
        <w:t>}</w:t>
      </w:r>
    </w:p>
    <w:p w14:paraId="106EBB16" w14:textId="77777777" w:rsidR="009B1C39" w:rsidRDefault="009B1C39">
      <w:pPr>
        <w:pStyle w:val="PL"/>
      </w:pPr>
    </w:p>
    <w:p w14:paraId="030BECC0" w14:textId="77777777" w:rsidR="009B1C39" w:rsidRDefault="009B1C39" w:rsidP="00AF10F3">
      <w:pPr>
        <w:pStyle w:val="PL"/>
      </w:pPr>
      <w:proofErr w:type="spellStart"/>
      <w:r>
        <w:t>JurisdictionInformationParameter</w:t>
      </w:r>
      <w:proofErr w:type="spellEnd"/>
      <w:r>
        <w:t xml:space="preserve"> </w:t>
      </w:r>
      <w:r>
        <w:tab/>
        <w:t>::= OCTET STRING (SIZE (5))</w:t>
      </w:r>
    </w:p>
    <w:p w14:paraId="7B86263D" w14:textId="77777777" w:rsidR="009B1C39" w:rsidRDefault="009B1C39">
      <w:pPr>
        <w:pStyle w:val="PL"/>
      </w:pPr>
      <w:r>
        <w:t>--</w:t>
      </w:r>
    </w:p>
    <w:p w14:paraId="6475DD9C" w14:textId="77777777" w:rsidR="009B1C39" w:rsidRDefault="009B1C39">
      <w:pPr>
        <w:pStyle w:val="PL"/>
      </w:pPr>
      <w:r>
        <w:t>-- /* JIP Parameter */</w:t>
      </w:r>
    </w:p>
    <w:p w14:paraId="18C3865C" w14:textId="77777777" w:rsidR="009B1C39" w:rsidRDefault="009B1C39">
      <w:pPr>
        <w:pStyle w:val="PL"/>
      </w:pPr>
      <w:r>
        <w:t>--</w:t>
      </w:r>
    </w:p>
    <w:p w14:paraId="20064559" w14:textId="77777777" w:rsidR="009B1C39" w:rsidRDefault="009B1C39">
      <w:pPr>
        <w:pStyle w:val="PL"/>
      </w:pPr>
    </w:p>
    <w:p w14:paraId="2B9F3D93" w14:textId="77777777" w:rsidR="009B1C39" w:rsidRDefault="009B1C39">
      <w:pPr>
        <w:pStyle w:val="PL"/>
      </w:pPr>
      <w:proofErr w:type="spellStart"/>
      <w:r>
        <w:t>JurisdictionInformationParameterSourceIndicator</w:t>
      </w:r>
      <w:proofErr w:type="spellEnd"/>
      <w:r>
        <w:t xml:space="preserve"> </w:t>
      </w:r>
      <w:r>
        <w:tab/>
        <w:t>::=</w:t>
      </w:r>
      <w:r>
        <w:tab/>
        <w:t>INTEGER</w:t>
      </w:r>
    </w:p>
    <w:p w14:paraId="170A0CDE" w14:textId="77777777" w:rsidR="009B1C39" w:rsidRDefault="009B1C39">
      <w:pPr>
        <w:pStyle w:val="PL"/>
      </w:pPr>
      <w:r>
        <w:t>--</w:t>
      </w:r>
    </w:p>
    <w:p w14:paraId="779C59AA" w14:textId="77777777" w:rsidR="009B1C39" w:rsidRDefault="009B1C39">
      <w:pPr>
        <w:pStyle w:val="PL"/>
      </w:pPr>
      <w:r>
        <w:t xml:space="preserve">-- Identical to </w:t>
      </w:r>
      <w:proofErr w:type="spellStart"/>
      <w:r>
        <w:t>LocationRoutingNumberSourceIndicator</w:t>
      </w:r>
      <w:proofErr w:type="spellEnd"/>
    </w:p>
    <w:p w14:paraId="4428D7BA" w14:textId="77777777" w:rsidR="009B1C39" w:rsidRDefault="009B1C39">
      <w:pPr>
        <w:pStyle w:val="PL"/>
      </w:pPr>
      <w:r>
        <w:t>--</w:t>
      </w:r>
    </w:p>
    <w:p w14:paraId="6DE8D5E8" w14:textId="77777777" w:rsidR="009B1C39" w:rsidRDefault="009B1C39">
      <w:pPr>
        <w:pStyle w:val="PL"/>
      </w:pPr>
      <w:r>
        <w:t>{</w:t>
      </w:r>
    </w:p>
    <w:p w14:paraId="18630F3C" w14:textId="77777777" w:rsidR="009B1C39" w:rsidRDefault="009B1C39">
      <w:pPr>
        <w:pStyle w:val="PL"/>
      </w:pPr>
      <w:r>
        <w:tab/>
      </w:r>
      <w:proofErr w:type="spellStart"/>
      <w:r>
        <w:t>lRN</w:t>
      </w:r>
      <w:proofErr w:type="spellEnd"/>
      <w:r>
        <w:t>-NP-Database</w:t>
      </w:r>
      <w:r>
        <w:tab/>
      </w:r>
      <w:r>
        <w:tab/>
      </w:r>
      <w:r>
        <w:tab/>
      </w:r>
      <w:r>
        <w:tab/>
        <w:t>(1),</w:t>
      </w:r>
    </w:p>
    <w:p w14:paraId="2B4C1E48" w14:textId="77777777" w:rsidR="009B1C39" w:rsidRDefault="009B1C39" w:rsidP="00AF10F3">
      <w:pPr>
        <w:pStyle w:val="PL"/>
      </w:pPr>
      <w:r>
        <w:tab/>
      </w:r>
      <w:proofErr w:type="spellStart"/>
      <w:r>
        <w:t>switchingSystemData</w:t>
      </w:r>
      <w:proofErr w:type="spellEnd"/>
      <w:r>
        <w:tab/>
      </w:r>
      <w:r>
        <w:tab/>
      </w:r>
      <w:r>
        <w:tab/>
        <w:t>(2),</w:t>
      </w:r>
    </w:p>
    <w:p w14:paraId="22326D73" w14:textId="77777777" w:rsidR="009B1C39" w:rsidRDefault="009B1C39">
      <w:pPr>
        <w:pStyle w:val="PL"/>
      </w:pPr>
      <w:r>
        <w:tab/>
      </w:r>
      <w:proofErr w:type="spellStart"/>
      <w:r>
        <w:t>incomingsignaling</w:t>
      </w:r>
      <w:proofErr w:type="spellEnd"/>
      <w:r>
        <w:tab/>
      </w:r>
      <w:r>
        <w:tab/>
      </w:r>
      <w:r>
        <w:tab/>
        <w:t>(3),</w:t>
      </w:r>
    </w:p>
    <w:p w14:paraId="039D9E96" w14:textId="77777777" w:rsidR="009B1C39" w:rsidRDefault="009B1C39">
      <w:pPr>
        <w:pStyle w:val="PL"/>
      </w:pPr>
      <w:r>
        <w:tab/>
        <w:t>unknown</w:t>
      </w:r>
      <w:r>
        <w:tab/>
      </w:r>
      <w:r>
        <w:tab/>
      </w:r>
      <w:r>
        <w:tab/>
      </w:r>
      <w:r>
        <w:tab/>
      </w:r>
      <w:r>
        <w:tab/>
      </w:r>
      <w:r>
        <w:tab/>
        <w:t>(9)</w:t>
      </w:r>
    </w:p>
    <w:p w14:paraId="50D990BF" w14:textId="77777777" w:rsidR="009B1C39" w:rsidRDefault="009B1C39">
      <w:pPr>
        <w:pStyle w:val="PL"/>
      </w:pPr>
      <w:r>
        <w:t>}</w:t>
      </w:r>
    </w:p>
    <w:p w14:paraId="4592C854" w14:textId="77777777" w:rsidR="009B1C39" w:rsidRDefault="009B1C39">
      <w:pPr>
        <w:pStyle w:val="PL"/>
      </w:pPr>
    </w:p>
    <w:p w14:paraId="2B1C094C" w14:textId="77777777" w:rsidR="009B1C39" w:rsidRDefault="009B1C39">
      <w:pPr>
        <w:pStyle w:val="PL"/>
      </w:pPr>
      <w:proofErr w:type="spellStart"/>
      <w:r>
        <w:t>JurisdictionInformationParameterQueryStatus</w:t>
      </w:r>
      <w:proofErr w:type="spellEnd"/>
      <w:r>
        <w:t xml:space="preserve"> </w:t>
      </w:r>
      <w:r>
        <w:tab/>
        <w:t>::=</w:t>
      </w:r>
      <w:r>
        <w:tab/>
        <w:t>INTEGER</w:t>
      </w:r>
    </w:p>
    <w:p w14:paraId="6D9D66B9" w14:textId="77777777" w:rsidR="009B1C39" w:rsidRDefault="009B1C39">
      <w:pPr>
        <w:pStyle w:val="PL"/>
      </w:pPr>
      <w:r>
        <w:t>{</w:t>
      </w:r>
    </w:p>
    <w:p w14:paraId="4A7AB74D" w14:textId="77777777" w:rsidR="009B1C39" w:rsidRDefault="009B1C39">
      <w:pPr>
        <w:pStyle w:val="PL"/>
      </w:pPr>
      <w:r>
        <w:tab/>
      </w:r>
      <w:proofErr w:type="spellStart"/>
      <w:r>
        <w:t>successfulQuery</w:t>
      </w:r>
      <w:proofErr w:type="spellEnd"/>
      <w:r>
        <w:tab/>
      </w:r>
      <w:r>
        <w:tab/>
      </w:r>
      <w:r>
        <w:tab/>
      </w:r>
      <w:r>
        <w:tab/>
        <w:t>(1),</w:t>
      </w:r>
    </w:p>
    <w:p w14:paraId="60D6D49F" w14:textId="77777777" w:rsidR="009B1C39" w:rsidRDefault="009B1C39">
      <w:pPr>
        <w:pStyle w:val="PL"/>
      </w:pPr>
      <w:r>
        <w:tab/>
      </w:r>
      <w:proofErr w:type="spellStart"/>
      <w:r>
        <w:t>noQueryResponseMsg</w:t>
      </w:r>
      <w:proofErr w:type="spellEnd"/>
      <w:r>
        <w:tab/>
      </w:r>
      <w:r>
        <w:tab/>
      </w:r>
      <w:r>
        <w:tab/>
        <w:t>(2),</w:t>
      </w:r>
    </w:p>
    <w:p w14:paraId="2CA7B4D3" w14:textId="77777777" w:rsidR="009B1C39" w:rsidRDefault="009B1C39">
      <w:pPr>
        <w:pStyle w:val="PL"/>
      </w:pPr>
      <w:r>
        <w:tab/>
      </w:r>
      <w:proofErr w:type="spellStart"/>
      <w:r>
        <w:t>queryProtocolErr</w:t>
      </w:r>
      <w:proofErr w:type="spellEnd"/>
      <w:r>
        <w:tab/>
      </w:r>
      <w:r>
        <w:tab/>
      </w:r>
      <w:r>
        <w:tab/>
      </w:r>
      <w:r w:rsidR="00D86918">
        <w:tab/>
      </w:r>
      <w:r>
        <w:t>(4),</w:t>
      </w:r>
    </w:p>
    <w:p w14:paraId="38D0CD0F" w14:textId="77777777" w:rsidR="009B1C39" w:rsidRDefault="009B1C39">
      <w:pPr>
        <w:pStyle w:val="PL"/>
      </w:pPr>
      <w:r>
        <w:tab/>
      </w:r>
      <w:proofErr w:type="spellStart"/>
      <w:r>
        <w:t>queryResponseDataErr</w:t>
      </w:r>
      <w:proofErr w:type="spellEnd"/>
      <w:r>
        <w:tab/>
      </w:r>
      <w:r>
        <w:tab/>
      </w:r>
      <w:r w:rsidR="00D86918">
        <w:tab/>
      </w:r>
      <w:r>
        <w:t>(5),</w:t>
      </w:r>
    </w:p>
    <w:p w14:paraId="3D577A16" w14:textId="77777777" w:rsidR="009B1C39" w:rsidRDefault="009B1C39">
      <w:pPr>
        <w:pStyle w:val="PL"/>
      </w:pPr>
      <w:r>
        <w:tab/>
      </w:r>
      <w:proofErr w:type="spellStart"/>
      <w:r>
        <w:t>queryRejected</w:t>
      </w:r>
      <w:proofErr w:type="spellEnd"/>
      <w:r>
        <w:tab/>
      </w:r>
      <w:r>
        <w:tab/>
      </w:r>
      <w:r>
        <w:tab/>
      </w:r>
      <w:r>
        <w:tab/>
        <w:t>(6),</w:t>
      </w:r>
    </w:p>
    <w:p w14:paraId="5FF37C53" w14:textId="77777777" w:rsidR="009B1C39" w:rsidRDefault="009B1C39">
      <w:pPr>
        <w:pStyle w:val="PL"/>
      </w:pPr>
      <w:r>
        <w:tab/>
      </w:r>
      <w:proofErr w:type="spellStart"/>
      <w:r>
        <w:t>queryNotPerformed</w:t>
      </w:r>
      <w:proofErr w:type="spellEnd"/>
      <w:r>
        <w:tab/>
      </w:r>
      <w:r>
        <w:tab/>
      </w:r>
      <w:r>
        <w:tab/>
        <w:t>(9),</w:t>
      </w:r>
    </w:p>
    <w:p w14:paraId="1AF5704B" w14:textId="77777777" w:rsidR="009B1C39" w:rsidRDefault="009B1C39">
      <w:pPr>
        <w:pStyle w:val="PL"/>
      </w:pPr>
      <w:r>
        <w:t xml:space="preserve"> </w:t>
      </w:r>
      <w:r>
        <w:tab/>
      </w:r>
      <w:proofErr w:type="spellStart"/>
      <w:r>
        <w:t>queryUnsuccessful</w:t>
      </w:r>
      <w:proofErr w:type="spellEnd"/>
      <w:r>
        <w:tab/>
      </w:r>
      <w:r>
        <w:tab/>
      </w:r>
      <w:r>
        <w:tab/>
        <w:t>(99)</w:t>
      </w:r>
    </w:p>
    <w:p w14:paraId="54E1B58D" w14:textId="77777777" w:rsidR="009B1C39" w:rsidRDefault="009B1C39">
      <w:pPr>
        <w:pStyle w:val="PL"/>
      </w:pPr>
      <w:r>
        <w:t>}</w:t>
      </w:r>
    </w:p>
    <w:p w14:paraId="71FEC6EC" w14:textId="77777777" w:rsidR="009B1C39" w:rsidRDefault="009B1C39">
      <w:pPr>
        <w:pStyle w:val="PL"/>
      </w:pPr>
    </w:p>
    <w:p w14:paraId="562250BB" w14:textId="77777777" w:rsidR="009B1C39" w:rsidRDefault="009B1C39">
      <w:pPr>
        <w:pStyle w:val="PL"/>
      </w:pPr>
      <w:r>
        <w:t>--</w:t>
      </w:r>
    </w:p>
    <w:p w14:paraId="7D7FFFA7" w14:textId="77777777" w:rsidR="009B1C39" w:rsidRDefault="009B1C39">
      <w:pPr>
        <w:pStyle w:val="PL"/>
      </w:pPr>
      <w:r>
        <w:t>--  CS DATA TYPES</w:t>
      </w:r>
    </w:p>
    <w:p w14:paraId="327FB530" w14:textId="77777777" w:rsidR="009B1C39" w:rsidRDefault="009B1C39">
      <w:pPr>
        <w:pStyle w:val="PL"/>
      </w:pPr>
      <w:r>
        <w:t>--</w:t>
      </w:r>
    </w:p>
    <w:p w14:paraId="6856AE4E" w14:textId="77777777" w:rsidR="009B1C39" w:rsidRDefault="009B1C39">
      <w:pPr>
        <w:pStyle w:val="PL"/>
      </w:pPr>
    </w:p>
    <w:p w14:paraId="6069C532" w14:textId="77777777" w:rsidR="009B1C39" w:rsidRDefault="009B1C39">
      <w:pPr>
        <w:pStyle w:val="PL"/>
      </w:pPr>
      <w:proofErr w:type="spellStart"/>
      <w:r>
        <w:t>AdditionalChgInfo</w:t>
      </w:r>
      <w:proofErr w:type="spellEnd"/>
      <w:r>
        <w:tab/>
      </w:r>
      <w:r>
        <w:tab/>
        <w:t xml:space="preserve">::= SEQUENCE </w:t>
      </w:r>
    </w:p>
    <w:p w14:paraId="54BEE75B" w14:textId="77777777" w:rsidR="009B1C39" w:rsidRDefault="009B1C39">
      <w:pPr>
        <w:pStyle w:val="PL"/>
      </w:pPr>
      <w:r>
        <w:t>{</w:t>
      </w:r>
    </w:p>
    <w:p w14:paraId="3ABE5FE2" w14:textId="77777777" w:rsidR="009B1C39" w:rsidRDefault="009B1C39">
      <w:pPr>
        <w:pStyle w:val="PL"/>
      </w:pPr>
      <w:r>
        <w:tab/>
      </w:r>
      <w:proofErr w:type="spellStart"/>
      <w:r>
        <w:t>chargeIndicator</w:t>
      </w:r>
      <w:proofErr w:type="spellEnd"/>
      <w:r>
        <w:tab/>
      </w:r>
      <w:r>
        <w:tab/>
        <w:t xml:space="preserve">[0] </w:t>
      </w:r>
      <w:proofErr w:type="spellStart"/>
      <w:r>
        <w:t>ChargeIndicator</w:t>
      </w:r>
      <w:proofErr w:type="spellEnd"/>
      <w:r>
        <w:t xml:space="preserve"> OPTIONAL,</w:t>
      </w:r>
    </w:p>
    <w:p w14:paraId="34712211" w14:textId="77777777" w:rsidR="009B1C39" w:rsidRDefault="009B1C39">
      <w:pPr>
        <w:pStyle w:val="PL"/>
      </w:pPr>
      <w:r>
        <w:tab/>
      </w:r>
      <w:proofErr w:type="spellStart"/>
      <w:r>
        <w:t>chargeParameters</w:t>
      </w:r>
      <w:proofErr w:type="spellEnd"/>
      <w:r>
        <w:tab/>
        <w:t>[1] OCTET STRING OPTIONAL</w:t>
      </w:r>
    </w:p>
    <w:p w14:paraId="7334AC28" w14:textId="77777777" w:rsidR="009B1C39" w:rsidRDefault="009B1C39">
      <w:pPr>
        <w:pStyle w:val="PL"/>
      </w:pPr>
      <w:r>
        <w:t>}</w:t>
      </w:r>
    </w:p>
    <w:p w14:paraId="46BD6D65" w14:textId="77777777" w:rsidR="009B1C39" w:rsidRDefault="009B1C39">
      <w:pPr>
        <w:pStyle w:val="PL"/>
      </w:pPr>
    </w:p>
    <w:p w14:paraId="6C1AA710" w14:textId="77777777" w:rsidR="009B1C39" w:rsidRDefault="009B1C39" w:rsidP="00AF10F3">
      <w:pPr>
        <w:pStyle w:val="PL"/>
      </w:pPr>
      <w:proofErr w:type="spellStart"/>
      <w:r>
        <w:t>AiurRequested</w:t>
      </w:r>
      <w:proofErr w:type="spellEnd"/>
      <w:r>
        <w:tab/>
      </w:r>
      <w:r>
        <w:tab/>
      </w:r>
      <w:r>
        <w:tab/>
        <w:t>::= ENUMERATED</w:t>
      </w:r>
    </w:p>
    <w:p w14:paraId="5587F5D1" w14:textId="77777777" w:rsidR="009B1C39" w:rsidRDefault="009B1C39">
      <w:pPr>
        <w:pStyle w:val="PL"/>
      </w:pPr>
      <w:r>
        <w:t>--</w:t>
      </w:r>
    </w:p>
    <w:p w14:paraId="5BEE2712" w14:textId="77777777" w:rsidR="009B1C39" w:rsidRDefault="009B1C39">
      <w:pPr>
        <w:pStyle w:val="PL"/>
      </w:pPr>
      <w:r>
        <w:t>-- See Bearer Capability TS 24.008 [208]</w:t>
      </w:r>
    </w:p>
    <w:p w14:paraId="5A5DB6B4" w14:textId="77777777" w:rsidR="009B1C39" w:rsidRDefault="009B1C39">
      <w:pPr>
        <w:pStyle w:val="PL"/>
      </w:pPr>
      <w:r>
        <w:t>-- (note that value "4" is intentionally missing</w:t>
      </w:r>
    </w:p>
    <w:p w14:paraId="5836F713" w14:textId="77777777" w:rsidR="009B1C39" w:rsidRDefault="009B1C39">
      <w:pPr>
        <w:pStyle w:val="PL"/>
      </w:pPr>
      <w:r>
        <w:t>-- because it is not used in TS 24.008 [208])</w:t>
      </w:r>
    </w:p>
    <w:p w14:paraId="4FB16C04" w14:textId="77777777" w:rsidR="009B1C39" w:rsidRDefault="009B1C39">
      <w:pPr>
        <w:pStyle w:val="PL"/>
      </w:pPr>
      <w:r>
        <w:t>--</w:t>
      </w:r>
    </w:p>
    <w:p w14:paraId="6489C6AB" w14:textId="77777777" w:rsidR="009B1C39" w:rsidRDefault="009B1C39">
      <w:pPr>
        <w:pStyle w:val="PL"/>
      </w:pPr>
      <w:r>
        <w:t>{</w:t>
      </w:r>
    </w:p>
    <w:p w14:paraId="14977992" w14:textId="77777777" w:rsidR="009B1C39" w:rsidRDefault="009B1C39">
      <w:pPr>
        <w:pStyle w:val="PL"/>
      </w:pPr>
      <w:r>
        <w:tab/>
        <w:t>aiur09600BitsPerSecond</w:t>
      </w:r>
      <w:r>
        <w:tab/>
      </w:r>
      <w:r>
        <w:tab/>
        <w:t>(1),</w:t>
      </w:r>
    </w:p>
    <w:p w14:paraId="121F9BA7" w14:textId="77777777" w:rsidR="009B1C39" w:rsidRDefault="009B1C39">
      <w:pPr>
        <w:pStyle w:val="PL"/>
      </w:pPr>
      <w:r>
        <w:tab/>
        <w:t>aiur14400BitsPerSecond</w:t>
      </w:r>
      <w:r>
        <w:tab/>
      </w:r>
      <w:r>
        <w:tab/>
        <w:t>(2),</w:t>
      </w:r>
    </w:p>
    <w:p w14:paraId="61A2FF54" w14:textId="77777777" w:rsidR="009B1C39" w:rsidRDefault="009B1C39">
      <w:pPr>
        <w:pStyle w:val="PL"/>
      </w:pPr>
      <w:r>
        <w:tab/>
        <w:t>aiur19200BitsPerSecond</w:t>
      </w:r>
      <w:r>
        <w:tab/>
      </w:r>
      <w:r>
        <w:tab/>
        <w:t>(3),</w:t>
      </w:r>
    </w:p>
    <w:p w14:paraId="452A130E" w14:textId="77777777" w:rsidR="009B1C39" w:rsidRDefault="009B1C39">
      <w:pPr>
        <w:pStyle w:val="PL"/>
      </w:pPr>
      <w:r>
        <w:tab/>
        <w:t>aiur28800BitsPerSecond</w:t>
      </w:r>
      <w:r>
        <w:tab/>
      </w:r>
      <w:r>
        <w:tab/>
        <w:t>(5),</w:t>
      </w:r>
    </w:p>
    <w:p w14:paraId="7A29DC3F" w14:textId="77777777" w:rsidR="009B1C39" w:rsidRDefault="009B1C39">
      <w:pPr>
        <w:pStyle w:val="PL"/>
      </w:pPr>
      <w:r>
        <w:tab/>
        <w:t>aiur38400BitsPerSecond</w:t>
      </w:r>
      <w:r>
        <w:tab/>
      </w:r>
      <w:r>
        <w:tab/>
        <w:t>(6),</w:t>
      </w:r>
    </w:p>
    <w:p w14:paraId="32F346C3" w14:textId="77777777" w:rsidR="009B1C39" w:rsidRDefault="009B1C39">
      <w:pPr>
        <w:pStyle w:val="PL"/>
      </w:pPr>
      <w:r>
        <w:tab/>
        <w:t>aiur43200BitsPerSecond</w:t>
      </w:r>
      <w:r>
        <w:tab/>
      </w:r>
      <w:r>
        <w:tab/>
        <w:t>(7),</w:t>
      </w:r>
    </w:p>
    <w:p w14:paraId="39EE73A4" w14:textId="77777777" w:rsidR="009B1C39" w:rsidRDefault="009B1C39">
      <w:pPr>
        <w:pStyle w:val="PL"/>
      </w:pPr>
      <w:r>
        <w:tab/>
        <w:t>aiur57600BitsPerSecond</w:t>
      </w:r>
      <w:r>
        <w:tab/>
      </w:r>
      <w:r>
        <w:tab/>
        <w:t>(8),</w:t>
      </w:r>
    </w:p>
    <w:p w14:paraId="0BD73B64" w14:textId="77777777" w:rsidR="009B1C39" w:rsidRDefault="009B1C39">
      <w:pPr>
        <w:pStyle w:val="PL"/>
      </w:pPr>
      <w:r>
        <w:tab/>
        <w:t>aiur38400BitsPerSecond1</w:t>
      </w:r>
      <w:r>
        <w:tab/>
      </w:r>
      <w:r w:rsidR="00016597">
        <w:tab/>
      </w:r>
      <w:r>
        <w:t>(9),</w:t>
      </w:r>
    </w:p>
    <w:p w14:paraId="5B0E1284" w14:textId="77777777" w:rsidR="009B1C39" w:rsidRDefault="009B1C39">
      <w:pPr>
        <w:pStyle w:val="PL"/>
      </w:pPr>
      <w:r>
        <w:tab/>
        <w:t>aiur38400BitsPerSecond2</w:t>
      </w:r>
      <w:r>
        <w:tab/>
      </w:r>
      <w:r w:rsidR="00016597">
        <w:tab/>
      </w:r>
      <w:r>
        <w:t>(10),</w:t>
      </w:r>
    </w:p>
    <w:p w14:paraId="45E92BB8" w14:textId="77777777" w:rsidR="009B1C39" w:rsidRDefault="009B1C39">
      <w:pPr>
        <w:pStyle w:val="PL"/>
      </w:pPr>
      <w:r>
        <w:tab/>
        <w:t>aiur38400BitsPerSecond3</w:t>
      </w:r>
      <w:r>
        <w:tab/>
      </w:r>
      <w:r w:rsidR="00016597">
        <w:tab/>
      </w:r>
      <w:r>
        <w:t>(11),</w:t>
      </w:r>
    </w:p>
    <w:p w14:paraId="1D3EFC8D" w14:textId="77777777" w:rsidR="009B1C39" w:rsidRDefault="009B1C39">
      <w:pPr>
        <w:pStyle w:val="PL"/>
      </w:pPr>
      <w:r>
        <w:tab/>
        <w:t>aiur38400BitsPerSecond4</w:t>
      </w:r>
      <w:r>
        <w:tab/>
      </w:r>
      <w:r w:rsidR="00016597">
        <w:tab/>
      </w:r>
      <w:r>
        <w:t>(12)</w:t>
      </w:r>
    </w:p>
    <w:p w14:paraId="146B645F" w14:textId="77777777" w:rsidR="009B1C39" w:rsidRDefault="009B1C39">
      <w:pPr>
        <w:pStyle w:val="PL"/>
      </w:pPr>
      <w:r>
        <w:t>}</w:t>
      </w:r>
    </w:p>
    <w:p w14:paraId="76F65E5C" w14:textId="77777777" w:rsidR="009B1C39" w:rsidRDefault="009B1C39">
      <w:pPr>
        <w:pStyle w:val="PL"/>
      </w:pPr>
    </w:p>
    <w:p w14:paraId="648EE50F" w14:textId="77777777" w:rsidR="009B1C39" w:rsidRDefault="009B1C39">
      <w:pPr>
        <w:pStyle w:val="PL"/>
      </w:pPr>
      <w:proofErr w:type="spellStart"/>
      <w:r>
        <w:t>AOCParameters</w:t>
      </w:r>
      <w:proofErr w:type="spellEnd"/>
      <w:r>
        <w:tab/>
      </w:r>
      <w:r>
        <w:tab/>
      </w:r>
      <w:r>
        <w:tab/>
        <w:t>::= SEQUENCE</w:t>
      </w:r>
    </w:p>
    <w:p w14:paraId="58F6512E" w14:textId="77777777" w:rsidR="009B1C39" w:rsidRDefault="009B1C39">
      <w:pPr>
        <w:pStyle w:val="PL"/>
      </w:pPr>
      <w:r>
        <w:t xml:space="preserve">-- </w:t>
      </w:r>
    </w:p>
    <w:p w14:paraId="7C953EA7" w14:textId="77777777" w:rsidR="009B1C39" w:rsidRDefault="009B1C39">
      <w:pPr>
        <w:pStyle w:val="PL"/>
      </w:pPr>
      <w:r>
        <w:t xml:space="preserve">-- See TS 22.024 [104]. </w:t>
      </w:r>
    </w:p>
    <w:p w14:paraId="049190EC" w14:textId="77777777" w:rsidR="009B1C39" w:rsidRDefault="009B1C39">
      <w:pPr>
        <w:pStyle w:val="PL"/>
        <w:rPr>
          <w:lang w:val="pt-BR"/>
        </w:rPr>
      </w:pPr>
      <w:r>
        <w:rPr>
          <w:lang w:val="pt-BR"/>
        </w:rPr>
        <w:t>--</w:t>
      </w:r>
    </w:p>
    <w:p w14:paraId="5F7151C6" w14:textId="77777777" w:rsidR="009B1C39" w:rsidRDefault="009B1C39">
      <w:pPr>
        <w:pStyle w:val="PL"/>
        <w:rPr>
          <w:lang w:val="pt-BR"/>
        </w:rPr>
      </w:pPr>
      <w:r>
        <w:rPr>
          <w:lang w:val="pt-BR"/>
        </w:rPr>
        <w:t>{</w:t>
      </w:r>
    </w:p>
    <w:p w14:paraId="195B00EF"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533F88CB"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476FC7E3"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265417C6"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0320C546"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1B3CC6B4"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059FAAAF"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963A409" w14:textId="77777777" w:rsidR="009B1C39" w:rsidRDefault="009B1C39">
      <w:pPr>
        <w:pStyle w:val="PL"/>
        <w:rPr>
          <w:lang w:val="pt-BR"/>
        </w:rPr>
      </w:pPr>
      <w:r>
        <w:rPr>
          <w:lang w:val="pt-BR"/>
        </w:rPr>
        <w:t>}</w:t>
      </w:r>
    </w:p>
    <w:p w14:paraId="5E98CA67" w14:textId="77777777" w:rsidR="009B1C39" w:rsidRDefault="009B1C39">
      <w:pPr>
        <w:pStyle w:val="PL"/>
        <w:rPr>
          <w:lang w:val="pt-BR"/>
        </w:rPr>
      </w:pPr>
    </w:p>
    <w:p w14:paraId="2699C928"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74C6C10B" w14:textId="77777777" w:rsidR="009B1C39" w:rsidRDefault="009B1C39">
      <w:pPr>
        <w:pStyle w:val="PL"/>
        <w:rPr>
          <w:lang w:val="pt-BR"/>
        </w:rPr>
      </w:pPr>
      <w:r>
        <w:rPr>
          <w:lang w:val="pt-BR"/>
        </w:rPr>
        <w:t>{</w:t>
      </w:r>
    </w:p>
    <w:p w14:paraId="07E8C813" w14:textId="77777777" w:rsidR="009B1C39" w:rsidRDefault="009B1C39">
      <w:pPr>
        <w:pStyle w:val="PL"/>
      </w:pPr>
      <w:r>
        <w:rPr>
          <w:lang w:val="pt-BR"/>
        </w:rPr>
        <w:tab/>
      </w:r>
      <w:proofErr w:type="spellStart"/>
      <w:r>
        <w:t>changeTime</w:t>
      </w:r>
      <w:proofErr w:type="spellEnd"/>
      <w:r>
        <w:tab/>
      </w:r>
      <w:r>
        <w:tab/>
      </w:r>
      <w:r>
        <w:tab/>
        <w:t xml:space="preserve">[0] </w:t>
      </w:r>
      <w:proofErr w:type="spellStart"/>
      <w:r>
        <w:t>TimeStamp</w:t>
      </w:r>
      <w:proofErr w:type="spellEnd"/>
      <w:r>
        <w:t>,</w:t>
      </w:r>
    </w:p>
    <w:p w14:paraId="085024CC" w14:textId="77777777" w:rsidR="009B1C39" w:rsidRDefault="009B1C39">
      <w:pPr>
        <w:pStyle w:val="PL"/>
      </w:pPr>
      <w:r>
        <w:tab/>
      </w:r>
      <w:proofErr w:type="spellStart"/>
      <w:r>
        <w:t>newParameters</w:t>
      </w:r>
      <w:proofErr w:type="spellEnd"/>
      <w:r>
        <w:tab/>
      </w:r>
      <w:r>
        <w:tab/>
        <w:t xml:space="preserve">[1] </w:t>
      </w:r>
      <w:proofErr w:type="spellStart"/>
      <w:r>
        <w:t>AOCParameters</w:t>
      </w:r>
      <w:proofErr w:type="spellEnd"/>
    </w:p>
    <w:p w14:paraId="05A059D0" w14:textId="77777777" w:rsidR="009B1C39" w:rsidRDefault="009B1C39">
      <w:pPr>
        <w:pStyle w:val="PL"/>
      </w:pPr>
      <w:r>
        <w:t>}</w:t>
      </w:r>
    </w:p>
    <w:p w14:paraId="73A240C6" w14:textId="77777777" w:rsidR="009B1C39" w:rsidRDefault="009B1C39">
      <w:pPr>
        <w:pStyle w:val="PL"/>
      </w:pPr>
    </w:p>
    <w:p w14:paraId="329BDF52" w14:textId="77777777" w:rsidR="009B1C39" w:rsidRDefault="009B1C39">
      <w:pPr>
        <w:pStyle w:val="PL"/>
      </w:pPr>
      <w:proofErr w:type="spellStart"/>
      <w:r>
        <w:t>BasicServices</w:t>
      </w:r>
      <w:proofErr w:type="spellEnd"/>
      <w:r>
        <w:tab/>
      </w:r>
      <w:r>
        <w:tab/>
      </w:r>
      <w:r>
        <w:tab/>
        <w:t xml:space="preserve">::= SET OF </w:t>
      </w:r>
      <w:proofErr w:type="spellStart"/>
      <w:r>
        <w:t>BasicServiceCode</w:t>
      </w:r>
      <w:proofErr w:type="spellEnd"/>
    </w:p>
    <w:p w14:paraId="20D31C24" w14:textId="77777777" w:rsidR="009B1C39" w:rsidRDefault="009B1C39">
      <w:pPr>
        <w:pStyle w:val="PL"/>
      </w:pPr>
    </w:p>
    <w:p w14:paraId="5DEB5244" w14:textId="77777777" w:rsidR="009B1C39" w:rsidRDefault="009B1C39">
      <w:pPr>
        <w:pStyle w:val="PL"/>
      </w:pPr>
      <w:proofErr w:type="spellStart"/>
      <w:r>
        <w:t>CallingPartyCategory</w:t>
      </w:r>
      <w:proofErr w:type="spellEnd"/>
      <w:r>
        <w:tab/>
        <w:t>::= Category</w:t>
      </w:r>
    </w:p>
    <w:p w14:paraId="27BFD598" w14:textId="77777777" w:rsidR="009B1C39" w:rsidRDefault="009B1C39">
      <w:pPr>
        <w:pStyle w:val="PL"/>
      </w:pPr>
    </w:p>
    <w:p w14:paraId="0571E85C" w14:textId="77777777" w:rsidR="009B1C39" w:rsidRDefault="009B1C39">
      <w:pPr>
        <w:pStyle w:val="PL"/>
      </w:pPr>
      <w:proofErr w:type="spellStart"/>
      <w:r>
        <w:t>CallType</w:t>
      </w:r>
      <w:proofErr w:type="spellEnd"/>
      <w:r>
        <w:tab/>
      </w:r>
      <w:r>
        <w:tab/>
      </w:r>
      <w:r>
        <w:tab/>
      </w:r>
      <w:r>
        <w:tab/>
        <w:t>::= INTEGER</w:t>
      </w:r>
    </w:p>
    <w:p w14:paraId="7DEBD77A" w14:textId="77777777" w:rsidR="009B1C39" w:rsidRDefault="009B1C39">
      <w:pPr>
        <w:pStyle w:val="PL"/>
      </w:pPr>
      <w:r>
        <w:t>{</w:t>
      </w:r>
    </w:p>
    <w:p w14:paraId="5BB65D27" w14:textId="77777777" w:rsidR="009B1C39" w:rsidRDefault="009B1C39">
      <w:pPr>
        <w:pStyle w:val="PL"/>
      </w:pPr>
      <w:r>
        <w:tab/>
      </w:r>
      <w:proofErr w:type="spellStart"/>
      <w:r>
        <w:t>mobileOriginated</w:t>
      </w:r>
      <w:proofErr w:type="spellEnd"/>
      <w:r>
        <w:tab/>
        <w:t>(0),</w:t>
      </w:r>
    </w:p>
    <w:p w14:paraId="7E20887E" w14:textId="77777777" w:rsidR="009B1C39" w:rsidRDefault="009B1C39">
      <w:pPr>
        <w:pStyle w:val="PL"/>
      </w:pPr>
      <w:r>
        <w:tab/>
      </w:r>
      <w:proofErr w:type="spellStart"/>
      <w:r>
        <w:t>mobileTerminated</w:t>
      </w:r>
      <w:proofErr w:type="spellEnd"/>
      <w:r>
        <w:tab/>
        <w:t>(1)</w:t>
      </w:r>
    </w:p>
    <w:p w14:paraId="4121361F" w14:textId="77777777" w:rsidR="009B1C39" w:rsidRDefault="009B1C39">
      <w:pPr>
        <w:pStyle w:val="PL"/>
      </w:pPr>
      <w:r>
        <w:t>}</w:t>
      </w:r>
    </w:p>
    <w:p w14:paraId="32260FEA" w14:textId="77777777" w:rsidR="009B1C39" w:rsidRDefault="009B1C39">
      <w:pPr>
        <w:pStyle w:val="PL"/>
      </w:pPr>
    </w:p>
    <w:p w14:paraId="793D56E0" w14:textId="77777777" w:rsidR="009B1C39" w:rsidRDefault="009B1C39">
      <w:pPr>
        <w:pStyle w:val="PL"/>
      </w:pPr>
      <w:proofErr w:type="spellStart"/>
      <w:r>
        <w:t>CallTypes</w:t>
      </w:r>
      <w:proofErr w:type="spellEnd"/>
      <w:r>
        <w:t xml:space="preserve"> </w:t>
      </w:r>
      <w:r>
        <w:tab/>
      </w:r>
      <w:r>
        <w:tab/>
      </w:r>
      <w:r>
        <w:tab/>
      </w:r>
      <w:r>
        <w:tab/>
        <w:t xml:space="preserve">::= SET OF </w:t>
      </w:r>
      <w:proofErr w:type="spellStart"/>
      <w:r>
        <w:t>CallType</w:t>
      </w:r>
      <w:proofErr w:type="spellEnd"/>
    </w:p>
    <w:p w14:paraId="413ACB88" w14:textId="77777777" w:rsidR="009B1C39" w:rsidRDefault="009B1C39">
      <w:pPr>
        <w:pStyle w:val="PL"/>
      </w:pPr>
    </w:p>
    <w:p w14:paraId="079EF980" w14:textId="6EF63719" w:rsidR="009B1C39" w:rsidRDefault="009B1C39">
      <w:pPr>
        <w:pStyle w:val="PL"/>
      </w:pPr>
      <w:proofErr w:type="spellStart"/>
      <w:r>
        <w:t>CAMELDestinationNumber</w:t>
      </w:r>
      <w:proofErr w:type="spellEnd"/>
      <w:r w:rsidR="002C7553">
        <w:t xml:space="preserve"> </w:t>
      </w:r>
      <w:r w:rsidR="002C7553" w:rsidRPr="00F2643A">
        <w:t>{PARAMETERS-BOUND : bound}</w:t>
      </w:r>
      <w:r>
        <w:tab/>
        <w:t xml:space="preserve">::= </w:t>
      </w:r>
      <w:proofErr w:type="spellStart"/>
      <w:r>
        <w:t>DestinationRoutingAddress</w:t>
      </w:r>
      <w:proofErr w:type="spellEnd"/>
      <w:r w:rsidR="00681324">
        <w:t xml:space="preserve"> {bound}</w:t>
      </w:r>
    </w:p>
    <w:p w14:paraId="78D655D9" w14:textId="77777777" w:rsidR="009B1C39" w:rsidRDefault="009B1C39">
      <w:pPr>
        <w:pStyle w:val="PL"/>
      </w:pPr>
    </w:p>
    <w:p w14:paraId="51A8686E" w14:textId="5A327D8A" w:rsidR="009B1C39" w:rsidRDefault="009B1C39">
      <w:pPr>
        <w:pStyle w:val="PL"/>
      </w:pPr>
      <w:proofErr w:type="spellStart"/>
      <w:r>
        <w:t>CAMELInformation</w:t>
      </w:r>
      <w:proofErr w:type="spellEnd"/>
      <w:r w:rsidR="00125145">
        <w:t xml:space="preserve"> </w:t>
      </w:r>
      <w:r w:rsidR="00125145" w:rsidRPr="00F2643A">
        <w:t>{PARAMETERS-BOUND : bound}</w:t>
      </w:r>
      <w:r>
        <w:tab/>
      </w:r>
      <w:r>
        <w:tab/>
        <w:t>::= SET</w:t>
      </w:r>
    </w:p>
    <w:p w14:paraId="44BB34E1" w14:textId="77777777" w:rsidR="009B1C39" w:rsidRDefault="009B1C39">
      <w:pPr>
        <w:pStyle w:val="PL"/>
      </w:pPr>
      <w:r>
        <w:t>{</w:t>
      </w:r>
    </w:p>
    <w:p w14:paraId="5CE86B50" w14:textId="66DE9620" w:rsidR="009B1C39" w:rsidRDefault="009B1C39">
      <w:pPr>
        <w:pStyle w:val="PL"/>
      </w:pPr>
      <w:r>
        <w:tab/>
      </w:r>
      <w:proofErr w:type="spellStart"/>
      <w:r>
        <w:t>cAMELDestinationNumber</w:t>
      </w:r>
      <w:proofErr w:type="spellEnd"/>
      <w:r>
        <w:tab/>
      </w:r>
      <w:r>
        <w:tab/>
        <w:t xml:space="preserve">[1] </w:t>
      </w:r>
      <w:proofErr w:type="spellStart"/>
      <w:r>
        <w:t>CAMELDestinationNumber</w:t>
      </w:r>
      <w:proofErr w:type="spellEnd"/>
      <w:r w:rsidR="00C26897">
        <w:t xml:space="preserve"> {bound}</w:t>
      </w:r>
      <w:r>
        <w:t xml:space="preserve"> OPTIONAL,</w:t>
      </w:r>
    </w:p>
    <w:p w14:paraId="5B69B227" w14:textId="77777777" w:rsidR="009B1C39" w:rsidRDefault="009B1C39">
      <w:pPr>
        <w:pStyle w:val="PL"/>
      </w:pPr>
      <w:r>
        <w:tab/>
      </w:r>
      <w:proofErr w:type="spellStart"/>
      <w:r>
        <w:t>connectedNumber</w:t>
      </w:r>
      <w:proofErr w:type="spellEnd"/>
      <w:r>
        <w:tab/>
      </w:r>
      <w:r>
        <w:tab/>
      </w:r>
      <w:r>
        <w:tab/>
      </w:r>
      <w:r>
        <w:tab/>
        <w:t xml:space="preserve">[2] </w:t>
      </w:r>
      <w:proofErr w:type="spellStart"/>
      <w:r>
        <w:t>ConnectedNumber</w:t>
      </w:r>
      <w:proofErr w:type="spellEnd"/>
      <w:r>
        <w:t xml:space="preserve"> OPTIONAL,</w:t>
      </w:r>
    </w:p>
    <w:p w14:paraId="00E4770F" w14:textId="77777777" w:rsidR="009B1C39" w:rsidRDefault="009B1C39">
      <w:pPr>
        <w:pStyle w:val="PL"/>
      </w:pPr>
      <w:r>
        <w:tab/>
      </w:r>
      <w:proofErr w:type="spellStart"/>
      <w:r>
        <w:t>roamingNumber</w:t>
      </w:r>
      <w:proofErr w:type="spellEnd"/>
      <w:r>
        <w:tab/>
      </w:r>
      <w:r>
        <w:tab/>
      </w:r>
      <w:r>
        <w:tab/>
      </w:r>
      <w:r>
        <w:tab/>
        <w:t xml:space="preserve">[3] </w:t>
      </w:r>
      <w:proofErr w:type="spellStart"/>
      <w:r>
        <w:t>RoamingNumber</w:t>
      </w:r>
      <w:proofErr w:type="spellEnd"/>
      <w:r>
        <w:t xml:space="preserve"> OPTIONAL,</w:t>
      </w:r>
    </w:p>
    <w:p w14:paraId="57B83BB6" w14:textId="77777777" w:rsidR="009B1C39" w:rsidRDefault="009B1C39">
      <w:pPr>
        <w:pStyle w:val="PL"/>
      </w:pPr>
      <w:r>
        <w:tab/>
      </w:r>
      <w:proofErr w:type="spellStart"/>
      <w:r>
        <w:t>mscOutgoingTKGP</w:t>
      </w:r>
      <w:proofErr w:type="spellEnd"/>
      <w:r>
        <w:tab/>
      </w:r>
      <w:r>
        <w:tab/>
      </w:r>
      <w:r>
        <w:tab/>
      </w:r>
      <w:r>
        <w:tab/>
        <w:t xml:space="preserve">[4] </w:t>
      </w:r>
      <w:proofErr w:type="spellStart"/>
      <w:r>
        <w:t>TrunkGroup</w:t>
      </w:r>
      <w:proofErr w:type="spellEnd"/>
      <w:r>
        <w:t xml:space="preserve"> OPTIONAL,</w:t>
      </w:r>
    </w:p>
    <w:p w14:paraId="51D796F9" w14:textId="77777777" w:rsidR="009B1C39" w:rsidRDefault="009B1C39">
      <w:pPr>
        <w:pStyle w:val="PL"/>
      </w:pPr>
      <w:r>
        <w:tab/>
      </w:r>
      <w:proofErr w:type="spellStart"/>
      <w:r>
        <w:t>seizureTime</w:t>
      </w:r>
      <w:proofErr w:type="spellEnd"/>
      <w:r>
        <w:tab/>
      </w:r>
      <w:r>
        <w:tab/>
      </w:r>
      <w:r>
        <w:tab/>
      </w:r>
      <w:r>
        <w:tab/>
      </w:r>
      <w:r>
        <w:tab/>
        <w:t xml:space="preserve">[5] </w:t>
      </w:r>
      <w:proofErr w:type="spellStart"/>
      <w:r>
        <w:t>TimeStamp</w:t>
      </w:r>
      <w:proofErr w:type="spellEnd"/>
      <w:r>
        <w:t xml:space="preserve"> OPTIONAL,</w:t>
      </w:r>
    </w:p>
    <w:p w14:paraId="56C7BC4D" w14:textId="77777777" w:rsidR="009B1C39" w:rsidRDefault="009B1C39">
      <w:pPr>
        <w:pStyle w:val="PL"/>
      </w:pPr>
      <w:r>
        <w:tab/>
      </w:r>
      <w:proofErr w:type="spellStart"/>
      <w:r>
        <w:t>answerTime</w:t>
      </w:r>
      <w:proofErr w:type="spellEnd"/>
      <w:r>
        <w:tab/>
      </w:r>
      <w:r>
        <w:tab/>
      </w:r>
      <w:r>
        <w:tab/>
      </w:r>
      <w:r>
        <w:tab/>
      </w:r>
      <w:r>
        <w:tab/>
        <w:t xml:space="preserve">[6] </w:t>
      </w:r>
      <w:proofErr w:type="spellStart"/>
      <w:r>
        <w:t>TimeStamp</w:t>
      </w:r>
      <w:proofErr w:type="spellEnd"/>
      <w:r>
        <w:t xml:space="preserve"> OPTIONAL,</w:t>
      </w:r>
    </w:p>
    <w:p w14:paraId="478FBAC0" w14:textId="77777777" w:rsidR="009B1C39" w:rsidRDefault="009B1C39">
      <w:pPr>
        <w:pStyle w:val="PL"/>
      </w:pPr>
      <w:r>
        <w:tab/>
      </w:r>
      <w:proofErr w:type="spellStart"/>
      <w:r>
        <w:t>releaseTime</w:t>
      </w:r>
      <w:proofErr w:type="spellEnd"/>
      <w:r>
        <w:tab/>
      </w:r>
      <w:r>
        <w:tab/>
      </w:r>
      <w:r>
        <w:tab/>
      </w:r>
      <w:r>
        <w:tab/>
      </w:r>
      <w:r>
        <w:tab/>
        <w:t xml:space="preserve">[7] </w:t>
      </w:r>
      <w:proofErr w:type="spellStart"/>
      <w:r>
        <w:t>TimeStamp</w:t>
      </w:r>
      <w:proofErr w:type="spellEnd"/>
      <w:r>
        <w:t xml:space="preserve"> OPTIONAL,</w:t>
      </w:r>
    </w:p>
    <w:p w14:paraId="6FFC3D5A" w14:textId="77777777" w:rsidR="009B1C39" w:rsidRDefault="009B1C39">
      <w:pPr>
        <w:pStyle w:val="PL"/>
      </w:pPr>
      <w:r>
        <w:tab/>
      </w:r>
      <w:proofErr w:type="spellStart"/>
      <w:r>
        <w:t>callDuration</w:t>
      </w:r>
      <w:proofErr w:type="spellEnd"/>
      <w:r>
        <w:tab/>
      </w:r>
      <w:r>
        <w:tab/>
      </w:r>
      <w:r>
        <w:tab/>
      </w:r>
      <w:r>
        <w:tab/>
      </w:r>
      <w:r w:rsidR="00D86918">
        <w:tab/>
      </w:r>
      <w:r>
        <w:t xml:space="preserve">[8] </w:t>
      </w:r>
      <w:proofErr w:type="spellStart"/>
      <w:r>
        <w:t>CallDuration</w:t>
      </w:r>
      <w:proofErr w:type="spellEnd"/>
      <w:r>
        <w:t xml:space="preserve"> OPTIONAL,</w:t>
      </w:r>
    </w:p>
    <w:p w14:paraId="3ACA8B39" w14:textId="77777777" w:rsidR="009B1C39" w:rsidRDefault="009B1C39">
      <w:pPr>
        <w:pStyle w:val="PL"/>
      </w:pPr>
      <w:r>
        <w:tab/>
      </w:r>
      <w:proofErr w:type="spellStart"/>
      <w:r>
        <w:t>dataVolume</w:t>
      </w:r>
      <w:proofErr w:type="spellEnd"/>
      <w:r>
        <w:tab/>
      </w:r>
      <w:r>
        <w:tab/>
      </w:r>
      <w:r>
        <w:tab/>
      </w:r>
      <w:r>
        <w:tab/>
      </w:r>
      <w:r>
        <w:tab/>
        <w:t xml:space="preserve">[9] </w:t>
      </w:r>
      <w:proofErr w:type="spellStart"/>
      <w:r>
        <w:t>DataVolume</w:t>
      </w:r>
      <w:proofErr w:type="spellEnd"/>
      <w:r>
        <w:t xml:space="preserve"> OPTIONAL,</w:t>
      </w:r>
    </w:p>
    <w:p w14:paraId="074BE858" w14:textId="77777777" w:rsidR="009B1C39" w:rsidRDefault="009B1C39">
      <w:pPr>
        <w:pStyle w:val="PL"/>
      </w:pPr>
      <w:r>
        <w:tab/>
      </w:r>
      <w:proofErr w:type="spellStart"/>
      <w:r>
        <w:t>cAMELInitCFIndicator</w:t>
      </w:r>
      <w:proofErr w:type="spellEnd"/>
      <w:r>
        <w:tab/>
      </w:r>
      <w:r>
        <w:tab/>
      </w:r>
      <w:r w:rsidR="00D86918">
        <w:tab/>
      </w:r>
      <w:r>
        <w:t xml:space="preserve">[10] </w:t>
      </w:r>
      <w:proofErr w:type="spellStart"/>
      <w:r>
        <w:t>CAMELInitCFIndicator</w:t>
      </w:r>
      <w:proofErr w:type="spellEnd"/>
      <w:r>
        <w:t xml:space="preserve"> OPTIONAL,</w:t>
      </w:r>
    </w:p>
    <w:p w14:paraId="061D3B42" w14:textId="77777777" w:rsidR="009B1C39" w:rsidRDefault="009B1C39">
      <w:pPr>
        <w:pStyle w:val="PL"/>
      </w:pPr>
      <w:r>
        <w:tab/>
      </w:r>
      <w:proofErr w:type="spellStart"/>
      <w:r>
        <w:t>causeForTerm</w:t>
      </w:r>
      <w:proofErr w:type="spellEnd"/>
      <w:r>
        <w:tab/>
      </w:r>
      <w:r>
        <w:tab/>
      </w:r>
      <w:r>
        <w:tab/>
      </w:r>
      <w:r>
        <w:tab/>
      </w:r>
      <w:r w:rsidR="00D86918">
        <w:tab/>
      </w:r>
      <w:r>
        <w:t xml:space="preserve">[11] </w:t>
      </w:r>
      <w:proofErr w:type="spellStart"/>
      <w:r>
        <w:t>CauseForTerm</w:t>
      </w:r>
      <w:proofErr w:type="spellEnd"/>
      <w:r>
        <w:t xml:space="preserve"> OPTIONAL,</w:t>
      </w:r>
    </w:p>
    <w:p w14:paraId="2A770ACD" w14:textId="77777777" w:rsidR="009B1C39" w:rsidRDefault="009B1C39">
      <w:pPr>
        <w:pStyle w:val="PL"/>
      </w:pPr>
      <w:r>
        <w:tab/>
      </w:r>
      <w:proofErr w:type="spellStart"/>
      <w:r>
        <w:t>cAMELModification</w:t>
      </w:r>
      <w:proofErr w:type="spellEnd"/>
      <w:r>
        <w:tab/>
      </w:r>
      <w:r>
        <w:tab/>
      </w:r>
      <w:r>
        <w:tab/>
        <w:t xml:space="preserve">[12] </w:t>
      </w:r>
      <w:proofErr w:type="spellStart"/>
      <w:r>
        <w:t>ChangedParameters</w:t>
      </w:r>
      <w:proofErr w:type="spellEnd"/>
      <w:r>
        <w:t xml:space="preserve"> OPTIONAL,</w:t>
      </w:r>
    </w:p>
    <w:p w14:paraId="33E61A50" w14:textId="77777777" w:rsidR="009B1C39" w:rsidRDefault="009B1C39">
      <w:pPr>
        <w:pStyle w:val="PL"/>
      </w:pPr>
      <w:r>
        <w:tab/>
      </w:r>
      <w:proofErr w:type="spellStart"/>
      <w:r>
        <w:t>freeFormatData</w:t>
      </w:r>
      <w:proofErr w:type="spellEnd"/>
      <w:r>
        <w:tab/>
      </w:r>
      <w:r>
        <w:tab/>
      </w:r>
      <w:r>
        <w:tab/>
      </w:r>
      <w:r>
        <w:tab/>
        <w:t xml:space="preserve">[13] </w:t>
      </w:r>
      <w:proofErr w:type="spellStart"/>
      <w:r>
        <w:t>FreeFormatData</w:t>
      </w:r>
      <w:proofErr w:type="spellEnd"/>
      <w:r>
        <w:t xml:space="preserve"> OPTIONAL,</w:t>
      </w:r>
    </w:p>
    <w:p w14:paraId="1D8C3F9D" w14:textId="77777777" w:rsidR="009B1C39" w:rsidRDefault="009B1C39">
      <w:pPr>
        <w:pStyle w:val="PL"/>
      </w:pPr>
      <w:r>
        <w:tab/>
        <w:t>diagnostics</w:t>
      </w:r>
      <w:r>
        <w:tab/>
      </w:r>
      <w:r>
        <w:tab/>
      </w:r>
      <w:r>
        <w:tab/>
      </w:r>
      <w:r>
        <w:tab/>
      </w:r>
      <w:r>
        <w:tab/>
        <w:t>[14] Diagnostics OPTIONAL,</w:t>
      </w:r>
    </w:p>
    <w:p w14:paraId="287127A1" w14:textId="77777777" w:rsidR="009B1C39" w:rsidRDefault="009B1C39">
      <w:pPr>
        <w:pStyle w:val="PL"/>
      </w:pPr>
      <w:r>
        <w:tab/>
      </w:r>
      <w:proofErr w:type="spellStart"/>
      <w:r>
        <w:t>freeFormatDataAppend</w:t>
      </w:r>
      <w:proofErr w:type="spellEnd"/>
      <w:r>
        <w:tab/>
      </w:r>
      <w:r>
        <w:tab/>
      </w:r>
      <w:r w:rsidR="00D86918">
        <w:tab/>
      </w:r>
      <w:r>
        <w:t>[15] BOOLEAN OPTIONAL,</w:t>
      </w:r>
    </w:p>
    <w:p w14:paraId="180A0ACE" w14:textId="77777777" w:rsidR="009B1C39" w:rsidRDefault="009B1C39">
      <w:pPr>
        <w:pStyle w:val="PL"/>
      </w:pPr>
      <w:r>
        <w:tab/>
        <w:t>freeFormatData-2</w:t>
      </w:r>
      <w:r>
        <w:tab/>
      </w:r>
      <w:r>
        <w:tab/>
      </w:r>
      <w:r>
        <w:tab/>
      </w:r>
      <w:r w:rsidR="00D86918">
        <w:tab/>
      </w:r>
      <w:r>
        <w:t xml:space="preserve">[16] </w:t>
      </w:r>
      <w:proofErr w:type="spellStart"/>
      <w:r>
        <w:t>FreeFormatData</w:t>
      </w:r>
      <w:proofErr w:type="spellEnd"/>
      <w:r>
        <w:t xml:space="preserve"> OPTIONAL,</w:t>
      </w:r>
    </w:p>
    <w:p w14:paraId="544D46F8" w14:textId="77777777" w:rsidR="009B1C39" w:rsidRDefault="009B1C39">
      <w:pPr>
        <w:pStyle w:val="PL"/>
      </w:pPr>
      <w:r>
        <w:tab/>
        <w:t>freeFormatDataAppend-2</w:t>
      </w:r>
      <w:r>
        <w:tab/>
      </w:r>
      <w:r>
        <w:tab/>
        <w:t>[17] BOOLEAN OPTIONAL</w:t>
      </w:r>
    </w:p>
    <w:p w14:paraId="33A87289" w14:textId="77777777" w:rsidR="009B1C39" w:rsidRDefault="009B1C39">
      <w:pPr>
        <w:pStyle w:val="PL"/>
      </w:pPr>
      <w:r>
        <w:t>}</w:t>
      </w:r>
    </w:p>
    <w:p w14:paraId="603EAE76" w14:textId="77777777" w:rsidR="009B1C39" w:rsidRDefault="009B1C39">
      <w:pPr>
        <w:pStyle w:val="PL"/>
      </w:pPr>
    </w:p>
    <w:p w14:paraId="5FB7C3A6" w14:textId="77777777" w:rsidR="009B1C39" w:rsidRDefault="009B1C39">
      <w:pPr>
        <w:pStyle w:val="PL"/>
      </w:pPr>
      <w:proofErr w:type="spellStart"/>
      <w:r>
        <w:t>CAMELInitCFIndicator</w:t>
      </w:r>
      <w:proofErr w:type="spellEnd"/>
      <w:r>
        <w:tab/>
        <w:t>::= ENUMERATED</w:t>
      </w:r>
    </w:p>
    <w:p w14:paraId="27D9AEE4" w14:textId="77777777" w:rsidR="009B1C39" w:rsidRDefault="009B1C39">
      <w:pPr>
        <w:pStyle w:val="PL"/>
      </w:pPr>
      <w:r>
        <w:t>{</w:t>
      </w:r>
    </w:p>
    <w:p w14:paraId="651736C5" w14:textId="77777777" w:rsidR="009B1C39" w:rsidRDefault="009B1C39">
      <w:pPr>
        <w:pStyle w:val="PL"/>
      </w:pPr>
      <w:r>
        <w:tab/>
      </w:r>
      <w:proofErr w:type="spellStart"/>
      <w:r>
        <w:t>noCAMELCallForwarding</w:t>
      </w:r>
      <w:proofErr w:type="spellEnd"/>
      <w:r>
        <w:tab/>
      </w:r>
      <w:r>
        <w:tab/>
        <w:t>(0),</w:t>
      </w:r>
    </w:p>
    <w:p w14:paraId="469D0A85" w14:textId="77777777" w:rsidR="009B1C39" w:rsidRDefault="009B1C39">
      <w:pPr>
        <w:pStyle w:val="PL"/>
      </w:pPr>
      <w:r>
        <w:tab/>
      </w:r>
      <w:proofErr w:type="spellStart"/>
      <w:r>
        <w:t>cAMELCallForwarding</w:t>
      </w:r>
      <w:proofErr w:type="spellEnd"/>
      <w:r>
        <w:tab/>
      </w:r>
      <w:r>
        <w:tab/>
      </w:r>
      <w:r>
        <w:tab/>
        <w:t>(1)</w:t>
      </w:r>
    </w:p>
    <w:p w14:paraId="11A959D3" w14:textId="77777777" w:rsidR="009B1C39" w:rsidRDefault="009B1C39">
      <w:pPr>
        <w:pStyle w:val="PL"/>
      </w:pPr>
      <w:r>
        <w:t>}</w:t>
      </w:r>
    </w:p>
    <w:p w14:paraId="28E7AE66" w14:textId="77777777" w:rsidR="009B1C39" w:rsidRDefault="009B1C39">
      <w:pPr>
        <w:pStyle w:val="PL"/>
      </w:pPr>
    </w:p>
    <w:p w14:paraId="5B1A421D" w14:textId="77777777" w:rsidR="009B1C39" w:rsidRDefault="009B1C39">
      <w:pPr>
        <w:pStyle w:val="PL"/>
      </w:pPr>
      <w:proofErr w:type="spellStart"/>
      <w:r>
        <w:t>CAMELModificationParameters</w:t>
      </w:r>
      <w:proofErr w:type="spellEnd"/>
      <w:r>
        <w:tab/>
      </w:r>
      <w:r>
        <w:tab/>
        <w:t>::= SET</w:t>
      </w:r>
    </w:p>
    <w:p w14:paraId="1967422E" w14:textId="77777777" w:rsidR="009B1C39" w:rsidRDefault="009B1C39">
      <w:pPr>
        <w:pStyle w:val="PL"/>
      </w:pPr>
      <w:r>
        <w:t>--</w:t>
      </w:r>
    </w:p>
    <w:p w14:paraId="2962AAEA" w14:textId="77777777" w:rsidR="009B1C39" w:rsidRDefault="009B1C39">
      <w:pPr>
        <w:pStyle w:val="PL"/>
      </w:pPr>
      <w:r>
        <w:t>-- The list contains only parameters changed due to CAMEL call handling.</w:t>
      </w:r>
    </w:p>
    <w:p w14:paraId="4943A26E" w14:textId="77777777" w:rsidR="009B1C39" w:rsidRDefault="009B1C39">
      <w:pPr>
        <w:pStyle w:val="PL"/>
      </w:pPr>
      <w:r>
        <w:t>--</w:t>
      </w:r>
    </w:p>
    <w:p w14:paraId="42BB447B" w14:textId="77777777" w:rsidR="009B1C39" w:rsidRDefault="009B1C39">
      <w:pPr>
        <w:pStyle w:val="PL"/>
      </w:pPr>
      <w:r>
        <w:t>{</w:t>
      </w:r>
    </w:p>
    <w:p w14:paraId="253EF974" w14:textId="77777777" w:rsidR="009B1C39" w:rsidRDefault="009B1C39">
      <w:pPr>
        <w:pStyle w:val="PL"/>
      </w:pPr>
      <w:r>
        <w:tab/>
      </w:r>
      <w:proofErr w:type="spellStart"/>
      <w:r>
        <w:t>callingPartyNumber</w:t>
      </w:r>
      <w:proofErr w:type="spellEnd"/>
      <w:r>
        <w:tab/>
      </w:r>
      <w:r>
        <w:tab/>
      </w:r>
      <w:r>
        <w:tab/>
        <w:t xml:space="preserve">[0] </w:t>
      </w:r>
      <w:proofErr w:type="spellStart"/>
      <w:r>
        <w:t>CallingNumber</w:t>
      </w:r>
      <w:proofErr w:type="spellEnd"/>
      <w:r>
        <w:t xml:space="preserve"> OPTIONAL,</w:t>
      </w:r>
    </w:p>
    <w:p w14:paraId="7BF497A7" w14:textId="77777777" w:rsidR="009B1C39" w:rsidRDefault="009B1C39">
      <w:pPr>
        <w:pStyle w:val="PL"/>
      </w:pPr>
      <w:r>
        <w:tab/>
      </w:r>
      <w:proofErr w:type="spellStart"/>
      <w:r>
        <w:t>callingPartyCategory</w:t>
      </w:r>
      <w:proofErr w:type="spellEnd"/>
      <w:r>
        <w:tab/>
      </w:r>
      <w:r>
        <w:tab/>
      </w:r>
      <w:r w:rsidR="00D86918">
        <w:tab/>
      </w:r>
      <w:r>
        <w:t xml:space="preserve">[1] </w:t>
      </w:r>
      <w:proofErr w:type="spellStart"/>
      <w:r>
        <w:t>CallingPartyCategory</w:t>
      </w:r>
      <w:proofErr w:type="spellEnd"/>
      <w:r>
        <w:t xml:space="preserve"> OPTIONAL,</w:t>
      </w:r>
    </w:p>
    <w:p w14:paraId="716ACA91" w14:textId="77777777" w:rsidR="009B1C39" w:rsidRDefault="009B1C39">
      <w:pPr>
        <w:pStyle w:val="PL"/>
      </w:pPr>
      <w:r>
        <w:tab/>
      </w:r>
      <w:proofErr w:type="spellStart"/>
      <w:r>
        <w:t>originalCalledPartyNumber</w:t>
      </w:r>
      <w:proofErr w:type="spellEnd"/>
      <w:r>
        <w:tab/>
        <w:t xml:space="preserve">[2] </w:t>
      </w:r>
      <w:proofErr w:type="spellStart"/>
      <w:r>
        <w:t>OriginalCalledNumber</w:t>
      </w:r>
      <w:proofErr w:type="spellEnd"/>
      <w:r>
        <w:t xml:space="preserve"> OPTIONAL,</w:t>
      </w:r>
    </w:p>
    <w:p w14:paraId="28EA01E8" w14:textId="77777777" w:rsidR="009B1C39" w:rsidRDefault="009B1C39">
      <w:pPr>
        <w:pStyle w:val="PL"/>
      </w:pPr>
      <w:r>
        <w:tab/>
      </w:r>
      <w:proofErr w:type="spellStart"/>
      <w:r>
        <w:t>genericNumbers</w:t>
      </w:r>
      <w:proofErr w:type="spellEnd"/>
      <w:r>
        <w:tab/>
      </w:r>
      <w:r>
        <w:tab/>
      </w:r>
      <w:r>
        <w:tab/>
      </w:r>
      <w:r>
        <w:tab/>
        <w:t xml:space="preserve">[3] </w:t>
      </w:r>
      <w:proofErr w:type="spellStart"/>
      <w:r>
        <w:t>GenericNumbers</w:t>
      </w:r>
      <w:proofErr w:type="spellEnd"/>
      <w:r>
        <w:t xml:space="preserve"> OPTIONAL,</w:t>
      </w:r>
    </w:p>
    <w:p w14:paraId="3457E40B" w14:textId="77777777" w:rsidR="009B1C39" w:rsidRDefault="009B1C39">
      <w:pPr>
        <w:pStyle w:val="PL"/>
      </w:pPr>
      <w:r>
        <w:tab/>
      </w:r>
      <w:proofErr w:type="spellStart"/>
      <w:r>
        <w:t>redirectingPartyNumber</w:t>
      </w:r>
      <w:proofErr w:type="spellEnd"/>
      <w:r>
        <w:tab/>
      </w:r>
      <w:r>
        <w:tab/>
        <w:t xml:space="preserve">[4] </w:t>
      </w:r>
      <w:proofErr w:type="spellStart"/>
      <w:r>
        <w:t>RedirectingNumber</w:t>
      </w:r>
      <w:proofErr w:type="spellEnd"/>
      <w:r>
        <w:t xml:space="preserve"> OPTIONAL,</w:t>
      </w:r>
    </w:p>
    <w:p w14:paraId="2AD44DC4" w14:textId="77777777" w:rsidR="009B1C39" w:rsidRDefault="009B1C39">
      <w:pPr>
        <w:pStyle w:val="PL"/>
      </w:pPr>
      <w:r>
        <w:tab/>
      </w:r>
      <w:proofErr w:type="spellStart"/>
      <w:r>
        <w:t>redirectionCounter</w:t>
      </w:r>
      <w:proofErr w:type="spellEnd"/>
      <w:r>
        <w:tab/>
      </w:r>
      <w:r>
        <w:tab/>
      </w:r>
      <w:r>
        <w:tab/>
        <w:t xml:space="preserve">[5] </w:t>
      </w:r>
      <w:proofErr w:type="spellStart"/>
      <w:r>
        <w:t>NumberOfForwarding</w:t>
      </w:r>
      <w:proofErr w:type="spellEnd"/>
      <w:r>
        <w:t xml:space="preserve"> OPTIONAL</w:t>
      </w:r>
    </w:p>
    <w:p w14:paraId="2DB834E4" w14:textId="77777777" w:rsidR="009B1C39" w:rsidRDefault="009B1C39">
      <w:pPr>
        <w:pStyle w:val="PL"/>
      </w:pPr>
      <w:r>
        <w:t>}</w:t>
      </w:r>
    </w:p>
    <w:p w14:paraId="0ED1DCC2" w14:textId="77777777" w:rsidR="009B1C39" w:rsidRDefault="009B1C39">
      <w:pPr>
        <w:pStyle w:val="PL"/>
      </w:pPr>
    </w:p>
    <w:p w14:paraId="240EAE5C" w14:textId="77777777" w:rsidR="009B1C39" w:rsidRDefault="009B1C39">
      <w:pPr>
        <w:pStyle w:val="PL"/>
      </w:pPr>
      <w:proofErr w:type="spellStart"/>
      <w:r>
        <w:t>CAMELSMSInformation</w:t>
      </w:r>
      <w:proofErr w:type="spellEnd"/>
      <w:r>
        <w:tab/>
      </w:r>
      <w:r>
        <w:tab/>
        <w:t>::= SET</w:t>
      </w:r>
    </w:p>
    <w:p w14:paraId="6243B585" w14:textId="77777777" w:rsidR="009B1C39" w:rsidRDefault="009B1C39">
      <w:pPr>
        <w:pStyle w:val="PL"/>
      </w:pPr>
      <w:r>
        <w:t>{</w:t>
      </w:r>
    </w:p>
    <w:p w14:paraId="5A978EB3" w14:textId="77777777" w:rsidR="009B1C39" w:rsidRDefault="009B1C39">
      <w:pPr>
        <w:pStyle w:val="PL"/>
      </w:pPr>
      <w:r>
        <w:tab/>
        <w:t>gsm-</w:t>
      </w:r>
      <w:proofErr w:type="spellStart"/>
      <w:r>
        <w:t>SCFAddress</w:t>
      </w:r>
      <w:proofErr w:type="spellEnd"/>
      <w:r>
        <w:tab/>
      </w:r>
      <w:r>
        <w:tab/>
      </w:r>
      <w:r>
        <w:tab/>
      </w:r>
      <w:r>
        <w:tab/>
      </w:r>
      <w:r>
        <w:tab/>
      </w:r>
      <w:r>
        <w:tab/>
        <w:t>[1] Gsm-</w:t>
      </w:r>
      <w:proofErr w:type="spellStart"/>
      <w:r>
        <w:t>SCFAddress</w:t>
      </w:r>
      <w:proofErr w:type="spellEnd"/>
      <w:r>
        <w:t xml:space="preserve"> OPTIONAL,</w:t>
      </w:r>
    </w:p>
    <w:p w14:paraId="034A4BA3" w14:textId="77777777" w:rsidR="009B1C39" w:rsidRDefault="009B1C39">
      <w:pPr>
        <w:pStyle w:val="PL"/>
      </w:pPr>
      <w:r>
        <w:tab/>
      </w:r>
      <w:proofErr w:type="spellStart"/>
      <w:r>
        <w:t>serviceKey</w:t>
      </w:r>
      <w:proofErr w:type="spellEnd"/>
      <w:r>
        <w:tab/>
      </w:r>
      <w:r>
        <w:tab/>
      </w:r>
      <w:r>
        <w:tab/>
      </w:r>
      <w:r>
        <w:tab/>
      </w:r>
      <w:r>
        <w:tab/>
      </w:r>
      <w:r>
        <w:tab/>
      </w:r>
      <w:r>
        <w:tab/>
        <w:t xml:space="preserve">[2] </w:t>
      </w:r>
      <w:proofErr w:type="spellStart"/>
      <w:r>
        <w:t>ServiceKey</w:t>
      </w:r>
      <w:proofErr w:type="spellEnd"/>
      <w:r>
        <w:t xml:space="preserve"> OPTIONAL,</w:t>
      </w:r>
    </w:p>
    <w:p w14:paraId="54446130" w14:textId="77777777" w:rsidR="009B1C39" w:rsidRDefault="009B1C39">
      <w:pPr>
        <w:pStyle w:val="PL"/>
      </w:pPr>
      <w:r>
        <w:tab/>
      </w:r>
      <w:proofErr w:type="spellStart"/>
      <w:r>
        <w:t>defaultSMSHandling</w:t>
      </w:r>
      <w:proofErr w:type="spellEnd"/>
      <w:r>
        <w:tab/>
      </w:r>
      <w:r>
        <w:tab/>
      </w:r>
      <w:r>
        <w:tab/>
        <w:t xml:space="preserve"> </w:t>
      </w:r>
      <w:r>
        <w:tab/>
      </w:r>
      <w:r>
        <w:tab/>
        <w:t xml:space="preserve">[3] </w:t>
      </w:r>
      <w:proofErr w:type="spellStart"/>
      <w:r>
        <w:t>DefaultSMS</w:t>
      </w:r>
      <w:proofErr w:type="spellEnd"/>
      <w:r>
        <w:t xml:space="preserve">-Handling OPTIONAL, </w:t>
      </w:r>
    </w:p>
    <w:p w14:paraId="5E515863" w14:textId="77777777" w:rsidR="009B1C39" w:rsidRDefault="009B1C39">
      <w:pPr>
        <w:pStyle w:val="PL"/>
      </w:pPr>
      <w:r>
        <w:tab/>
      </w:r>
      <w:proofErr w:type="spellStart"/>
      <w:r>
        <w:t>freeFormatData</w:t>
      </w:r>
      <w:proofErr w:type="spellEnd"/>
      <w:r>
        <w:t xml:space="preserve">       </w:t>
      </w:r>
      <w:r>
        <w:tab/>
      </w:r>
      <w:r>
        <w:tab/>
      </w:r>
      <w:r>
        <w:tab/>
      </w:r>
      <w:r>
        <w:tab/>
        <w:t xml:space="preserve">[4] </w:t>
      </w:r>
      <w:proofErr w:type="spellStart"/>
      <w:r>
        <w:t>FreeFormatData</w:t>
      </w:r>
      <w:proofErr w:type="spellEnd"/>
      <w:r>
        <w:t xml:space="preserve"> OPTIONAL,</w:t>
      </w:r>
    </w:p>
    <w:p w14:paraId="71B8B8A9" w14:textId="77777777" w:rsidR="009B1C39" w:rsidRDefault="009B1C39">
      <w:pPr>
        <w:pStyle w:val="PL"/>
      </w:pPr>
      <w:r>
        <w:tab/>
      </w:r>
      <w:proofErr w:type="spellStart"/>
      <w:r>
        <w:t>callingPartyNumber</w:t>
      </w:r>
      <w:proofErr w:type="spellEnd"/>
      <w:r>
        <w:t xml:space="preserve"> </w:t>
      </w:r>
      <w:r>
        <w:tab/>
      </w:r>
      <w:r>
        <w:tab/>
      </w:r>
      <w:r>
        <w:tab/>
      </w:r>
      <w:r>
        <w:tab/>
      </w:r>
      <w:r>
        <w:tab/>
        <w:t xml:space="preserve">[5] </w:t>
      </w:r>
      <w:proofErr w:type="spellStart"/>
      <w:r>
        <w:t>CallingNumber</w:t>
      </w:r>
      <w:proofErr w:type="spellEnd"/>
      <w:r>
        <w:t xml:space="preserve"> OPTIONAL,</w:t>
      </w:r>
    </w:p>
    <w:p w14:paraId="56911E69" w14:textId="77777777" w:rsidR="009B1C39" w:rsidRDefault="009B1C39">
      <w:pPr>
        <w:pStyle w:val="PL"/>
      </w:pPr>
      <w:r>
        <w:tab/>
      </w:r>
      <w:proofErr w:type="spellStart"/>
      <w:r>
        <w:t>destinationSubscriberNumber</w:t>
      </w:r>
      <w:proofErr w:type="spellEnd"/>
      <w:r>
        <w:tab/>
      </w:r>
      <w:r>
        <w:tab/>
      </w:r>
      <w:r>
        <w:tab/>
        <w:t xml:space="preserve">[6] </w:t>
      </w:r>
      <w:proofErr w:type="spellStart"/>
      <w:r>
        <w:t>SmsTpDestinationNumber</w:t>
      </w:r>
      <w:proofErr w:type="spellEnd"/>
      <w:r>
        <w:t xml:space="preserve"> OPTIONAL,</w:t>
      </w:r>
    </w:p>
    <w:p w14:paraId="18487518" w14:textId="77777777" w:rsidR="009B1C39" w:rsidRDefault="009B1C39">
      <w:pPr>
        <w:pStyle w:val="PL"/>
      </w:pPr>
      <w:r>
        <w:tab/>
      </w:r>
      <w:proofErr w:type="spellStart"/>
      <w:r>
        <w:t>cAMELSMSCAddress</w:t>
      </w:r>
      <w:proofErr w:type="spellEnd"/>
      <w:r>
        <w:tab/>
      </w:r>
      <w:r>
        <w:tab/>
      </w:r>
      <w:r>
        <w:tab/>
      </w:r>
      <w:r>
        <w:tab/>
      </w:r>
      <w:r>
        <w:tab/>
      </w:r>
      <w:r w:rsidR="00D86918">
        <w:tab/>
      </w:r>
      <w:r>
        <w:t xml:space="preserve">[7] </w:t>
      </w:r>
      <w:proofErr w:type="spellStart"/>
      <w:r>
        <w:t>AddressString</w:t>
      </w:r>
      <w:proofErr w:type="spellEnd"/>
      <w:r>
        <w:t xml:space="preserve"> OPTIONAL,</w:t>
      </w:r>
    </w:p>
    <w:p w14:paraId="2EC0D01E" w14:textId="77777777" w:rsidR="009B1C39" w:rsidRDefault="009B1C39">
      <w:pPr>
        <w:pStyle w:val="PL"/>
      </w:pPr>
      <w:r>
        <w:tab/>
      </w:r>
      <w:proofErr w:type="spellStart"/>
      <w:r>
        <w:t>smsReferenceNumber</w:t>
      </w:r>
      <w:proofErr w:type="spellEnd"/>
      <w:r>
        <w:tab/>
      </w:r>
      <w:r>
        <w:tab/>
      </w:r>
      <w:r>
        <w:tab/>
      </w:r>
      <w:r>
        <w:tab/>
      </w:r>
      <w:r>
        <w:tab/>
        <w:t xml:space="preserve">[8] </w:t>
      </w:r>
      <w:proofErr w:type="spellStart"/>
      <w:r>
        <w:t>CallReferenceNumber</w:t>
      </w:r>
      <w:proofErr w:type="spellEnd"/>
      <w:r>
        <w:t xml:space="preserve"> OPTIONAL</w:t>
      </w:r>
    </w:p>
    <w:p w14:paraId="35FCE3CB" w14:textId="77777777" w:rsidR="009B1C39" w:rsidRDefault="009B1C39">
      <w:pPr>
        <w:pStyle w:val="PL"/>
      </w:pPr>
      <w:r>
        <w:t>}</w:t>
      </w:r>
    </w:p>
    <w:p w14:paraId="41BBB4DE" w14:textId="77777777" w:rsidR="009B1C39" w:rsidRDefault="009B1C39">
      <w:pPr>
        <w:pStyle w:val="PL"/>
      </w:pPr>
    </w:p>
    <w:p w14:paraId="5916857C" w14:textId="77777777" w:rsidR="009B1C39" w:rsidRDefault="009B1C39">
      <w:pPr>
        <w:pStyle w:val="PL"/>
      </w:pPr>
      <w:r>
        <w:t>Category</w:t>
      </w:r>
      <w:r>
        <w:tab/>
      </w:r>
      <w:r>
        <w:tab/>
        <w:t>::= OCTET STRING (SIZE(1))</w:t>
      </w:r>
    </w:p>
    <w:p w14:paraId="500BC1E9" w14:textId="77777777" w:rsidR="009B1C39" w:rsidRDefault="009B1C39">
      <w:pPr>
        <w:pStyle w:val="PL"/>
      </w:pPr>
      <w:r>
        <w:t>--</w:t>
      </w:r>
    </w:p>
    <w:p w14:paraId="6E1AD5A4" w14:textId="77777777" w:rsidR="009B1C39" w:rsidRDefault="009B1C39">
      <w:pPr>
        <w:pStyle w:val="PL"/>
      </w:pPr>
      <w:r>
        <w:t>-- The internal structure is defined in Recommendation Q.763.</w:t>
      </w:r>
    </w:p>
    <w:p w14:paraId="1682F828" w14:textId="77777777" w:rsidR="009B1C39" w:rsidRDefault="009B1C39">
      <w:pPr>
        <w:pStyle w:val="PL"/>
      </w:pPr>
      <w:r>
        <w:t>--</w:t>
      </w:r>
    </w:p>
    <w:p w14:paraId="3976C882" w14:textId="77777777" w:rsidR="009B1C39" w:rsidRDefault="009B1C39">
      <w:pPr>
        <w:pStyle w:val="PL"/>
      </w:pPr>
    </w:p>
    <w:p w14:paraId="1CF702FD" w14:textId="77777777" w:rsidR="009B1C39" w:rsidRDefault="009B1C39">
      <w:pPr>
        <w:pStyle w:val="PL"/>
      </w:pPr>
      <w:proofErr w:type="spellStart"/>
      <w:r>
        <w:t>ChangedParameters</w:t>
      </w:r>
      <w:proofErr w:type="spellEnd"/>
      <w:r>
        <w:tab/>
      </w:r>
      <w:r>
        <w:tab/>
        <w:t>::= SET</w:t>
      </w:r>
    </w:p>
    <w:p w14:paraId="4B3A5CA1" w14:textId="77777777" w:rsidR="009B1C39" w:rsidRDefault="009B1C39">
      <w:pPr>
        <w:pStyle w:val="PL"/>
      </w:pPr>
      <w:r>
        <w:t>{</w:t>
      </w:r>
    </w:p>
    <w:p w14:paraId="19007996" w14:textId="77777777" w:rsidR="009B1C39" w:rsidRDefault="009B1C39">
      <w:pPr>
        <w:pStyle w:val="PL"/>
      </w:pPr>
      <w:r>
        <w:tab/>
      </w:r>
      <w:proofErr w:type="spellStart"/>
      <w:r>
        <w:t>changeFlags</w:t>
      </w:r>
      <w:proofErr w:type="spellEnd"/>
      <w:r>
        <w:tab/>
      </w:r>
      <w:r>
        <w:tab/>
        <w:t xml:space="preserve">[0] </w:t>
      </w:r>
      <w:proofErr w:type="spellStart"/>
      <w:r>
        <w:t>ChangeFlags</w:t>
      </w:r>
      <w:proofErr w:type="spellEnd"/>
      <w:r>
        <w:t>,</w:t>
      </w:r>
    </w:p>
    <w:p w14:paraId="424534F3" w14:textId="77777777" w:rsidR="009B1C39" w:rsidRDefault="009B1C39">
      <w:pPr>
        <w:pStyle w:val="PL"/>
      </w:pPr>
      <w:r>
        <w:tab/>
      </w:r>
      <w:proofErr w:type="spellStart"/>
      <w:r>
        <w:t>changeList</w:t>
      </w:r>
      <w:proofErr w:type="spellEnd"/>
      <w:r>
        <w:tab/>
      </w:r>
      <w:r>
        <w:tab/>
        <w:t xml:space="preserve">[1] </w:t>
      </w:r>
      <w:proofErr w:type="spellStart"/>
      <w:r>
        <w:t>CAMELModificationParameters</w:t>
      </w:r>
      <w:proofErr w:type="spellEnd"/>
      <w:r>
        <w:t xml:space="preserve"> OPTIONAL</w:t>
      </w:r>
    </w:p>
    <w:p w14:paraId="740D36B9" w14:textId="77777777" w:rsidR="009B1C39" w:rsidRDefault="009B1C39">
      <w:pPr>
        <w:pStyle w:val="PL"/>
      </w:pPr>
      <w:r>
        <w:t>}</w:t>
      </w:r>
    </w:p>
    <w:p w14:paraId="39F95F5A" w14:textId="77777777" w:rsidR="009B1C39" w:rsidRDefault="009B1C39">
      <w:pPr>
        <w:pStyle w:val="PL"/>
      </w:pPr>
    </w:p>
    <w:p w14:paraId="2ECBDB2F" w14:textId="77777777" w:rsidR="009B1C39" w:rsidRDefault="009B1C39">
      <w:pPr>
        <w:pStyle w:val="PL"/>
      </w:pPr>
      <w:proofErr w:type="spellStart"/>
      <w:r>
        <w:t>ChangeFlags</w:t>
      </w:r>
      <w:proofErr w:type="spellEnd"/>
      <w:r>
        <w:tab/>
      </w:r>
      <w:r>
        <w:tab/>
      </w:r>
      <w:r>
        <w:tab/>
      </w:r>
      <w:r>
        <w:tab/>
        <w:t>::= BIT STRING</w:t>
      </w:r>
    </w:p>
    <w:p w14:paraId="5DA46B98" w14:textId="77777777" w:rsidR="009B1C39" w:rsidRDefault="009B1C39">
      <w:pPr>
        <w:pStyle w:val="PL"/>
      </w:pPr>
      <w:r>
        <w:t>{</w:t>
      </w:r>
    </w:p>
    <w:p w14:paraId="07C0980A" w14:textId="77777777" w:rsidR="009B1C39" w:rsidRDefault="009B1C39">
      <w:pPr>
        <w:pStyle w:val="PL"/>
      </w:pPr>
      <w:r>
        <w:tab/>
      </w:r>
      <w:proofErr w:type="spellStart"/>
      <w:r>
        <w:t>callingPartyNumberModified</w:t>
      </w:r>
      <w:proofErr w:type="spellEnd"/>
      <w:r>
        <w:tab/>
      </w:r>
      <w:r>
        <w:tab/>
      </w:r>
      <w:r>
        <w:tab/>
        <w:t>(0),</w:t>
      </w:r>
    </w:p>
    <w:p w14:paraId="029567BE" w14:textId="77777777" w:rsidR="009B1C39" w:rsidRDefault="009B1C39">
      <w:pPr>
        <w:pStyle w:val="PL"/>
      </w:pPr>
      <w:r>
        <w:tab/>
      </w:r>
      <w:proofErr w:type="spellStart"/>
      <w:r>
        <w:t>callingPartyCategoryModified</w:t>
      </w:r>
      <w:proofErr w:type="spellEnd"/>
      <w:r>
        <w:tab/>
      </w:r>
      <w:r>
        <w:tab/>
      </w:r>
      <w:r w:rsidR="00D86918">
        <w:tab/>
      </w:r>
      <w:r>
        <w:t>(1),</w:t>
      </w:r>
    </w:p>
    <w:p w14:paraId="38B988AA" w14:textId="77777777" w:rsidR="009B1C39" w:rsidRDefault="009B1C39">
      <w:pPr>
        <w:pStyle w:val="PL"/>
      </w:pPr>
      <w:r>
        <w:tab/>
      </w:r>
      <w:proofErr w:type="spellStart"/>
      <w:r>
        <w:t>originalCalledPartyNumberModified</w:t>
      </w:r>
      <w:proofErr w:type="spellEnd"/>
      <w:r>
        <w:tab/>
        <w:t>(2),</w:t>
      </w:r>
    </w:p>
    <w:p w14:paraId="40BCB4C8" w14:textId="77777777" w:rsidR="009B1C39" w:rsidRDefault="009B1C39">
      <w:pPr>
        <w:pStyle w:val="PL"/>
      </w:pPr>
      <w:r>
        <w:tab/>
      </w:r>
      <w:proofErr w:type="spellStart"/>
      <w:r>
        <w:t>genericNumbersModified</w:t>
      </w:r>
      <w:proofErr w:type="spellEnd"/>
      <w:r>
        <w:tab/>
      </w:r>
      <w:r>
        <w:tab/>
      </w:r>
      <w:r>
        <w:tab/>
      </w:r>
      <w:r>
        <w:tab/>
        <w:t>(3),</w:t>
      </w:r>
    </w:p>
    <w:p w14:paraId="22703107" w14:textId="77777777" w:rsidR="009B1C39" w:rsidRDefault="009B1C39">
      <w:pPr>
        <w:pStyle w:val="PL"/>
      </w:pPr>
      <w:r>
        <w:tab/>
      </w:r>
      <w:proofErr w:type="spellStart"/>
      <w:r>
        <w:t>redirectingPartyNumberModified</w:t>
      </w:r>
      <w:proofErr w:type="spellEnd"/>
      <w:r>
        <w:tab/>
      </w:r>
      <w:r>
        <w:tab/>
        <w:t>(4),</w:t>
      </w:r>
    </w:p>
    <w:p w14:paraId="4515A140" w14:textId="77777777" w:rsidR="009B1C39" w:rsidRDefault="009B1C39">
      <w:pPr>
        <w:pStyle w:val="PL"/>
      </w:pPr>
      <w:r>
        <w:tab/>
      </w:r>
      <w:proofErr w:type="spellStart"/>
      <w:r>
        <w:t>redirectionCounterModified</w:t>
      </w:r>
      <w:proofErr w:type="spellEnd"/>
      <w:r>
        <w:tab/>
      </w:r>
      <w:r>
        <w:tab/>
      </w:r>
      <w:r>
        <w:tab/>
        <w:t>(5)</w:t>
      </w:r>
    </w:p>
    <w:p w14:paraId="69D7E791" w14:textId="77777777" w:rsidR="009B1C39" w:rsidRDefault="009B1C39">
      <w:pPr>
        <w:pStyle w:val="PL"/>
      </w:pPr>
      <w:r>
        <w:t>}</w:t>
      </w:r>
    </w:p>
    <w:p w14:paraId="1ADBA548" w14:textId="77777777" w:rsidR="009B1C39" w:rsidRDefault="009B1C39">
      <w:pPr>
        <w:pStyle w:val="PL"/>
      </w:pPr>
    </w:p>
    <w:p w14:paraId="77607B71" w14:textId="77777777" w:rsidR="009B1C39" w:rsidRDefault="009B1C39">
      <w:pPr>
        <w:pStyle w:val="PL"/>
      </w:pPr>
      <w:proofErr w:type="spellStart"/>
      <w:r>
        <w:t>ChangeOfClassmark</w:t>
      </w:r>
      <w:proofErr w:type="spellEnd"/>
      <w:r>
        <w:t xml:space="preserve"> </w:t>
      </w:r>
      <w:r>
        <w:tab/>
      </w:r>
      <w:r>
        <w:tab/>
        <w:t>::= SEQUENCE</w:t>
      </w:r>
    </w:p>
    <w:p w14:paraId="4B6C9869" w14:textId="77777777" w:rsidR="009B1C39" w:rsidRDefault="009B1C39">
      <w:pPr>
        <w:pStyle w:val="PL"/>
      </w:pPr>
      <w:r>
        <w:t>{</w:t>
      </w:r>
    </w:p>
    <w:p w14:paraId="201FBF73" w14:textId="77777777" w:rsidR="009B1C39" w:rsidRDefault="009B1C39">
      <w:pPr>
        <w:pStyle w:val="PL"/>
      </w:pPr>
      <w:r>
        <w:tab/>
      </w:r>
      <w:proofErr w:type="spellStart"/>
      <w:r>
        <w:t>classmark</w:t>
      </w:r>
      <w:proofErr w:type="spellEnd"/>
      <w:r>
        <w:tab/>
      </w:r>
      <w:r>
        <w:tab/>
      </w:r>
      <w:r>
        <w:tab/>
        <w:t xml:space="preserve">[0] </w:t>
      </w:r>
      <w:proofErr w:type="spellStart"/>
      <w:r>
        <w:t>Classmark</w:t>
      </w:r>
      <w:proofErr w:type="spellEnd"/>
      <w:r>
        <w:t>,</w:t>
      </w:r>
    </w:p>
    <w:p w14:paraId="7D00674E" w14:textId="77777777" w:rsidR="009B1C39" w:rsidRDefault="009B1C39">
      <w:pPr>
        <w:pStyle w:val="PL"/>
      </w:pPr>
      <w:r>
        <w:tab/>
      </w:r>
      <w:proofErr w:type="spellStart"/>
      <w:r>
        <w:t>changeTime</w:t>
      </w:r>
      <w:proofErr w:type="spellEnd"/>
      <w:r>
        <w:tab/>
      </w:r>
      <w:r>
        <w:tab/>
      </w:r>
      <w:r>
        <w:tab/>
        <w:t xml:space="preserve">[1] </w:t>
      </w:r>
      <w:proofErr w:type="spellStart"/>
      <w:r>
        <w:t>TimeStamp</w:t>
      </w:r>
      <w:proofErr w:type="spellEnd"/>
    </w:p>
    <w:p w14:paraId="138814F3" w14:textId="77777777" w:rsidR="009B1C39" w:rsidRDefault="009B1C39">
      <w:pPr>
        <w:pStyle w:val="PL"/>
      </w:pPr>
      <w:r>
        <w:t>}</w:t>
      </w:r>
    </w:p>
    <w:p w14:paraId="66985A42" w14:textId="77777777" w:rsidR="009B1C39" w:rsidRDefault="009B1C39">
      <w:pPr>
        <w:pStyle w:val="PL"/>
      </w:pPr>
    </w:p>
    <w:p w14:paraId="7DCB87B7" w14:textId="77777777" w:rsidR="009B1C39" w:rsidRDefault="009B1C39">
      <w:pPr>
        <w:pStyle w:val="PL"/>
      </w:pPr>
      <w:proofErr w:type="spellStart"/>
      <w:r>
        <w:t>ChangeOfRadioChannel</w:t>
      </w:r>
      <w:proofErr w:type="spellEnd"/>
      <w:r>
        <w:t xml:space="preserve"> </w:t>
      </w:r>
      <w:r>
        <w:tab/>
        <w:t>::= SEQUENCE</w:t>
      </w:r>
    </w:p>
    <w:p w14:paraId="04226D59" w14:textId="77777777" w:rsidR="009B1C39" w:rsidRDefault="009B1C39">
      <w:pPr>
        <w:pStyle w:val="PL"/>
      </w:pPr>
      <w:r>
        <w:t>{</w:t>
      </w:r>
    </w:p>
    <w:p w14:paraId="37C9982B" w14:textId="77777777" w:rsidR="009B1C39" w:rsidRDefault="009B1C39">
      <w:pPr>
        <w:pStyle w:val="PL"/>
      </w:pPr>
      <w:r>
        <w:tab/>
      </w:r>
      <w:proofErr w:type="spellStart"/>
      <w:r>
        <w:t>radioChannel</w:t>
      </w:r>
      <w:proofErr w:type="spellEnd"/>
      <w:r>
        <w:tab/>
      </w:r>
      <w:r>
        <w:tab/>
        <w:t xml:space="preserve">[0] </w:t>
      </w:r>
      <w:proofErr w:type="spellStart"/>
      <w:r>
        <w:t>TrafficChannel</w:t>
      </w:r>
      <w:proofErr w:type="spellEnd"/>
      <w:r>
        <w:t>,</w:t>
      </w:r>
    </w:p>
    <w:p w14:paraId="4BDF833C" w14:textId="77777777" w:rsidR="009B1C39" w:rsidRDefault="009B1C39">
      <w:pPr>
        <w:pStyle w:val="PL"/>
      </w:pPr>
      <w:r>
        <w:tab/>
      </w:r>
      <w:proofErr w:type="spellStart"/>
      <w:r>
        <w:t>changeTime</w:t>
      </w:r>
      <w:proofErr w:type="spellEnd"/>
      <w:r>
        <w:tab/>
      </w:r>
      <w:r>
        <w:tab/>
      </w:r>
      <w:r>
        <w:tab/>
        <w:t xml:space="preserve">[1] </w:t>
      </w:r>
      <w:proofErr w:type="spellStart"/>
      <w:r>
        <w:t>TimeStamp</w:t>
      </w:r>
      <w:proofErr w:type="spellEnd"/>
      <w:r>
        <w:t>,</w:t>
      </w:r>
    </w:p>
    <w:p w14:paraId="58BA77ED" w14:textId="77777777" w:rsidR="009B1C39" w:rsidRDefault="009B1C39">
      <w:pPr>
        <w:pStyle w:val="PL"/>
      </w:pPr>
      <w:r>
        <w:tab/>
      </w:r>
      <w:proofErr w:type="spellStart"/>
      <w:r>
        <w:t>speechVersionUsed</w:t>
      </w:r>
      <w:proofErr w:type="spellEnd"/>
      <w:r>
        <w:tab/>
        <w:t xml:space="preserve">[2] </w:t>
      </w:r>
      <w:proofErr w:type="spellStart"/>
      <w:r>
        <w:t>SpeechVersionIdentifier</w:t>
      </w:r>
      <w:proofErr w:type="spellEnd"/>
      <w:r>
        <w:t xml:space="preserve"> OPTIONAL</w:t>
      </w:r>
    </w:p>
    <w:p w14:paraId="0497A4DB" w14:textId="77777777" w:rsidR="009B1C39" w:rsidRDefault="009B1C39">
      <w:pPr>
        <w:pStyle w:val="PL"/>
      </w:pPr>
      <w:r>
        <w:t>}</w:t>
      </w:r>
    </w:p>
    <w:p w14:paraId="489C0C4C" w14:textId="77777777" w:rsidR="009B1C39" w:rsidRDefault="009B1C39">
      <w:pPr>
        <w:pStyle w:val="PL"/>
      </w:pPr>
    </w:p>
    <w:p w14:paraId="259095EE" w14:textId="77777777" w:rsidR="009B1C39" w:rsidRDefault="009B1C39">
      <w:pPr>
        <w:pStyle w:val="PL"/>
      </w:pPr>
      <w:proofErr w:type="spellStart"/>
      <w:r>
        <w:t>ChangeOfService</w:t>
      </w:r>
      <w:proofErr w:type="spellEnd"/>
      <w:r>
        <w:t xml:space="preserve"> </w:t>
      </w:r>
      <w:r>
        <w:tab/>
      </w:r>
      <w:r>
        <w:tab/>
        <w:t>::= SEQUENCE</w:t>
      </w:r>
    </w:p>
    <w:p w14:paraId="36D48887" w14:textId="77777777" w:rsidR="009B1C39" w:rsidRDefault="009B1C39">
      <w:pPr>
        <w:pStyle w:val="PL"/>
      </w:pPr>
      <w:r>
        <w:t>{</w:t>
      </w:r>
    </w:p>
    <w:p w14:paraId="12867E4F" w14:textId="77777777" w:rsidR="009B1C39" w:rsidRDefault="009B1C39">
      <w:pPr>
        <w:pStyle w:val="PL"/>
      </w:pPr>
      <w:r>
        <w:tab/>
      </w:r>
      <w:proofErr w:type="spellStart"/>
      <w:r>
        <w:t>basicService</w:t>
      </w:r>
      <w:proofErr w:type="spellEnd"/>
      <w:r>
        <w:tab/>
      </w:r>
      <w:r>
        <w:tab/>
        <w:t xml:space="preserve">[0] </w:t>
      </w:r>
      <w:proofErr w:type="spellStart"/>
      <w:r>
        <w:t>BasicServiceCode</w:t>
      </w:r>
      <w:proofErr w:type="spellEnd"/>
      <w:r>
        <w:t>,</w:t>
      </w:r>
    </w:p>
    <w:p w14:paraId="4CA85951" w14:textId="77777777" w:rsidR="009B1C39" w:rsidRDefault="009B1C39">
      <w:pPr>
        <w:pStyle w:val="PL"/>
      </w:pPr>
      <w:r>
        <w:tab/>
      </w:r>
      <w:proofErr w:type="spellStart"/>
      <w:r>
        <w:t>transparencyInd</w:t>
      </w:r>
      <w:proofErr w:type="spellEnd"/>
      <w:r>
        <w:tab/>
        <w:t xml:space="preserve">[1] </w:t>
      </w:r>
      <w:proofErr w:type="spellStart"/>
      <w:r>
        <w:t>TransparencyInd</w:t>
      </w:r>
      <w:proofErr w:type="spellEnd"/>
      <w:r>
        <w:t xml:space="preserve"> OPTIONAL,</w:t>
      </w:r>
    </w:p>
    <w:p w14:paraId="7177503D" w14:textId="77777777" w:rsidR="009B1C39" w:rsidRDefault="009B1C39">
      <w:pPr>
        <w:pStyle w:val="PL"/>
      </w:pPr>
      <w:r>
        <w:tab/>
      </w:r>
      <w:proofErr w:type="spellStart"/>
      <w:r>
        <w:t>changeTime</w:t>
      </w:r>
      <w:proofErr w:type="spellEnd"/>
      <w:r>
        <w:tab/>
      </w:r>
      <w:r>
        <w:tab/>
        <w:t xml:space="preserve">[2] </w:t>
      </w:r>
      <w:proofErr w:type="spellStart"/>
      <w:r>
        <w:t>TimeStamp</w:t>
      </w:r>
      <w:proofErr w:type="spellEnd"/>
      <w:r>
        <w:t>,</w:t>
      </w:r>
    </w:p>
    <w:p w14:paraId="094E2FDF" w14:textId="77777777" w:rsidR="009B1C39" w:rsidRDefault="009B1C39">
      <w:pPr>
        <w:pStyle w:val="PL"/>
      </w:pPr>
      <w:r>
        <w:tab/>
      </w:r>
      <w:proofErr w:type="spellStart"/>
      <w:r>
        <w:t>rateIndication</w:t>
      </w:r>
      <w:proofErr w:type="spellEnd"/>
      <w:r>
        <w:tab/>
        <w:t xml:space="preserve">[3] </w:t>
      </w:r>
      <w:proofErr w:type="spellStart"/>
      <w:r>
        <w:t>RateIndication</w:t>
      </w:r>
      <w:proofErr w:type="spellEnd"/>
      <w:r>
        <w:t xml:space="preserve"> OPTIONAL,</w:t>
      </w:r>
    </w:p>
    <w:p w14:paraId="178F2D4B" w14:textId="77777777" w:rsidR="009B1C39" w:rsidRDefault="009B1C39">
      <w:pPr>
        <w:pStyle w:val="PL"/>
      </w:pPr>
      <w:r>
        <w:tab/>
      </w:r>
      <w:proofErr w:type="spellStart"/>
      <w:r>
        <w:t>fnur</w:t>
      </w:r>
      <w:proofErr w:type="spellEnd"/>
      <w:r>
        <w:tab/>
      </w:r>
      <w:r>
        <w:tab/>
      </w:r>
      <w:r>
        <w:tab/>
      </w:r>
      <w:r>
        <w:tab/>
        <w:t xml:space="preserve">[4] </w:t>
      </w:r>
      <w:proofErr w:type="spellStart"/>
      <w:r>
        <w:t>Fnur</w:t>
      </w:r>
      <w:proofErr w:type="spellEnd"/>
      <w:r>
        <w:t xml:space="preserve"> OPTIONAL</w:t>
      </w:r>
    </w:p>
    <w:p w14:paraId="6AC96152" w14:textId="77777777" w:rsidR="009B1C39" w:rsidRDefault="009B1C39">
      <w:pPr>
        <w:pStyle w:val="PL"/>
      </w:pPr>
      <w:r>
        <w:t>}</w:t>
      </w:r>
    </w:p>
    <w:p w14:paraId="4AA78724" w14:textId="77777777" w:rsidR="009B1C39" w:rsidRDefault="009B1C39">
      <w:pPr>
        <w:pStyle w:val="PL"/>
      </w:pPr>
    </w:p>
    <w:p w14:paraId="17F84FC4" w14:textId="77777777" w:rsidR="009B1C39" w:rsidRDefault="009B1C39">
      <w:pPr>
        <w:pStyle w:val="PL"/>
        <w:keepNext/>
        <w:keepLines/>
      </w:pPr>
      <w:proofErr w:type="spellStart"/>
      <w:r>
        <w:t>ChannelCoding</w:t>
      </w:r>
      <w:proofErr w:type="spellEnd"/>
      <w:r>
        <w:tab/>
      </w:r>
      <w:r>
        <w:tab/>
      </w:r>
      <w:r>
        <w:tab/>
      </w:r>
      <w:r>
        <w:tab/>
        <w:t>::= ENUMERATED</w:t>
      </w:r>
    </w:p>
    <w:p w14:paraId="2C18C3F5" w14:textId="77777777" w:rsidR="009B1C39" w:rsidRDefault="009B1C39">
      <w:pPr>
        <w:pStyle w:val="PL"/>
        <w:keepNext/>
        <w:keepLines/>
      </w:pPr>
      <w:r>
        <w:t>{</w:t>
      </w:r>
    </w:p>
    <w:p w14:paraId="4D2258DB" w14:textId="77777777" w:rsidR="009B1C39" w:rsidRDefault="009B1C39">
      <w:pPr>
        <w:pStyle w:val="PL"/>
        <w:keepNext/>
        <w:keepLines/>
      </w:pPr>
      <w:r>
        <w:tab/>
        <w:t>tchF4800</w:t>
      </w:r>
      <w:r>
        <w:tab/>
      </w:r>
      <w:r>
        <w:tab/>
      </w:r>
      <w:r>
        <w:tab/>
      </w:r>
      <w:r>
        <w:tab/>
        <w:t>(1),</w:t>
      </w:r>
    </w:p>
    <w:p w14:paraId="39B7B502" w14:textId="77777777" w:rsidR="009B1C39" w:rsidRDefault="009B1C39">
      <w:pPr>
        <w:pStyle w:val="PL"/>
        <w:keepNext/>
        <w:keepLines/>
      </w:pPr>
      <w:r>
        <w:tab/>
        <w:t>tchF9600</w:t>
      </w:r>
      <w:r>
        <w:tab/>
      </w:r>
      <w:r>
        <w:tab/>
      </w:r>
      <w:r>
        <w:tab/>
      </w:r>
      <w:r>
        <w:tab/>
        <w:t>(2),</w:t>
      </w:r>
    </w:p>
    <w:p w14:paraId="57A7D355" w14:textId="77777777" w:rsidR="009B1C39" w:rsidRDefault="009B1C39">
      <w:pPr>
        <w:pStyle w:val="PL"/>
        <w:keepNext/>
        <w:keepLines/>
      </w:pPr>
      <w:r>
        <w:tab/>
        <w:t>tchF14400</w:t>
      </w:r>
      <w:r>
        <w:tab/>
      </w:r>
      <w:r>
        <w:tab/>
      </w:r>
      <w:r>
        <w:tab/>
        <w:t>(3)</w:t>
      </w:r>
    </w:p>
    <w:p w14:paraId="5C635A44" w14:textId="77777777" w:rsidR="009B1C39" w:rsidRDefault="009B1C39">
      <w:pPr>
        <w:pStyle w:val="PL"/>
      </w:pPr>
      <w:r>
        <w:t>}</w:t>
      </w:r>
    </w:p>
    <w:p w14:paraId="6A8ABC3D" w14:textId="77777777" w:rsidR="009B1C39" w:rsidRDefault="009B1C39">
      <w:pPr>
        <w:pStyle w:val="PL"/>
      </w:pPr>
    </w:p>
    <w:p w14:paraId="676472AF" w14:textId="77777777" w:rsidR="009B1C39" w:rsidRDefault="009B1C39">
      <w:pPr>
        <w:pStyle w:val="PL"/>
      </w:pPr>
      <w:proofErr w:type="spellStart"/>
      <w:r>
        <w:t>Classmark</w:t>
      </w:r>
      <w:proofErr w:type="spellEnd"/>
      <w:r>
        <w:tab/>
      </w:r>
      <w:r>
        <w:tab/>
      </w:r>
      <w:r>
        <w:tab/>
      </w:r>
      <w:r>
        <w:tab/>
        <w:t>::= OCTET STRING</w:t>
      </w:r>
    </w:p>
    <w:p w14:paraId="13908D73" w14:textId="77777777" w:rsidR="009B1C39" w:rsidRDefault="009B1C39">
      <w:pPr>
        <w:pStyle w:val="PL"/>
      </w:pPr>
      <w:r>
        <w:t>--</w:t>
      </w:r>
    </w:p>
    <w:p w14:paraId="2B8F4181" w14:textId="77777777" w:rsidR="009B1C39" w:rsidRDefault="009B1C39" w:rsidP="00AF10F3">
      <w:pPr>
        <w:pStyle w:val="PL"/>
      </w:pPr>
      <w:r>
        <w:t xml:space="preserve">-- See Mobile station </w:t>
      </w:r>
      <w:proofErr w:type="spellStart"/>
      <w:r>
        <w:t>classmark</w:t>
      </w:r>
      <w:proofErr w:type="spellEnd"/>
      <w:r>
        <w:t xml:space="preserve"> 2, </w:t>
      </w:r>
      <w:smartTag w:uri="urn:schemas-microsoft-com:office:smarttags" w:element="place">
        <w:r>
          <w:t>Mobile</w:t>
        </w:r>
      </w:smartTag>
      <w:r>
        <w:t xml:space="preserve"> station </w:t>
      </w:r>
      <w:proofErr w:type="spellStart"/>
      <w:r>
        <w:t>classmark</w:t>
      </w:r>
      <w:proofErr w:type="spellEnd"/>
      <w:r>
        <w:t xml:space="preserve"> 3, TS 24.008[208]</w:t>
      </w:r>
    </w:p>
    <w:p w14:paraId="31D0CBB4" w14:textId="77777777" w:rsidR="009B1C39" w:rsidRDefault="009B1C39">
      <w:pPr>
        <w:pStyle w:val="PL"/>
      </w:pPr>
      <w:r>
        <w:t>--</w:t>
      </w:r>
    </w:p>
    <w:p w14:paraId="32238A10" w14:textId="77777777" w:rsidR="009B1C39" w:rsidRDefault="009B1C39">
      <w:pPr>
        <w:pStyle w:val="PL"/>
      </w:pPr>
    </w:p>
    <w:p w14:paraId="18746134" w14:textId="77777777" w:rsidR="009B1C39" w:rsidRDefault="009B1C39">
      <w:pPr>
        <w:pStyle w:val="PL"/>
      </w:pPr>
      <w:proofErr w:type="spellStart"/>
      <w:r>
        <w:t>ConnectedNumber</w:t>
      </w:r>
      <w:proofErr w:type="spellEnd"/>
      <w:r>
        <w:tab/>
      </w:r>
      <w:r>
        <w:tab/>
      </w:r>
      <w:r>
        <w:tab/>
        <w:t xml:space="preserve">::= </w:t>
      </w:r>
      <w:proofErr w:type="spellStart"/>
      <w:r>
        <w:t>BCDDirectoryNumber</w:t>
      </w:r>
      <w:proofErr w:type="spellEnd"/>
    </w:p>
    <w:p w14:paraId="43C1D61E" w14:textId="77777777" w:rsidR="009B1C39" w:rsidRDefault="009B1C39">
      <w:pPr>
        <w:pStyle w:val="PL"/>
      </w:pPr>
    </w:p>
    <w:p w14:paraId="7E4008A6" w14:textId="77777777" w:rsidR="009B1C39" w:rsidRDefault="009B1C39">
      <w:pPr>
        <w:pStyle w:val="PL"/>
      </w:pPr>
      <w:proofErr w:type="spellStart"/>
      <w:r>
        <w:t>DataVolume</w:t>
      </w:r>
      <w:proofErr w:type="spellEnd"/>
      <w:r>
        <w:tab/>
      </w:r>
      <w:r>
        <w:tab/>
      </w:r>
      <w:r>
        <w:tab/>
      </w:r>
      <w:r>
        <w:tab/>
        <w:t>::= INTEGER</w:t>
      </w:r>
    </w:p>
    <w:p w14:paraId="7998BAA4" w14:textId="77777777" w:rsidR="009B1C39" w:rsidRDefault="009B1C39">
      <w:pPr>
        <w:pStyle w:val="PL"/>
      </w:pPr>
      <w:r>
        <w:t>--</w:t>
      </w:r>
    </w:p>
    <w:p w14:paraId="733D2CF9" w14:textId="77777777" w:rsidR="009B1C39" w:rsidRDefault="009B1C39">
      <w:pPr>
        <w:pStyle w:val="PL"/>
      </w:pPr>
      <w:r>
        <w:t>-- The volume of data transferred in segments of 64 octets.</w:t>
      </w:r>
    </w:p>
    <w:p w14:paraId="0CF32EFE" w14:textId="77777777" w:rsidR="009B1C39" w:rsidRDefault="009B1C39">
      <w:pPr>
        <w:pStyle w:val="PL"/>
      </w:pPr>
      <w:r>
        <w:t>--</w:t>
      </w:r>
    </w:p>
    <w:p w14:paraId="685E745A" w14:textId="77777777" w:rsidR="009B1C39" w:rsidRDefault="009B1C39">
      <w:pPr>
        <w:pStyle w:val="PL"/>
      </w:pPr>
    </w:p>
    <w:p w14:paraId="0AA295BD" w14:textId="77777777" w:rsidR="009B1C39" w:rsidRDefault="009B1C39">
      <w:pPr>
        <w:pStyle w:val="PL"/>
      </w:pPr>
      <w:r>
        <w:t>Day</w:t>
      </w:r>
      <w:r>
        <w:tab/>
      </w:r>
      <w:r>
        <w:tab/>
      </w:r>
      <w:r>
        <w:tab/>
      </w:r>
      <w:r>
        <w:tab/>
      </w:r>
      <w:r>
        <w:tab/>
      </w:r>
      <w:r>
        <w:tab/>
        <w:t>::= INTEGER (1..31)</w:t>
      </w:r>
    </w:p>
    <w:p w14:paraId="1A571C80" w14:textId="77777777" w:rsidR="009B1C39" w:rsidRDefault="009B1C39">
      <w:pPr>
        <w:pStyle w:val="PL"/>
      </w:pPr>
    </w:p>
    <w:p w14:paraId="1AED0DC1" w14:textId="77777777" w:rsidR="009B1C39" w:rsidRDefault="009B1C39">
      <w:pPr>
        <w:pStyle w:val="PL"/>
      </w:pPr>
      <w:proofErr w:type="spellStart"/>
      <w:r>
        <w:t>DayClass</w:t>
      </w:r>
      <w:proofErr w:type="spellEnd"/>
      <w:r>
        <w:tab/>
      </w:r>
      <w:r>
        <w:tab/>
      </w:r>
      <w:r>
        <w:tab/>
      </w:r>
      <w:r>
        <w:tab/>
        <w:t xml:space="preserve">::= </w:t>
      </w:r>
      <w:proofErr w:type="spellStart"/>
      <w:r>
        <w:t>ObjectInstance</w:t>
      </w:r>
      <w:proofErr w:type="spellEnd"/>
    </w:p>
    <w:p w14:paraId="133561E2" w14:textId="77777777" w:rsidR="009B1C39" w:rsidRDefault="009B1C39">
      <w:pPr>
        <w:pStyle w:val="PL"/>
      </w:pPr>
    </w:p>
    <w:p w14:paraId="01F8DA7F" w14:textId="77777777" w:rsidR="009B1C39" w:rsidRDefault="009B1C39">
      <w:pPr>
        <w:pStyle w:val="PL"/>
      </w:pPr>
      <w:proofErr w:type="spellStart"/>
      <w:r>
        <w:t>DayClasses</w:t>
      </w:r>
      <w:proofErr w:type="spellEnd"/>
      <w:r>
        <w:tab/>
      </w:r>
      <w:r>
        <w:tab/>
      </w:r>
      <w:r>
        <w:tab/>
      </w:r>
      <w:r>
        <w:tab/>
        <w:t xml:space="preserve">::= SET OF </w:t>
      </w:r>
      <w:proofErr w:type="spellStart"/>
      <w:r>
        <w:t>DayClass</w:t>
      </w:r>
      <w:proofErr w:type="spellEnd"/>
    </w:p>
    <w:p w14:paraId="42E2E0E0" w14:textId="77777777" w:rsidR="009B1C39" w:rsidRDefault="009B1C39">
      <w:pPr>
        <w:pStyle w:val="PL"/>
      </w:pPr>
    </w:p>
    <w:p w14:paraId="14D9C7B3" w14:textId="77777777" w:rsidR="009B1C39" w:rsidRDefault="009B1C39" w:rsidP="00AF10F3">
      <w:pPr>
        <w:pStyle w:val="PL"/>
      </w:pPr>
      <w:proofErr w:type="spellStart"/>
      <w:r>
        <w:t>DayDefinition</w:t>
      </w:r>
      <w:proofErr w:type="spellEnd"/>
      <w:r>
        <w:tab/>
      </w:r>
      <w:r>
        <w:tab/>
      </w:r>
      <w:r>
        <w:tab/>
        <w:t>::= SEQUENCE</w:t>
      </w:r>
    </w:p>
    <w:p w14:paraId="01CECBBD" w14:textId="77777777" w:rsidR="009B1C39" w:rsidRDefault="009B1C39">
      <w:pPr>
        <w:pStyle w:val="PL"/>
      </w:pPr>
      <w:r>
        <w:t>{</w:t>
      </w:r>
    </w:p>
    <w:p w14:paraId="756ABD7E" w14:textId="77777777" w:rsidR="009B1C39" w:rsidRDefault="009B1C39">
      <w:pPr>
        <w:pStyle w:val="PL"/>
      </w:pPr>
      <w:r>
        <w:tab/>
        <w:t>day</w:t>
      </w:r>
      <w:r>
        <w:tab/>
      </w:r>
      <w:r>
        <w:tab/>
      </w:r>
      <w:r>
        <w:tab/>
      </w:r>
      <w:r>
        <w:tab/>
        <w:t xml:space="preserve">[0] </w:t>
      </w:r>
      <w:proofErr w:type="spellStart"/>
      <w:r>
        <w:t>DayOfTheWeek</w:t>
      </w:r>
      <w:proofErr w:type="spellEnd"/>
      <w:r>
        <w:t>,</w:t>
      </w:r>
    </w:p>
    <w:p w14:paraId="1AF46E95" w14:textId="77777777" w:rsidR="009B1C39" w:rsidRDefault="009B1C39">
      <w:pPr>
        <w:pStyle w:val="PL"/>
      </w:pPr>
      <w:r>
        <w:tab/>
      </w:r>
      <w:proofErr w:type="spellStart"/>
      <w:r>
        <w:t>dayClass</w:t>
      </w:r>
      <w:proofErr w:type="spellEnd"/>
      <w:r>
        <w:tab/>
      </w:r>
      <w:r>
        <w:tab/>
      </w:r>
      <w:r>
        <w:tab/>
        <w:t xml:space="preserve">[1] </w:t>
      </w:r>
      <w:proofErr w:type="spellStart"/>
      <w:r>
        <w:t>ObjectInstance</w:t>
      </w:r>
      <w:proofErr w:type="spellEnd"/>
    </w:p>
    <w:p w14:paraId="2E431296" w14:textId="77777777" w:rsidR="009B1C39" w:rsidRDefault="009B1C39">
      <w:pPr>
        <w:pStyle w:val="PL"/>
      </w:pPr>
      <w:r>
        <w:t>}</w:t>
      </w:r>
    </w:p>
    <w:p w14:paraId="5E2CD0C5" w14:textId="77777777" w:rsidR="009B1C39" w:rsidRDefault="009B1C39">
      <w:pPr>
        <w:pStyle w:val="PL"/>
      </w:pPr>
    </w:p>
    <w:p w14:paraId="7851EBF5" w14:textId="77777777" w:rsidR="009B1C39" w:rsidRDefault="009B1C39">
      <w:pPr>
        <w:pStyle w:val="PL"/>
      </w:pPr>
      <w:proofErr w:type="spellStart"/>
      <w:r>
        <w:t>DayDefinitions</w:t>
      </w:r>
      <w:proofErr w:type="spellEnd"/>
      <w:r>
        <w:tab/>
      </w:r>
      <w:r>
        <w:tab/>
      </w:r>
      <w:r>
        <w:tab/>
        <w:t xml:space="preserve">::= SET OF </w:t>
      </w:r>
      <w:proofErr w:type="spellStart"/>
      <w:r>
        <w:t>DayDefinition</w:t>
      </w:r>
      <w:proofErr w:type="spellEnd"/>
    </w:p>
    <w:p w14:paraId="79D60066" w14:textId="77777777" w:rsidR="009B1C39" w:rsidRDefault="009B1C39">
      <w:pPr>
        <w:pStyle w:val="PL"/>
      </w:pPr>
    </w:p>
    <w:p w14:paraId="21DA4690" w14:textId="77777777" w:rsidR="009B1C39" w:rsidRDefault="009B1C39">
      <w:pPr>
        <w:pStyle w:val="PL"/>
      </w:pPr>
      <w:proofErr w:type="spellStart"/>
      <w:r>
        <w:t>DateDefinition</w:t>
      </w:r>
      <w:proofErr w:type="spellEnd"/>
      <w:r>
        <w:tab/>
      </w:r>
      <w:r>
        <w:tab/>
      </w:r>
      <w:r>
        <w:tab/>
        <w:t xml:space="preserve">::= SEQUENCE </w:t>
      </w:r>
    </w:p>
    <w:p w14:paraId="4DD1BF61" w14:textId="77777777" w:rsidR="009B1C39" w:rsidRDefault="009B1C39">
      <w:pPr>
        <w:pStyle w:val="PL"/>
      </w:pPr>
      <w:r>
        <w:t>{</w:t>
      </w:r>
    </w:p>
    <w:p w14:paraId="02A7C781" w14:textId="77777777" w:rsidR="009B1C39" w:rsidRDefault="009B1C39">
      <w:pPr>
        <w:pStyle w:val="PL"/>
      </w:pPr>
      <w:r>
        <w:tab/>
        <w:t>month</w:t>
      </w:r>
      <w:r>
        <w:tab/>
      </w:r>
      <w:r>
        <w:tab/>
      </w:r>
      <w:r>
        <w:tab/>
      </w:r>
      <w:r>
        <w:tab/>
        <w:t>[0] Month,</w:t>
      </w:r>
    </w:p>
    <w:p w14:paraId="799D5C7A" w14:textId="77777777" w:rsidR="009B1C39" w:rsidRDefault="009B1C39">
      <w:pPr>
        <w:pStyle w:val="PL"/>
      </w:pPr>
      <w:r>
        <w:tab/>
        <w:t>day</w:t>
      </w:r>
      <w:r>
        <w:tab/>
      </w:r>
      <w:r>
        <w:tab/>
      </w:r>
      <w:r>
        <w:tab/>
      </w:r>
      <w:r>
        <w:tab/>
      </w:r>
      <w:r>
        <w:tab/>
        <w:t>[1] Day,</w:t>
      </w:r>
    </w:p>
    <w:p w14:paraId="24F1B281" w14:textId="77777777" w:rsidR="009B1C39" w:rsidRDefault="009B1C39">
      <w:pPr>
        <w:pStyle w:val="PL"/>
      </w:pPr>
      <w:r>
        <w:tab/>
      </w:r>
      <w:proofErr w:type="spellStart"/>
      <w:r>
        <w:t>dayClass</w:t>
      </w:r>
      <w:proofErr w:type="spellEnd"/>
      <w:r>
        <w:tab/>
      </w:r>
      <w:r>
        <w:tab/>
      </w:r>
      <w:r>
        <w:tab/>
      </w:r>
      <w:r w:rsidR="00D86918">
        <w:tab/>
      </w:r>
      <w:r>
        <w:t xml:space="preserve">[2] </w:t>
      </w:r>
      <w:proofErr w:type="spellStart"/>
      <w:r>
        <w:t>ObjectInstance</w:t>
      </w:r>
      <w:proofErr w:type="spellEnd"/>
    </w:p>
    <w:p w14:paraId="6759C4EB" w14:textId="77777777" w:rsidR="009B1C39" w:rsidRDefault="009B1C39">
      <w:pPr>
        <w:pStyle w:val="PL"/>
      </w:pPr>
      <w:r>
        <w:t>}</w:t>
      </w:r>
    </w:p>
    <w:p w14:paraId="79E46534" w14:textId="77777777" w:rsidR="009B1C39" w:rsidRDefault="009B1C39">
      <w:pPr>
        <w:pStyle w:val="PL"/>
      </w:pPr>
    </w:p>
    <w:p w14:paraId="4A0B6311" w14:textId="77777777" w:rsidR="009B1C39" w:rsidRDefault="009B1C39">
      <w:pPr>
        <w:pStyle w:val="PL"/>
      </w:pPr>
      <w:proofErr w:type="spellStart"/>
      <w:r>
        <w:t>DateDefinitions</w:t>
      </w:r>
      <w:proofErr w:type="spellEnd"/>
      <w:r>
        <w:tab/>
      </w:r>
      <w:r>
        <w:tab/>
      </w:r>
      <w:r>
        <w:tab/>
        <w:t xml:space="preserve">::= SET OF </w:t>
      </w:r>
      <w:proofErr w:type="spellStart"/>
      <w:r>
        <w:t>DateDefinition</w:t>
      </w:r>
      <w:proofErr w:type="spellEnd"/>
    </w:p>
    <w:p w14:paraId="31E461A9" w14:textId="77777777" w:rsidR="009B1C39" w:rsidRDefault="009B1C39">
      <w:pPr>
        <w:pStyle w:val="PL"/>
      </w:pPr>
    </w:p>
    <w:p w14:paraId="21836C1C" w14:textId="77777777" w:rsidR="009B1C39" w:rsidRDefault="009B1C39">
      <w:pPr>
        <w:pStyle w:val="PL"/>
      </w:pPr>
      <w:proofErr w:type="spellStart"/>
      <w:r>
        <w:t>DayOfTheWeek</w:t>
      </w:r>
      <w:proofErr w:type="spellEnd"/>
      <w:r>
        <w:tab/>
      </w:r>
      <w:r>
        <w:tab/>
      </w:r>
      <w:r>
        <w:tab/>
        <w:t>::= ENUMERATED</w:t>
      </w:r>
    </w:p>
    <w:p w14:paraId="49D72E3C" w14:textId="77777777" w:rsidR="009B1C39" w:rsidRDefault="009B1C39">
      <w:pPr>
        <w:pStyle w:val="PL"/>
      </w:pPr>
      <w:r>
        <w:t>{</w:t>
      </w:r>
    </w:p>
    <w:p w14:paraId="5F159940" w14:textId="77777777" w:rsidR="009B1C39" w:rsidRDefault="009B1C39">
      <w:pPr>
        <w:pStyle w:val="PL"/>
      </w:pPr>
      <w:r>
        <w:tab/>
      </w:r>
      <w:proofErr w:type="spellStart"/>
      <w:r>
        <w:t>allDays</w:t>
      </w:r>
      <w:proofErr w:type="spellEnd"/>
      <w:r>
        <w:tab/>
      </w:r>
      <w:r>
        <w:tab/>
      </w:r>
      <w:r>
        <w:tab/>
      </w:r>
      <w:r>
        <w:tab/>
        <w:t>(0),</w:t>
      </w:r>
    </w:p>
    <w:p w14:paraId="5AA503D7" w14:textId="77777777" w:rsidR="009B1C39" w:rsidRDefault="009B1C39">
      <w:pPr>
        <w:pStyle w:val="PL"/>
      </w:pPr>
      <w:r>
        <w:tab/>
      </w:r>
      <w:proofErr w:type="spellStart"/>
      <w:r>
        <w:t>sunday</w:t>
      </w:r>
      <w:proofErr w:type="spellEnd"/>
      <w:r>
        <w:tab/>
      </w:r>
      <w:r>
        <w:tab/>
      </w:r>
      <w:r>
        <w:tab/>
      </w:r>
      <w:r>
        <w:tab/>
        <w:t>(1),</w:t>
      </w:r>
    </w:p>
    <w:p w14:paraId="079135E9" w14:textId="77777777" w:rsidR="009B1C39" w:rsidRDefault="009B1C39">
      <w:pPr>
        <w:pStyle w:val="PL"/>
      </w:pPr>
      <w:r>
        <w:tab/>
      </w:r>
      <w:proofErr w:type="spellStart"/>
      <w:r>
        <w:t>monday</w:t>
      </w:r>
      <w:proofErr w:type="spellEnd"/>
      <w:r>
        <w:tab/>
      </w:r>
      <w:r>
        <w:tab/>
      </w:r>
      <w:r>
        <w:tab/>
      </w:r>
      <w:r>
        <w:tab/>
        <w:t>(2),</w:t>
      </w:r>
    </w:p>
    <w:p w14:paraId="68CDE736" w14:textId="77777777" w:rsidR="009B1C39" w:rsidRDefault="009B1C39">
      <w:pPr>
        <w:pStyle w:val="PL"/>
      </w:pPr>
      <w:r>
        <w:tab/>
      </w:r>
      <w:proofErr w:type="spellStart"/>
      <w:r>
        <w:t>tuesday</w:t>
      </w:r>
      <w:proofErr w:type="spellEnd"/>
      <w:r>
        <w:tab/>
      </w:r>
      <w:r>
        <w:tab/>
      </w:r>
      <w:r>
        <w:tab/>
      </w:r>
      <w:r>
        <w:tab/>
        <w:t>(3),</w:t>
      </w:r>
    </w:p>
    <w:p w14:paraId="3E2BEBF8" w14:textId="77777777" w:rsidR="009B1C39" w:rsidRDefault="009B1C39">
      <w:pPr>
        <w:pStyle w:val="PL"/>
      </w:pPr>
      <w:r>
        <w:tab/>
      </w:r>
      <w:proofErr w:type="spellStart"/>
      <w:r>
        <w:t>wednesday</w:t>
      </w:r>
      <w:proofErr w:type="spellEnd"/>
      <w:r>
        <w:tab/>
      </w:r>
      <w:r>
        <w:tab/>
      </w:r>
      <w:r>
        <w:tab/>
        <w:t>(4),</w:t>
      </w:r>
    </w:p>
    <w:p w14:paraId="36084B68" w14:textId="77777777" w:rsidR="009B1C39" w:rsidRDefault="009B1C39">
      <w:pPr>
        <w:pStyle w:val="PL"/>
      </w:pPr>
      <w:r>
        <w:tab/>
      </w:r>
      <w:proofErr w:type="spellStart"/>
      <w:r>
        <w:t>thursday</w:t>
      </w:r>
      <w:proofErr w:type="spellEnd"/>
      <w:r>
        <w:tab/>
      </w:r>
      <w:r>
        <w:tab/>
      </w:r>
      <w:r>
        <w:tab/>
      </w:r>
      <w:r w:rsidR="00D86918">
        <w:tab/>
      </w:r>
      <w:r>
        <w:t>(5),</w:t>
      </w:r>
    </w:p>
    <w:p w14:paraId="7741A51A" w14:textId="77777777" w:rsidR="009B1C39" w:rsidRDefault="009B1C39">
      <w:pPr>
        <w:pStyle w:val="PL"/>
      </w:pPr>
      <w:r>
        <w:tab/>
      </w:r>
      <w:proofErr w:type="spellStart"/>
      <w:r>
        <w:t>friday</w:t>
      </w:r>
      <w:proofErr w:type="spellEnd"/>
      <w:r>
        <w:tab/>
      </w:r>
      <w:r>
        <w:tab/>
      </w:r>
      <w:r>
        <w:tab/>
      </w:r>
      <w:r>
        <w:tab/>
        <w:t>(6),</w:t>
      </w:r>
    </w:p>
    <w:p w14:paraId="2C67CBDC" w14:textId="77777777" w:rsidR="009B1C39" w:rsidRDefault="009B1C39">
      <w:pPr>
        <w:pStyle w:val="PL"/>
      </w:pPr>
      <w:r>
        <w:tab/>
      </w:r>
      <w:proofErr w:type="spellStart"/>
      <w:r>
        <w:t>saturday</w:t>
      </w:r>
      <w:proofErr w:type="spellEnd"/>
      <w:r>
        <w:tab/>
      </w:r>
      <w:r>
        <w:tab/>
      </w:r>
      <w:r>
        <w:tab/>
      </w:r>
      <w:r w:rsidR="00D86918">
        <w:tab/>
      </w:r>
      <w:r>
        <w:t>(7)</w:t>
      </w:r>
    </w:p>
    <w:p w14:paraId="250482AD" w14:textId="77777777" w:rsidR="009B1C39" w:rsidRDefault="009B1C39">
      <w:pPr>
        <w:pStyle w:val="PL"/>
      </w:pPr>
      <w:r>
        <w:t>}</w:t>
      </w:r>
    </w:p>
    <w:p w14:paraId="3915F2D3" w14:textId="77777777" w:rsidR="009B1C39" w:rsidRDefault="009B1C39">
      <w:pPr>
        <w:pStyle w:val="PL"/>
      </w:pPr>
    </w:p>
    <w:p w14:paraId="1A11698A" w14:textId="77777777" w:rsidR="009B1C39" w:rsidRDefault="009B1C39">
      <w:pPr>
        <w:pStyle w:val="PL"/>
      </w:pPr>
      <w:r>
        <w:t>Destinations</w:t>
      </w:r>
      <w:r>
        <w:tab/>
      </w:r>
      <w:r>
        <w:tab/>
      </w:r>
      <w:r>
        <w:tab/>
        <w:t>::= SET OF AE-title</w:t>
      </w:r>
    </w:p>
    <w:p w14:paraId="290A814A" w14:textId="77777777" w:rsidR="009B1C39" w:rsidRDefault="009B1C39">
      <w:pPr>
        <w:pStyle w:val="PL"/>
      </w:pPr>
    </w:p>
    <w:p w14:paraId="130EC987" w14:textId="77777777" w:rsidR="009B1C39" w:rsidRDefault="009B1C39">
      <w:pPr>
        <w:pStyle w:val="PL"/>
      </w:pPr>
      <w:proofErr w:type="spellStart"/>
      <w:r>
        <w:t>EmergencyCallIndEnable</w:t>
      </w:r>
      <w:proofErr w:type="spellEnd"/>
      <w:r>
        <w:tab/>
        <w:t>::= BOOLEAN</w:t>
      </w:r>
    </w:p>
    <w:p w14:paraId="39560B1F" w14:textId="77777777" w:rsidR="009B1C39" w:rsidRDefault="009B1C39">
      <w:pPr>
        <w:pStyle w:val="PL"/>
      </w:pPr>
    </w:p>
    <w:p w14:paraId="34F57E40" w14:textId="77777777" w:rsidR="009B1C39" w:rsidRDefault="009B1C39">
      <w:pPr>
        <w:pStyle w:val="PL"/>
      </w:pPr>
      <w:proofErr w:type="spellStart"/>
      <w:r>
        <w:t>EmergencyCallIndication</w:t>
      </w:r>
      <w:proofErr w:type="spellEnd"/>
      <w:r>
        <w:tab/>
        <w:t>::= SEQUENCE</w:t>
      </w:r>
    </w:p>
    <w:p w14:paraId="48F93CDC" w14:textId="77777777" w:rsidR="009B1C39" w:rsidRDefault="009B1C39">
      <w:pPr>
        <w:pStyle w:val="PL"/>
      </w:pPr>
      <w:r>
        <w:t>{</w:t>
      </w:r>
    </w:p>
    <w:p w14:paraId="1CA09512" w14:textId="77777777" w:rsidR="009B1C39" w:rsidRDefault="009B1C39">
      <w:pPr>
        <w:pStyle w:val="PL"/>
      </w:pPr>
      <w:r>
        <w:tab/>
      </w:r>
      <w:proofErr w:type="spellStart"/>
      <w:r>
        <w:t>cellId</w:t>
      </w:r>
      <w:proofErr w:type="spellEnd"/>
      <w:r>
        <w:tab/>
      </w:r>
      <w:r>
        <w:tab/>
      </w:r>
      <w:r>
        <w:tab/>
        <w:t xml:space="preserve">[0] </w:t>
      </w:r>
      <w:proofErr w:type="spellStart"/>
      <w:r>
        <w:t>CellId</w:t>
      </w:r>
      <w:proofErr w:type="spellEnd"/>
      <w:r>
        <w:t>,</w:t>
      </w:r>
    </w:p>
    <w:p w14:paraId="5783A283" w14:textId="77777777" w:rsidR="009B1C39" w:rsidRDefault="009B1C39">
      <w:pPr>
        <w:pStyle w:val="PL"/>
      </w:pPr>
      <w:r>
        <w:tab/>
      </w:r>
      <w:proofErr w:type="spellStart"/>
      <w:r>
        <w:t>callerId</w:t>
      </w:r>
      <w:proofErr w:type="spellEnd"/>
      <w:r>
        <w:tab/>
      </w:r>
      <w:r>
        <w:tab/>
      </w:r>
      <w:r>
        <w:tab/>
        <w:t xml:space="preserve">[1] </w:t>
      </w:r>
      <w:proofErr w:type="spellStart"/>
      <w:r>
        <w:t>IMSIorIMEI</w:t>
      </w:r>
      <w:proofErr w:type="spellEnd"/>
    </w:p>
    <w:p w14:paraId="6FFE66A9" w14:textId="77777777" w:rsidR="009B1C39" w:rsidRDefault="009B1C39">
      <w:pPr>
        <w:pStyle w:val="PL"/>
      </w:pPr>
      <w:r>
        <w:t>}</w:t>
      </w:r>
    </w:p>
    <w:p w14:paraId="0DB550E4" w14:textId="77777777" w:rsidR="009B1C39" w:rsidRDefault="009B1C39">
      <w:pPr>
        <w:pStyle w:val="PL"/>
      </w:pPr>
    </w:p>
    <w:p w14:paraId="7FECF917" w14:textId="77777777" w:rsidR="009B1C39" w:rsidRDefault="009B1C39">
      <w:pPr>
        <w:pStyle w:val="PL"/>
      </w:pPr>
      <w:proofErr w:type="spellStart"/>
      <w:r>
        <w:t>EParameter</w:t>
      </w:r>
      <w:proofErr w:type="spellEnd"/>
      <w:r>
        <w:t xml:space="preserve"> ::= INTEGER</w:t>
      </w:r>
    </w:p>
    <w:p w14:paraId="411CE563" w14:textId="77777777" w:rsidR="009B1C39" w:rsidRDefault="009B1C39">
      <w:pPr>
        <w:pStyle w:val="PL"/>
      </w:pPr>
    </w:p>
    <w:p w14:paraId="0C98CE86" w14:textId="77777777" w:rsidR="009B1C39" w:rsidRDefault="009B1C39">
      <w:pPr>
        <w:pStyle w:val="PL"/>
      </w:pPr>
      <w:proofErr w:type="spellStart"/>
      <w:r>
        <w:t>EquipmentId</w:t>
      </w:r>
      <w:proofErr w:type="spellEnd"/>
      <w:r>
        <w:tab/>
      </w:r>
      <w:r>
        <w:tab/>
      </w:r>
      <w:r>
        <w:tab/>
      </w:r>
      <w:r>
        <w:tab/>
        <w:t>::= INTEGER</w:t>
      </w:r>
    </w:p>
    <w:p w14:paraId="5D37B010" w14:textId="77777777" w:rsidR="009B1C39" w:rsidRDefault="009B1C39">
      <w:pPr>
        <w:pStyle w:val="PL"/>
      </w:pPr>
    </w:p>
    <w:p w14:paraId="3C6A374B" w14:textId="77777777" w:rsidR="009B1C39" w:rsidRDefault="009B1C39">
      <w:pPr>
        <w:pStyle w:val="PL"/>
      </w:pPr>
      <w:proofErr w:type="spellStart"/>
      <w:r>
        <w:t>EquipmentType</w:t>
      </w:r>
      <w:proofErr w:type="spellEnd"/>
      <w:r>
        <w:tab/>
      </w:r>
      <w:r>
        <w:tab/>
      </w:r>
      <w:r>
        <w:tab/>
        <w:t>::= INTEGER</w:t>
      </w:r>
    </w:p>
    <w:p w14:paraId="51D81E26" w14:textId="77777777" w:rsidR="009B1C39" w:rsidRDefault="009B1C39">
      <w:pPr>
        <w:pStyle w:val="PL"/>
      </w:pPr>
      <w:r>
        <w:t>{</w:t>
      </w:r>
    </w:p>
    <w:p w14:paraId="6B0972D7" w14:textId="77777777" w:rsidR="009B1C39" w:rsidRDefault="009B1C39">
      <w:pPr>
        <w:pStyle w:val="PL"/>
      </w:pPr>
      <w:r>
        <w:tab/>
      </w:r>
      <w:proofErr w:type="spellStart"/>
      <w:r>
        <w:t>conferenceBridge</w:t>
      </w:r>
      <w:proofErr w:type="spellEnd"/>
      <w:r>
        <w:tab/>
        <w:t>(0)</w:t>
      </w:r>
    </w:p>
    <w:p w14:paraId="6487968B" w14:textId="77777777" w:rsidR="009B1C39" w:rsidRDefault="009B1C39">
      <w:pPr>
        <w:pStyle w:val="PL"/>
      </w:pPr>
      <w:r>
        <w:t>}</w:t>
      </w:r>
    </w:p>
    <w:p w14:paraId="40A736D3" w14:textId="77777777" w:rsidR="009B1C39" w:rsidRDefault="009B1C39">
      <w:pPr>
        <w:pStyle w:val="PL"/>
      </w:pPr>
    </w:p>
    <w:p w14:paraId="69EF1ECE" w14:textId="77777777" w:rsidR="009B1C39" w:rsidRDefault="009B1C39">
      <w:pPr>
        <w:pStyle w:val="PL"/>
      </w:pPr>
      <w:proofErr w:type="spellStart"/>
      <w:r>
        <w:t>FileType</w:t>
      </w:r>
      <w:proofErr w:type="spellEnd"/>
      <w:r>
        <w:tab/>
      </w:r>
      <w:r>
        <w:tab/>
      </w:r>
      <w:r>
        <w:tab/>
      </w:r>
      <w:r>
        <w:tab/>
        <w:t>::= INTEGER</w:t>
      </w:r>
    </w:p>
    <w:p w14:paraId="157DC318" w14:textId="77777777" w:rsidR="009B1C39" w:rsidRDefault="009B1C39">
      <w:pPr>
        <w:pStyle w:val="PL"/>
      </w:pPr>
      <w:r>
        <w:t>{</w:t>
      </w:r>
    </w:p>
    <w:p w14:paraId="14B225AC" w14:textId="77777777" w:rsidR="009B1C39" w:rsidRDefault="009B1C39">
      <w:pPr>
        <w:pStyle w:val="PL"/>
      </w:pPr>
      <w:r>
        <w:tab/>
      </w:r>
      <w:proofErr w:type="spellStart"/>
      <w:r>
        <w:t>callRecords</w:t>
      </w:r>
      <w:proofErr w:type="spellEnd"/>
      <w:r>
        <w:tab/>
      </w:r>
      <w:r>
        <w:tab/>
      </w:r>
      <w:r>
        <w:tab/>
        <w:t>(1),</w:t>
      </w:r>
    </w:p>
    <w:p w14:paraId="115BE292" w14:textId="77777777" w:rsidR="009B1C39" w:rsidRDefault="009B1C39">
      <w:pPr>
        <w:pStyle w:val="PL"/>
      </w:pPr>
      <w:r>
        <w:tab/>
      </w:r>
      <w:proofErr w:type="spellStart"/>
      <w:r>
        <w:t>traceRecords</w:t>
      </w:r>
      <w:proofErr w:type="spellEnd"/>
      <w:r>
        <w:tab/>
      </w:r>
      <w:r>
        <w:tab/>
      </w:r>
      <w:r w:rsidR="00D86918">
        <w:tab/>
      </w:r>
      <w:r>
        <w:t xml:space="preserve">(9), </w:t>
      </w:r>
    </w:p>
    <w:p w14:paraId="0D0FBF87" w14:textId="77777777" w:rsidR="009B1C39" w:rsidRDefault="009B1C39">
      <w:pPr>
        <w:pStyle w:val="PL"/>
      </w:pPr>
      <w:r>
        <w:tab/>
      </w:r>
      <w:proofErr w:type="spellStart"/>
      <w:r>
        <w:t>observedIMEITicket</w:t>
      </w:r>
      <w:proofErr w:type="spellEnd"/>
      <w:r>
        <w:tab/>
        <w:t>(14)</w:t>
      </w:r>
    </w:p>
    <w:p w14:paraId="30335245" w14:textId="77777777" w:rsidR="009B1C39" w:rsidRDefault="009B1C39">
      <w:pPr>
        <w:pStyle w:val="PL"/>
      </w:pPr>
      <w:r>
        <w:t>}</w:t>
      </w:r>
    </w:p>
    <w:p w14:paraId="3BE7EBB2" w14:textId="77777777" w:rsidR="009B1C39" w:rsidRDefault="009B1C39">
      <w:pPr>
        <w:pStyle w:val="PL"/>
      </w:pPr>
    </w:p>
    <w:p w14:paraId="4B49E235" w14:textId="77777777" w:rsidR="009B1C39" w:rsidRDefault="009B1C39" w:rsidP="00AF10F3">
      <w:pPr>
        <w:pStyle w:val="PL"/>
      </w:pPr>
      <w:proofErr w:type="spellStart"/>
      <w:r>
        <w:t>Fnur</w:t>
      </w:r>
      <w:proofErr w:type="spellEnd"/>
      <w:r>
        <w:tab/>
      </w:r>
      <w:r>
        <w:tab/>
      </w:r>
      <w:r>
        <w:tab/>
      </w:r>
      <w:r>
        <w:tab/>
      </w:r>
      <w:r>
        <w:tab/>
        <w:t>::= ENUMERATED</w:t>
      </w:r>
    </w:p>
    <w:p w14:paraId="6C77DD39" w14:textId="77777777" w:rsidR="009B1C39" w:rsidRDefault="009B1C39">
      <w:pPr>
        <w:pStyle w:val="PL"/>
      </w:pPr>
      <w:r>
        <w:t>--</w:t>
      </w:r>
    </w:p>
    <w:p w14:paraId="4D6EC8F8" w14:textId="77777777" w:rsidR="009B1C39" w:rsidRDefault="009B1C39">
      <w:pPr>
        <w:pStyle w:val="PL"/>
      </w:pPr>
      <w:r>
        <w:t>-- See Bearer Capability TS 24.008 [208]</w:t>
      </w:r>
    </w:p>
    <w:p w14:paraId="2E20B646" w14:textId="77777777" w:rsidR="009B1C39" w:rsidRDefault="009B1C39">
      <w:pPr>
        <w:pStyle w:val="PL"/>
      </w:pPr>
      <w:r>
        <w:t>--</w:t>
      </w:r>
    </w:p>
    <w:p w14:paraId="37FD6FA6" w14:textId="77777777" w:rsidR="009B1C39" w:rsidRDefault="009B1C39">
      <w:pPr>
        <w:pStyle w:val="PL"/>
      </w:pPr>
      <w:r>
        <w:t>{</w:t>
      </w:r>
    </w:p>
    <w:p w14:paraId="10B11371" w14:textId="77777777" w:rsidR="009B1C39" w:rsidRDefault="009B1C39">
      <w:pPr>
        <w:pStyle w:val="PL"/>
      </w:pPr>
      <w:r>
        <w:tab/>
      </w:r>
      <w:proofErr w:type="spellStart"/>
      <w:r>
        <w:t>fnurNotApplicable</w:t>
      </w:r>
      <w:proofErr w:type="spellEnd"/>
      <w:r>
        <w:tab/>
      </w:r>
      <w:r>
        <w:tab/>
      </w:r>
      <w:r>
        <w:tab/>
        <w:t>(0),</w:t>
      </w:r>
    </w:p>
    <w:p w14:paraId="74438B3F" w14:textId="77777777" w:rsidR="009B1C39" w:rsidRDefault="009B1C39">
      <w:pPr>
        <w:pStyle w:val="PL"/>
      </w:pPr>
      <w:r>
        <w:tab/>
        <w:t>fnur9600-BitsPerSecond</w:t>
      </w:r>
      <w:r>
        <w:tab/>
      </w:r>
      <w:r>
        <w:tab/>
        <w:t>(1),</w:t>
      </w:r>
    </w:p>
    <w:p w14:paraId="5E41EEBD" w14:textId="77777777" w:rsidR="009B1C39" w:rsidRDefault="009B1C39">
      <w:pPr>
        <w:pStyle w:val="PL"/>
      </w:pPr>
      <w:r>
        <w:tab/>
        <w:t>fnur14400BitsPerSecond</w:t>
      </w:r>
      <w:r>
        <w:tab/>
      </w:r>
      <w:r>
        <w:tab/>
        <w:t>(2),</w:t>
      </w:r>
    </w:p>
    <w:p w14:paraId="2270B66F" w14:textId="77777777" w:rsidR="009B1C39" w:rsidRDefault="009B1C39">
      <w:pPr>
        <w:pStyle w:val="PL"/>
      </w:pPr>
      <w:r>
        <w:tab/>
        <w:t>fnur19200BitsPerSecond</w:t>
      </w:r>
      <w:r>
        <w:tab/>
      </w:r>
      <w:r>
        <w:tab/>
        <w:t>(3),</w:t>
      </w:r>
    </w:p>
    <w:p w14:paraId="591377C5" w14:textId="77777777" w:rsidR="009B1C39" w:rsidRDefault="009B1C39">
      <w:pPr>
        <w:pStyle w:val="PL"/>
      </w:pPr>
      <w:r>
        <w:tab/>
        <w:t>fnur28800BitsPerSecond</w:t>
      </w:r>
      <w:r>
        <w:tab/>
      </w:r>
      <w:r>
        <w:tab/>
        <w:t>(4),</w:t>
      </w:r>
    </w:p>
    <w:p w14:paraId="5AE6AA4A" w14:textId="77777777" w:rsidR="009B1C39" w:rsidRDefault="009B1C39">
      <w:pPr>
        <w:pStyle w:val="PL"/>
      </w:pPr>
      <w:r>
        <w:tab/>
        <w:t>fnur38400BitsPerSecond</w:t>
      </w:r>
      <w:r>
        <w:tab/>
      </w:r>
      <w:r>
        <w:tab/>
        <w:t>(5),</w:t>
      </w:r>
    </w:p>
    <w:p w14:paraId="5E1FBE09" w14:textId="77777777" w:rsidR="009B1C39" w:rsidRDefault="009B1C39">
      <w:pPr>
        <w:pStyle w:val="PL"/>
      </w:pPr>
      <w:r>
        <w:tab/>
        <w:t>fnur48000BitsPerSecond</w:t>
      </w:r>
      <w:r>
        <w:tab/>
      </w:r>
      <w:r>
        <w:tab/>
        <w:t>(6),</w:t>
      </w:r>
    </w:p>
    <w:p w14:paraId="02CA415B" w14:textId="77777777" w:rsidR="009B1C39" w:rsidRDefault="009B1C39">
      <w:pPr>
        <w:pStyle w:val="PL"/>
      </w:pPr>
      <w:r>
        <w:tab/>
        <w:t>fnur56000BitsPerSecond</w:t>
      </w:r>
      <w:r>
        <w:tab/>
      </w:r>
      <w:r>
        <w:tab/>
        <w:t>(7),</w:t>
      </w:r>
    </w:p>
    <w:p w14:paraId="2439EA9F" w14:textId="77777777" w:rsidR="009B1C39" w:rsidRDefault="009B1C39">
      <w:pPr>
        <w:pStyle w:val="PL"/>
      </w:pPr>
      <w:r>
        <w:tab/>
        <w:t>fnur64000BitsPerSecond</w:t>
      </w:r>
      <w:r>
        <w:tab/>
      </w:r>
      <w:r>
        <w:tab/>
        <w:t>(8),</w:t>
      </w:r>
    </w:p>
    <w:p w14:paraId="5CEA8FD5" w14:textId="77777777" w:rsidR="009B1C39" w:rsidRDefault="009B1C39">
      <w:pPr>
        <w:pStyle w:val="PL"/>
      </w:pPr>
      <w:r>
        <w:tab/>
        <w:t>fnur33600BitsPerSecond</w:t>
      </w:r>
      <w:r>
        <w:tab/>
      </w:r>
      <w:r>
        <w:tab/>
        <w:t>(9),</w:t>
      </w:r>
    </w:p>
    <w:p w14:paraId="2D9CC675" w14:textId="77777777" w:rsidR="009B1C39" w:rsidRDefault="009B1C39">
      <w:pPr>
        <w:pStyle w:val="PL"/>
      </w:pPr>
      <w:r>
        <w:tab/>
        <w:t>fnur32000BitsPerSecond</w:t>
      </w:r>
      <w:r>
        <w:tab/>
      </w:r>
      <w:r>
        <w:tab/>
        <w:t>(10),</w:t>
      </w:r>
    </w:p>
    <w:p w14:paraId="72763571" w14:textId="77777777" w:rsidR="009B1C39" w:rsidRDefault="009B1C39">
      <w:pPr>
        <w:pStyle w:val="PL"/>
      </w:pPr>
      <w:r>
        <w:tab/>
        <w:t>fnur31200BitsPerSecond</w:t>
      </w:r>
      <w:r>
        <w:tab/>
      </w:r>
      <w:r>
        <w:tab/>
        <w:t>(11)</w:t>
      </w:r>
    </w:p>
    <w:p w14:paraId="3BED2012" w14:textId="77777777" w:rsidR="009B1C39" w:rsidRDefault="009B1C39">
      <w:pPr>
        <w:pStyle w:val="PL"/>
      </w:pPr>
      <w:r>
        <w:t>}</w:t>
      </w:r>
    </w:p>
    <w:p w14:paraId="12F41B4C" w14:textId="77777777" w:rsidR="009B1C39" w:rsidRDefault="009B1C39">
      <w:pPr>
        <w:pStyle w:val="PL"/>
      </w:pPr>
    </w:p>
    <w:p w14:paraId="39C7F466" w14:textId="77777777" w:rsidR="009B1C39" w:rsidRDefault="009B1C39" w:rsidP="00AF10F3">
      <w:pPr>
        <w:pStyle w:val="PL"/>
      </w:pPr>
      <w:proofErr w:type="spellStart"/>
      <w:r>
        <w:t>ForwardToNumber</w:t>
      </w:r>
      <w:proofErr w:type="spellEnd"/>
      <w:r>
        <w:t xml:space="preserve"> </w:t>
      </w:r>
      <w:r>
        <w:tab/>
      </w:r>
      <w:r>
        <w:tab/>
        <w:t xml:space="preserve">::= </w:t>
      </w:r>
      <w:proofErr w:type="spellStart"/>
      <w:r>
        <w:t>AddressString</w:t>
      </w:r>
      <w:proofErr w:type="spellEnd"/>
    </w:p>
    <w:p w14:paraId="46F7B2F6" w14:textId="77777777" w:rsidR="009B1C39" w:rsidRDefault="009B1C39">
      <w:pPr>
        <w:pStyle w:val="PL"/>
      </w:pPr>
    </w:p>
    <w:p w14:paraId="27997344" w14:textId="77777777" w:rsidR="009B1C39" w:rsidRDefault="009B1C39">
      <w:pPr>
        <w:pStyle w:val="PL"/>
      </w:pPr>
      <w:proofErr w:type="spellStart"/>
      <w:r>
        <w:t>FreeFormatData</w:t>
      </w:r>
      <w:proofErr w:type="spellEnd"/>
      <w:r>
        <w:tab/>
      </w:r>
      <w:r>
        <w:tab/>
      </w:r>
      <w:r>
        <w:tab/>
        <w:t>::= OCTET STRING (SIZE(1..160))</w:t>
      </w:r>
    </w:p>
    <w:p w14:paraId="44E7C0C2" w14:textId="77777777" w:rsidR="009B1C39" w:rsidRDefault="009B1C39">
      <w:pPr>
        <w:pStyle w:val="PL"/>
      </w:pPr>
      <w:r>
        <w:t>--</w:t>
      </w:r>
    </w:p>
    <w:p w14:paraId="09DAB024" w14:textId="77777777" w:rsidR="009B1C39" w:rsidRDefault="009B1C39">
      <w:pPr>
        <w:pStyle w:val="PL"/>
      </w:pPr>
      <w:r>
        <w:t>-- Free formatted data as sent in the FCI message</w:t>
      </w:r>
    </w:p>
    <w:p w14:paraId="25A40A81" w14:textId="77777777" w:rsidR="009B1C39" w:rsidRDefault="009B1C39">
      <w:pPr>
        <w:pStyle w:val="PL"/>
      </w:pPr>
      <w:r>
        <w:t>-- See TS 29.078 [217]</w:t>
      </w:r>
    </w:p>
    <w:p w14:paraId="2133BDE6" w14:textId="77777777" w:rsidR="009B1C39" w:rsidRDefault="009B1C39">
      <w:pPr>
        <w:pStyle w:val="PL"/>
      </w:pPr>
      <w:r>
        <w:t>--</w:t>
      </w:r>
    </w:p>
    <w:p w14:paraId="5908DB86" w14:textId="77777777" w:rsidR="009B1C39" w:rsidRDefault="009B1C39">
      <w:pPr>
        <w:pStyle w:val="PL"/>
      </w:pPr>
    </w:p>
    <w:p w14:paraId="43DA7BA5" w14:textId="77777777" w:rsidR="009B1C39" w:rsidRDefault="009B1C39">
      <w:pPr>
        <w:pStyle w:val="PL"/>
      </w:pPr>
      <w:proofErr w:type="spellStart"/>
      <w:r>
        <w:t>GenericNumber</w:t>
      </w:r>
      <w:proofErr w:type="spellEnd"/>
      <w:r>
        <w:tab/>
      </w:r>
      <w:r>
        <w:tab/>
      </w:r>
      <w:r>
        <w:tab/>
        <w:t xml:space="preserve">::= </w:t>
      </w:r>
      <w:proofErr w:type="spellStart"/>
      <w:r>
        <w:t>BCDDirectoryNumber</w:t>
      </w:r>
      <w:proofErr w:type="spellEnd"/>
    </w:p>
    <w:p w14:paraId="2FC64C39" w14:textId="77777777" w:rsidR="009B1C39" w:rsidRDefault="009B1C39">
      <w:pPr>
        <w:pStyle w:val="PL"/>
      </w:pPr>
    </w:p>
    <w:p w14:paraId="6566F408" w14:textId="77777777" w:rsidR="009B1C39" w:rsidRDefault="009B1C39">
      <w:pPr>
        <w:pStyle w:val="PL"/>
      </w:pPr>
      <w:proofErr w:type="spellStart"/>
      <w:r>
        <w:t>GenericNumbers</w:t>
      </w:r>
      <w:proofErr w:type="spellEnd"/>
      <w:r>
        <w:tab/>
      </w:r>
      <w:r>
        <w:tab/>
      </w:r>
      <w:r>
        <w:tab/>
        <w:t xml:space="preserve">::= SET OF </w:t>
      </w:r>
      <w:proofErr w:type="spellStart"/>
      <w:r>
        <w:t>GenericNumber</w:t>
      </w:r>
      <w:proofErr w:type="spellEnd"/>
    </w:p>
    <w:p w14:paraId="39ACC221" w14:textId="77777777" w:rsidR="009B1C39" w:rsidRDefault="009B1C39">
      <w:pPr>
        <w:pStyle w:val="PL"/>
      </w:pPr>
    </w:p>
    <w:p w14:paraId="33A0430E" w14:textId="77777777" w:rsidR="009B1C39" w:rsidRDefault="009B1C39">
      <w:pPr>
        <w:pStyle w:val="PL"/>
      </w:pPr>
      <w:r>
        <w:t>Gsm-</w:t>
      </w:r>
      <w:proofErr w:type="spellStart"/>
      <w:r>
        <w:t>SCFAddress</w:t>
      </w:r>
      <w:proofErr w:type="spellEnd"/>
      <w:r>
        <w:tab/>
      </w:r>
      <w:r>
        <w:tab/>
      </w:r>
      <w:r>
        <w:tab/>
        <w:t>::= ISDN-</w:t>
      </w:r>
      <w:proofErr w:type="spellStart"/>
      <w:r>
        <w:t>AddressString</w:t>
      </w:r>
      <w:proofErr w:type="spellEnd"/>
    </w:p>
    <w:p w14:paraId="26394C79" w14:textId="77777777" w:rsidR="009B1C39" w:rsidRDefault="009B1C39">
      <w:pPr>
        <w:pStyle w:val="PL"/>
      </w:pPr>
      <w:r>
        <w:t>--</w:t>
      </w:r>
    </w:p>
    <w:p w14:paraId="7F37965E"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1290A13E" w14:textId="77777777" w:rsidR="009B1C39" w:rsidRDefault="009B1C39">
      <w:pPr>
        <w:pStyle w:val="PL"/>
      </w:pPr>
      <w:r>
        <w:t>--</w:t>
      </w:r>
    </w:p>
    <w:p w14:paraId="51867C33" w14:textId="77777777" w:rsidR="009B1C39" w:rsidRDefault="009B1C39">
      <w:pPr>
        <w:pStyle w:val="PL"/>
      </w:pPr>
    </w:p>
    <w:p w14:paraId="2F577E9B" w14:textId="77777777" w:rsidR="009B1C39" w:rsidRDefault="009B1C39" w:rsidP="00AF10F3">
      <w:pPr>
        <w:pStyle w:val="PL"/>
      </w:pPr>
      <w:proofErr w:type="spellStart"/>
      <w:r>
        <w:t>GuaranteedBitRate</w:t>
      </w:r>
      <w:proofErr w:type="spellEnd"/>
      <w:r>
        <w:t xml:space="preserve"> ::= ENUMERATED</w:t>
      </w:r>
    </w:p>
    <w:p w14:paraId="4AA0BE20" w14:textId="77777777" w:rsidR="00AF10F3" w:rsidRDefault="009B1C39" w:rsidP="00AF10F3">
      <w:pPr>
        <w:pStyle w:val="PL"/>
      </w:pPr>
      <w:r>
        <w:t>{</w:t>
      </w:r>
    </w:p>
    <w:p w14:paraId="13AAA5D9" w14:textId="77777777" w:rsidR="00AF10F3" w:rsidRDefault="00AF10F3" w:rsidP="007A42ED">
      <w:pPr>
        <w:pStyle w:val="PL"/>
      </w:pPr>
      <w:r>
        <w:tab/>
      </w:r>
      <w:r w:rsidR="009B1C39">
        <w:t>gbr14400BitsPerSecond (1),</w:t>
      </w:r>
      <w:r w:rsidR="009B1C39">
        <w:tab/>
      </w:r>
      <w:r w:rsidR="009B1C39">
        <w:tab/>
        <w:t>-- BS20 non-transparent</w:t>
      </w:r>
    </w:p>
    <w:p w14:paraId="14A92F9B" w14:textId="77777777" w:rsidR="009B1C39" w:rsidRDefault="00AF10F3" w:rsidP="00AF10F3">
      <w:pPr>
        <w:pStyle w:val="PL"/>
      </w:pPr>
      <w:r>
        <w:tab/>
      </w:r>
      <w:r w:rsidR="009B1C39">
        <w:t>gbr28800BitsPerSecond (2),</w:t>
      </w:r>
      <w:r w:rsidR="009B1C39">
        <w:tab/>
      </w:r>
      <w:r w:rsidR="009B1C39">
        <w:tab/>
        <w:t>-- BS20 non-transparent and transparent,</w:t>
      </w:r>
    </w:p>
    <w:p w14:paraId="39940282" w14:textId="77777777" w:rsidR="00AF10F3" w:rsidRDefault="009B1C39" w:rsidP="00AF10F3">
      <w:pPr>
        <w:pStyle w:val="PL"/>
      </w:pPr>
      <w:r>
        <w:tab/>
      </w:r>
      <w:r>
        <w:tab/>
      </w:r>
      <w:r>
        <w:tab/>
      </w:r>
      <w:r>
        <w:tab/>
      </w:r>
      <w:r>
        <w:tab/>
      </w:r>
      <w:r>
        <w:tab/>
      </w:r>
      <w:r>
        <w:tab/>
      </w:r>
      <w:r>
        <w:tab/>
      </w:r>
      <w:r>
        <w:tab/>
        <w:t>-- BS30 transparent and multimedia</w:t>
      </w:r>
    </w:p>
    <w:p w14:paraId="7E310DB7" w14:textId="77777777" w:rsidR="00AF10F3" w:rsidRDefault="00AF10F3" w:rsidP="00AF10F3">
      <w:pPr>
        <w:pStyle w:val="PL"/>
      </w:pPr>
      <w:r>
        <w:tab/>
      </w:r>
      <w:r w:rsidR="009B1C39">
        <w:t>gbr32000BitsPerSecond (3),</w:t>
      </w:r>
      <w:r w:rsidR="009B1C39">
        <w:tab/>
      </w:r>
      <w:r w:rsidR="009B1C39">
        <w:tab/>
        <w:t>-- BS30 multimedia</w:t>
      </w:r>
    </w:p>
    <w:p w14:paraId="3AE8132D" w14:textId="77777777" w:rsidR="00AF10F3" w:rsidRDefault="00AF10F3" w:rsidP="00AF10F3">
      <w:pPr>
        <w:pStyle w:val="PL"/>
      </w:pPr>
      <w:r>
        <w:tab/>
      </w:r>
      <w:r w:rsidR="009B1C39">
        <w:t>gbr33600BitsPerSecond (4),</w:t>
      </w:r>
      <w:r w:rsidR="009B1C39">
        <w:tab/>
      </w:r>
      <w:r w:rsidR="009B1C39">
        <w:tab/>
        <w:t>-- BS30 multimedia</w:t>
      </w:r>
    </w:p>
    <w:p w14:paraId="74347C30" w14:textId="77777777" w:rsidR="00AF10F3" w:rsidRDefault="00AF10F3" w:rsidP="00AF10F3">
      <w:pPr>
        <w:pStyle w:val="PL"/>
      </w:pPr>
      <w:r>
        <w:tab/>
      </w:r>
      <w:r w:rsidR="009B1C39">
        <w:t>gbr56000BitsPerSecond (5),</w:t>
      </w:r>
      <w:r w:rsidR="009B1C39">
        <w:tab/>
      </w:r>
      <w:r w:rsidR="009B1C39">
        <w:tab/>
        <w:t>-- BS30 transparent and multimedia</w:t>
      </w:r>
    </w:p>
    <w:p w14:paraId="1C8D2B49" w14:textId="77777777" w:rsidR="00AF10F3" w:rsidRDefault="00AF10F3" w:rsidP="00AF10F3">
      <w:pPr>
        <w:pStyle w:val="PL"/>
      </w:pPr>
      <w:r>
        <w:tab/>
      </w:r>
      <w:r w:rsidR="009B1C39">
        <w:t>gbr57600BitsPerSecond (6),</w:t>
      </w:r>
      <w:r w:rsidR="009B1C39">
        <w:tab/>
      </w:r>
      <w:r w:rsidR="009B1C39">
        <w:tab/>
        <w:t>-- BS20 non-transparent</w:t>
      </w:r>
    </w:p>
    <w:p w14:paraId="6EC24E15" w14:textId="77777777" w:rsidR="00AF10F3" w:rsidRDefault="00AF10F3" w:rsidP="00AF10F3">
      <w:pPr>
        <w:pStyle w:val="PL"/>
      </w:pPr>
      <w:r>
        <w:tab/>
      </w:r>
      <w:r w:rsidR="009B1C39">
        <w:t>gbr64000BitsPerSecond (7)</w:t>
      </w:r>
      <w:r w:rsidR="009B1C39">
        <w:tab/>
      </w:r>
      <w:r w:rsidR="009B1C39">
        <w:tab/>
        <w:t>-- BS30 transparent and multimedia</w:t>
      </w:r>
    </w:p>
    <w:p w14:paraId="2F3A6F2B" w14:textId="77777777" w:rsidR="009B1C39" w:rsidRDefault="009B1C39" w:rsidP="00AF10F3">
      <w:pPr>
        <w:pStyle w:val="PL"/>
      </w:pPr>
      <w:r>
        <w:t>}</w:t>
      </w:r>
    </w:p>
    <w:p w14:paraId="6FC7A20E" w14:textId="77777777" w:rsidR="009B1C39" w:rsidRDefault="009B1C39">
      <w:pPr>
        <w:pStyle w:val="PL"/>
      </w:pPr>
    </w:p>
    <w:p w14:paraId="58A0E055" w14:textId="77777777" w:rsidR="009B1C39" w:rsidRDefault="009B1C39">
      <w:pPr>
        <w:pStyle w:val="PL"/>
      </w:pPr>
      <w:proofErr w:type="spellStart"/>
      <w:r>
        <w:t>HLRIntResult</w:t>
      </w:r>
      <w:proofErr w:type="spellEnd"/>
      <w:r>
        <w:tab/>
      </w:r>
      <w:r>
        <w:tab/>
      </w:r>
      <w:r>
        <w:tab/>
        <w:t>::= Diagnostics</w:t>
      </w:r>
    </w:p>
    <w:p w14:paraId="2ECAF06D" w14:textId="77777777" w:rsidR="009B1C39" w:rsidRDefault="009B1C39">
      <w:pPr>
        <w:pStyle w:val="PL"/>
      </w:pPr>
    </w:p>
    <w:p w14:paraId="3A764D61" w14:textId="77777777" w:rsidR="009B1C39" w:rsidRDefault="009B1C39" w:rsidP="00AF10F3">
      <w:pPr>
        <w:pStyle w:val="PL"/>
      </w:pPr>
      <w:proofErr w:type="spellStart"/>
      <w:r>
        <w:t>HSCSDParmsChange</w:t>
      </w:r>
      <w:proofErr w:type="spellEnd"/>
      <w:r>
        <w:tab/>
      </w:r>
      <w:r>
        <w:tab/>
        <w:t>::= SEQUENCE</w:t>
      </w:r>
    </w:p>
    <w:p w14:paraId="67835C86" w14:textId="77777777" w:rsidR="009B1C39" w:rsidRDefault="009B1C39">
      <w:pPr>
        <w:pStyle w:val="PL"/>
      </w:pPr>
      <w:r>
        <w:t>{</w:t>
      </w:r>
    </w:p>
    <w:p w14:paraId="35817C2A" w14:textId="77777777" w:rsidR="009B1C39" w:rsidRDefault="009B1C39">
      <w:pPr>
        <w:pStyle w:val="PL"/>
      </w:pPr>
      <w:r>
        <w:tab/>
      </w:r>
      <w:proofErr w:type="spellStart"/>
      <w:r>
        <w:t>changeTime</w:t>
      </w:r>
      <w:proofErr w:type="spellEnd"/>
      <w:r>
        <w:tab/>
      </w:r>
      <w:r>
        <w:tab/>
      </w:r>
      <w:r>
        <w:tab/>
      </w:r>
      <w:r>
        <w:tab/>
        <w:t xml:space="preserve">[0] </w:t>
      </w:r>
      <w:proofErr w:type="spellStart"/>
      <w:r>
        <w:t>TimeStamp</w:t>
      </w:r>
      <w:proofErr w:type="spellEnd"/>
      <w:r>
        <w:t>,</w:t>
      </w:r>
    </w:p>
    <w:p w14:paraId="438517EC" w14:textId="77777777" w:rsidR="009B1C39" w:rsidRDefault="009B1C39">
      <w:pPr>
        <w:pStyle w:val="PL"/>
      </w:pPr>
      <w:r>
        <w:tab/>
      </w:r>
      <w:proofErr w:type="spellStart"/>
      <w:r>
        <w:t>hSCSDChanAllocated</w:t>
      </w:r>
      <w:proofErr w:type="spellEnd"/>
      <w:r>
        <w:tab/>
      </w:r>
      <w:r>
        <w:tab/>
        <w:t xml:space="preserve">[1] </w:t>
      </w:r>
      <w:proofErr w:type="spellStart"/>
      <w:r>
        <w:t>NumOfHSCSDChanAllocated</w:t>
      </w:r>
      <w:proofErr w:type="spellEnd"/>
      <w:r>
        <w:t>,</w:t>
      </w:r>
    </w:p>
    <w:p w14:paraId="63F38935" w14:textId="77777777" w:rsidR="009B1C39" w:rsidRDefault="009B1C39">
      <w:pPr>
        <w:pStyle w:val="PL"/>
      </w:pPr>
      <w:r>
        <w:tab/>
      </w:r>
      <w:proofErr w:type="spellStart"/>
      <w:r>
        <w:t>initiatingParty</w:t>
      </w:r>
      <w:proofErr w:type="spellEnd"/>
      <w:r>
        <w:tab/>
      </w:r>
      <w:r>
        <w:tab/>
      </w:r>
      <w:r>
        <w:tab/>
        <w:t xml:space="preserve">[2] </w:t>
      </w:r>
      <w:proofErr w:type="spellStart"/>
      <w:r>
        <w:t>InitiatingParty</w:t>
      </w:r>
      <w:proofErr w:type="spellEnd"/>
      <w:r>
        <w:t xml:space="preserve"> OPTIONAL,</w:t>
      </w:r>
    </w:p>
    <w:p w14:paraId="10E3933E" w14:textId="77777777" w:rsidR="009B1C39" w:rsidRDefault="009B1C39">
      <w:pPr>
        <w:pStyle w:val="PL"/>
      </w:pPr>
      <w:r>
        <w:tab/>
      </w:r>
      <w:proofErr w:type="spellStart"/>
      <w:r>
        <w:t>aiurRequested</w:t>
      </w:r>
      <w:proofErr w:type="spellEnd"/>
      <w:r>
        <w:tab/>
      </w:r>
      <w:r>
        <w:tab/>
      </w:r>
      <w:r>
        <w:tab/>
        <w:t xml:space="preserve">[3] </w:t>
      </w:r>
      <w:proofErr w:type="spellStart"/>
      <w:r>
        <w:t>AiurRequested</w:t>
      </w:r>
      <w:proofErr w:type="spellEnd"/>
      <w:r>
        <w:t xml:space="preserve"> OPTIONAL,</w:t>
      </w:r>
    </w:p>
    <w:p w14:paraId="059474F6" w14:textId="77777777" w:rsidR="009B1C39" w:rsidRDefault="009B1C39">
      <w:pPr>
        <w:pStyle w:val="PL"/>
      </w:pPr>
      <w:r>
        <w:tab/>
      </w:r>
      <w:proofErr w:type="spellStart"/>
      <w:r>
        <w:t>chanCodingUsed</w:t>
      </w:r>
      <w:proofErr w:type="spellEnd"/>
      <w:r>
        <w:tab/>
      </w:r>
      <w:r>
        <w:tab/>
      </w:r>
      <w:r>
        <w:tab/>
        <w:t xml:space="preserve">[4] </w:t>
      </w:r>
      <w:proofErr w:type="spellStart"/>
      <w:r>
        <w:t>ChannelCoding</w:t>
      </w:r>
      <w:proofErr w:type="spellEnd"/>
      <w:r>
        <w:t>,</w:t>
      </w:r>
    </w:p>
    <w:p w14:paraId="2B57C721" w14:textId="77777777" w:rsidR="009B1C39" w:rsidRDefault="009B1C39">
      <w:pPr>
        <w:pStyle w:val="PL"/>
      </w:pPr>
      <w:r>
        <w:tab/>
      </w:r>
      <w:proofErr w:type="spellStart"/>
      <w:r>
        <w:t>hSCSDChanRequested</w:t>
      </w:r>
      <w:proofErr w:type="spellEnd"/>
      <w:r>
        <w:tab/>
      </w:r>
      <w:r>
        <w:tab/>
        <w:t xml:space="preserve">[5] </w:t>
      </w:r>
      <w:proofErr w:type="spellStart"/>
      <w:r>
        <w:t>NumOfHSCSDChanRequested</w:t>
      </w:r>
      <w:proofErr w:type="spellEnd"/>
      <w:r>
        <w:t xml:space="preserve"> OPTIONAL</w:t>
      </w:r>
    </w:p>
    <w:p w14:paraId="617EF495" w14:textId="77777777" w:rsidR="009B1C39" w:rsidRDefault="009B1C39">
      <w:pPr>
        <w:pStyle w:val="PL"/>
      </w:pPr>
      <w:r>
        <w:t>}</w:t>
      </w:r>
    </w:p>
    <w:p w14:paraId="5E79EFCA" w14:textId="77777777" w:rsidR="009B1C39" w:rsidRDefault="009B1C39">
      <w:pPr>
        <w:pStyle w:val="PL"/>
      </w:pPr>
    </w:p>
    <w:p w14:paraId="06F0F54C" w14:textId="77777777" w:rsidR="009B1C39" w:rsidRDefault="009B1C39">
      <w:pPr>
        <w:pStyle w:val="PL"/>
      </w:pPr>
      <w:proofErr w:type="spellStart"/>
      <w:r>
        <w:t>IMEICheckEvent</w:t>
      </w:r>
      <w:proofErr w:type="spellEnd"/>
      <w:r>
        <w:tab/>
      </w:r>
      <w:r>
        <w:tab/>
      </w:r>
      <w:r>
        <w:tab/>
        <w:t>::= INTEGER</w:t>
      </w:r>
    </w:p>
    <w:p w14:paraId="64FF2113" w14:textId="77777777" w:rsidR="009B1C39" w:rsidRDefault="009B1C39">
      <w:pPr>
        <w:pStyle w:val="PL"/>
      </w:pPr>
      <w:r>
        <w:t>{</w:t>
      </w:r>
    </w:p>
    <w:p w14:paraId="2AA4C626" w14:textId="77777777" w:rsidR="009B1C39" w:rsidRDefault="009B1C39">
      <w:pPr>
        <w:pStyle w:val="PL"/>
      </w:pPr>
      <w:r>
        <w:tab/>
      </w:r>
      <w:proofErr w:type="spellStart"/>
      <w:r>
        <w:t>mobileOriginatedCall</w:t>
      </w:r>
      <w:proofErr w:type="spellEnd"/>
      <w:r>
        <w:tab/>
        <w:t>(0),</w:t>
      </w:r>
    </w:p>
    <w:p w14:paraId="0E525708" w14:textId="77777777" w:rsidR="009B1C39" w:rsidRDefault="009B1C39">
      <w:pPr>
        <w:pStyle w:val="PL"/>
      </w:pPr>
      <w:r>
        <w:tab/>
      </w:r>
      <w:proofErr w:type="spellStart"/>
      <w:r>
        <w:t>mobileTerminatedCall</w:t>
      </w:r>
      <w:proofErr w:type="spellEnd"/>
      <w:r>
        <w:tab/>
        <w:t>(1),</w:t>
      </w:r>
    </w:p>
    <w:p w14:paraId="07E17C5E" w14:textId="77777777" w:rsidR="009B1C39" w:rsidRDefault="009B1C39">
      <w:pPr>
        <w:pStyle w:val="PL"/>
      </w:pPr>
      <w:r>
        <w:tab/>
      </w:r>
      <w:proofErr w:type="spellStart"/>
      <w:r>
        <w:t>smsMobileOriginating</w:t>
      </w:r>
      <w:proofErr w:type="spellEnd"/>
      <w:r>
        <w:tab/>
        <w:t>(2),</w:t>
      </w:r>
    </w:p>
    <w:p w14:paraId="706CC6F0" w14:textId="77777777" w:rsidR="009B1C39" w:rsidRDefault="009B1C39">
      <w:pPr>
        <w:pStyle w:val="PL"/>
      </w:pPr>
      <w:r>
        <w:tab/>
      </w:r>
      <w:proofErr w:type="spellStart"/>
      <w:r>
        <w:t>smsMobileTerminating</w:t>
      </w:r>
      <w:proofErr w:type="spellEnd"/>
      <w:r>
        <w:tab/>
        <w:t>(3),</w:t>
      </w:r>
    </w:p>
    <w:p w14:paraId="1818C626" w14:textId="77777777" w:rsidR="009B1C39" w:rsidRDefault="009B1C39">
      <w:pPr>
        <w:pStyle w:val="PL"/>
      </w:pPr>
      <w:r>
        <w:tab/>
      </w:r>
      <w:proofErr w:type="spellStart"/>
      <w:r>
        <w:t>ssAction</w:t>
      </w:r>
      <w:proofErr w:type="spellEnd"/>
      <w:r>
        <w:tab/>
      </w:r>
      <w:r>
        <w:tab/>
      </w:r>
      <w:r>
        <w:tab/>
      </w:r>
      <w:r>
        <w:tab/>
        <w:t>(4),</w:t>
      </w:r>
    </w:p>
    <w:p w14:paraId="09765515" w14:textId="77777777" w:rsidR="009B1C39" w:rsidRDefault="009B1C39">
      <w:pPr>
        <w:pStyle w:val="PL"/>
      </w:pPr>
      <w:r>
        <w:tab/>
      </w:r>
      <w:proofErr w:type="spellStart"/>
      <w:r>
        <w:t>locationUpdate</w:t>
      </w:r>
      <w:proofErr w:type="spellEnd"/>
      <w:r>
        <w:tab/>
      </w:r>
      <w:r>
        <w:tab/>
        <w:t>(5)</w:t>
      </w:r>
    </w:p>
    <w:p w14:paraId="1BAABFBA" w14:textId="77777777" w:rsidR="009B1C39" w:rsidRDefault="009B1C39">
      <w:pPr>
        <w:pStyle w:val="PL"/>
      </w:pPr>
      <w:r>
        <w:t>}</w:t>
      </w:r>
    </w:p>
    <w:p w14:paraId="008A05C9" w14:textId="77777777" w:rsidR="009B1C39" w:rsidRDefault="009B1C39">
      <w:pPr>
        <w:pStyle w:val="PL"/>
      </w:pPr>
    </w:p>
    <w:p w14:paraId="4A0CA0DF" w14:textId="77777777" w:rsidR="009B1C39" w:rsidRDefault="009B1C39">
      <w:pPr>
        <w:pStyle w:val="PL"/>
      </w:pPr>
      <w:proofErr w:type="spellStart"/>
      <w:r>
        <w:t>IMEIStatus</w:t>
      </w:r>
      <w:proofErr w:type="spellEnd"/>
      <w:r>
        <w:tab/>
      </w:r>
      <w:r>
        <w:tab/>
      </w:r>
      <w:r>
        <w:tab/>
      </w:r>
      <w:r>
        <w:tab/>
        <w:t>::= ENUMERATED</w:t>
      </w:r>
    </w:p>
    <w:p w14:paraId="61847556" w14:textId="77777777" w:rsidR="009B1C39" w:rsidRDefault="009B1C39">
      <w:pPr>
        <w:pStyle w:val="PL"/>
      </w:pPr>
      <w:r>
        <w:t>{</w:t>
      </w:r>
    </w:p>
    <w:p w14:paraId="31963FE1" w14:textId="77777777" w:rsidR="009B1C39" w:rsidRDefault="009B1C39">
      <w:pPr>
        <w:pStyle w:val="PL"/>
      </w:pPr>
      <w:r>
        <w:tab/>
      </w:r>
      <w:proofErr w:type="spellStart"/>
      <w:r w:rsidR="00104744" w:rsidRPr="00104744">
        <w:t>track</w:t>
      </w:r>
      <w:r>
        <w:t>ListedMobileEquipment</w:t>
      </w:r>
      <w:proofErr w:type="spellEnd"/>
      <w:r>
        <w:tab/>
      </w:r>
      <w:r>
        <w:tab/>
        <w:t>(0),</w:t>
      </w:r>
    </w:p>
    <w:p w14:paraId="6C1D7A32" w14:textId="77777777" w:rsidR="009B1C39" w:rsidRDefault="009B1C39">
      <w:pPr>
        <w:pStyle w:val="PL"/>
      </w:pPr>
      <w:r>
        <w:tab/>
      </w:r>
      <w:proofErr w:type="spellStart"/>
      <w:r w:rsidR="00104744" w:rsidRPr="00104744">
        <w:t>block</w:t>
      </w:r>
      <w:r>
        <w:t>ListedMobileEquipment</w:t>
      </w:r>
      <w:proofErr w:type="spellEnd"/>
      <w:r>
        <w:tab/>
      </w:r>
      <w:r>
        <w:tab/>
        <w:t>(1),</w:t>
      </w:r>
    </w:p>
    <w:p w14:paraId="41E5B9BD" w14:textId="77777777" w:rsidR="009B1C39" w:rsidRDefault="009B1C39">
      <w:pPr>
        <w:pStyle w:val="PL"/>
      </w:pPr>
      <w:r>
        <w:tab/>
      </w:r>
      <w:proofErr w:type="spellStart"/>
      <w:r>
        <w:t>non</w:t>
      </w:r>
      <w:r w:rsidR="00104744" w:rsidRPr="00104744">
        <w:t>Allow</w:t>
      </w:r>
      <w:r>
        <w:t>ListedMobileEquipment</w:t>
      </w:r>
      <w:proofErr w:type="spellEnd"/>
      <w:r>
        <w:tab/>
        <w:t>(2)</w:t>
      </w:r>
    </w:p>
    <w:p w14:paraId="25135EF4" w14:textId="77777777" w:rsidR="009B1C39" w:rsidRDefault="009B1C39">
      <w:pPr>
        <w:pStyle w:val="PL"/>
      </w:pPr>
      <w:r>
        <w:t>}</w:t>
      </w:r>
    </w:p>
    <w:p w14:paraId="732E8191" w14:textId="77777777" w:rsidR="009B1C39" w:rsidRDefault="009B1C39">
      <w:pPr>
        <w:pStyle w:val="PL"/>
      </w:pPr>
    </w:p>
    <w:p w14:paraId="5A2D8A17" w14:textId="77777777" w:rsidR="009B1C39" w:rsidRDefault="009B1C39">
      <w:pPr>
        <w:pStyle w:val="PL"/>
      </w:pPr>
      <w:proofErr w:type="spellStart"/>
      <w:r>
        <w:t>IMSIorIMEI</w:t>
      </w:r>
      <w:proofErr w:type="spellEnd"/>
      <w:r>
        <w:tab/>
      </w:r>
      <w:r>
        <w:tab/>
      </w:r>
      <w:r>
        <w:tab/>
      </w:r>
      <w:r>
        <w:tab/>
        <w:t>::= CHOICE</w:t>
      </w:r>
    </w:p>
    <w:p w14:paraId="20177C49" w14:textId="77777777" w:rsidR="009B1C39" w:rsidRDefault="009B1C39">
      <w:pPr>
        <w:pStyle w:val="PL"/>
      </w:pPr>
      <w:r>
        <w:t>{</w:t>
      </w:r>
    </w:p>
    <w:p w14:paraId="4007AD86" w14:textId="77777777" w:rsidR="009B1C39" w:rsidRDefault="009B1C39">
      <w:pPr>
        <w:pStyle w:val="PL"/>
      </w:pPr>
      <w:r>
        <w:tab/>
      </w:r>
      <w:proofErr w:type="spellStart"/>
      <w:r>
        <w:t>imsi</w:t>
      </w:r>
      <w:proofErr w:type="spellEnd"/>
      <w:r>
        <w:tab/>
      </w:r>
      <w:r>
        <w:tab/>
      </w:r>
      <w:r>
        <w:tab/>
      </w:r>
      <w:r>
        <w:tab/>
        <w:t>[0] IMSI,</w:t>
      </w:r>
    </w:p>
    <w:p w14:paraId="0198BF95" w14:textId="77777777" w:rsidR="009B1C39" w:rsidRDefault="009B1C39">
      <w:pPr>
        <w:pStyle w:val="PL"/>
      </w:pPr>
      <w:r>
        <w:tab/>
      </w:r>
      <w:proofErr w:type="spellStart"/>
      <w:r>
        <w:t>imei</w:t>
      </w:r>
      <w:proofErr w:type="spellEnd"/>
      <w:r>
        <w:tab/>
      </w:r>
      <w:r>
        <w:tab/>
      </w:r>
      <w:r>
        <w:tab/>
      </w:r>
      <w:r>
        <w:tab/>
        <w:t>[1] IMEI</w:t>
      </w:r>
    </w:p>
    <w:p w14:paraId="5BFA58B2" w14:textId="77777777" w:rsidR="009B1C39" w:rsidRDefault="009B1C39">
      <w:pPr>
        <w:pStyle w:val="PL"/>
      </w:pPr>
      <w:r>
        <w:t>}</w:t>
      </w:r>
    </w:p>
    <w:p w14:paraId="2E298CE4" w14:textId="77777777" w:rsidR="009B1C39" w:rsidRDefault="009B1C39">
      <w:pPr>
        <w:pStyle w:val="PL"/>
      </w:pPr>
    </w:p>
    <w:p w14:paraId="0B0EDF2C" w14:textId="77777777" w:rsidR="009B1C39" w:rsidRDefault="009B1C39">
      <w:pPr>
        <w:pStyle w:val="PL"/>
      </w:pPr>
      <w:proofErr w:type="spellStart"/>
      <w:r>
        <w:t>InitiatingParty</w:t>
      </w:r>
      <w:proofErr w:type="spellEnd"/>
      <w:r>
        <w:tab/>
      </w:r>
      <w:r>
        <w:tab/>
      </w:r>
      <w:r>
        <w:tab/>
        <w:t>::= ENUMERATED</w:t>
      </w:r>
    </w:p>
    <w:p w14:paraId="54945461" w14:textId="77777777" w:rsidR="009B1C39" w:rsidRDefault="009B1C39">
      <w:pPr>
        <w:pStyle w:val="PL"/>
      </w:pPr>
      <w:r>
        <w:t>{</w:t>
      </w:r>
    </w:p>
    <w:p w14:paraId="5975EC52" w14:textId="77777777" w:rsidR="009B1C39" w:rsidRDefault="009B1C39">
      <w:pPr>
        <w:pStyle w:val="PL"/>
      </w:pPr>
      <w:r>
        <w:tab/>
        <w:t>network</w:t>
      </w:r>
      <w:r>
        <w:tab/>
      </w:r>
      <w:r>
        <w:tab/>
      </w:r>
      <w:r>
        <w:tab/>
      </w:r>
      <w:r>
        <w:tab/>
        <w:t>(0),</w:t>
      </w:r>
    </w:p>
    <w:p w14:paraId="1BF7F2E3" w14:textId="77777777" w:rsidR="009B1C39" w:rsidRDefault="009B1C39">
      <w:pPr>
        <w:pStyle w:val="PL"/>
      </w:pPr>
      <w:r>
        <w:tab/>
        <w:t>subscriber</w:t>
      </w:r>
      <w:r>
        <w:tab/>
      </w:r>
      <w:r>
        <w:tab/>
      </w:r>
      <w:r>
        <w:tab/>
        <w:t>(1)</w:t>
      </w:r>
    </w:p>
    <w:p w14:paraId="122DB3ED" w14:textId="77777777" w:rsidR="009B1C39" w:rsidRDefault="009B1C39">
      <w:pPr>
        <w:pStyle w:val="PL"/>
      </w:pPr>
      <w:r>
        <w:t>}</w:t>
      </w:r>
    </w:p>
    <w:p w14:paraId="7E5C4D2E" w14:textId="77777777" w:rsidR="009B1C39" w:rsidRDefault="009B1C39">
      <w:pPr>
        <w:pStyle w:val="PL"/>
      </w:pPr>
    </w:p>
    <w:p w14:paraId="3609E5DB" w14:textId="77777777" w:rsidR="009B1C39" w:rsidRDefault="009B1C39">
      <w:pPr>
        <w:pStyle w:val="PL"/>
      </w:pPr>
      <w:proofErr w:type="spellStart"/>
      <w:r>
        <w:t>LocationCellExtension</w:t>
      </w:r>
      <w:proofErr w:type="spellEnd"/>
      <w:r>
        <w:tab/>
        <w:t>::= BIT STRING (SIZE (12))</w:t>
      </w:r>
    </w:p>
    <w:p w14:paraId="34C3DE0C" w14:textId="77777777" w:rsidR="009B1C39" w:rsidRDefault="009B1C39">
      <w:pPr>
        <w:pStyle w:val="PL"/>
      </w:pPr>
    </w:p>
    <w:p w14:paraId="592A43E1" w14:textId="77777777" w:rsidR="009B1C39" w:rsidRDefault="009B1C39">
      <w:pPr>
        <w:pStyle w:val="PL"/>
      </w:pPr>
      <w:proofErr w:type="spellStart"/>
      <w:r>
        <w:t>LocationChange</w:t>
      </w:r>
      <w:proofErr w:type="spellEnd"/>
      <w:r>
        <w:tab/>
      </w:r>
      <w:r>
        <w:tab/>
      </w:r>
      <w:r>
        <w:tab/>
        <w:t>::= SEQUENCE</w:t>
      </w:r>
    </w:p>
    <w:p w14:paraId="457B008E" w14:textId="77777777" w:rsidR="009B1C39" w:rsidRDefault="009B1C39">
      <w:pPr>
        <w:pStyle w:val="PL"/>
      </w:pPr>
      <w:r>
        <w:t>{</w:t>
      </w:r>
    </w:p>
    <w:p w14:paraId="1AD11E0E" w14:textId="77777777" w:rsidR="009B1C39" w:rsidRDefault="009B1C39">
      <w:pPr>
        <w:pStyle w:val="PL"/>
      </w:pPr>
      <w:r>
        <w:tab/>
        <w:t>location</w:t>
      </w:r>
      <w:r>
        <w:tab/>
      </w:r>
      <w:r>
        <w:tab/>
      </w:r>
      <w:r>
        <w:tab/>
        <w:t xml:space="preserve">[0] </w:t>
      </w:r>
      <w:proofErr w:type="spellStart"/>
      <w:r>
        <w:t>LocationAreaAndCell</w:t>
      </w:r>
      <w:proofErr w:type="spellEnd"/>
      <w:r>
        <w:t>,</w:t>
      </w:r>
    </w:p>
    <w:p w14:paraId="637ACA16" w14:textId="77777777" w:rsidR="009B1C39" w:rsidRDefault="009B1C39">
      <w:pPr>
        <w:pStyle w:val="PL"/>
      </w:pPr>
      <w:r>
        <w:tab/>
      </w:r>
      <w:proofErr w:type="spellStart"/>
      <w:r>
        <w:t>changeTime</w:t>
      </w:r>
      <w:proofErr w:type="spellEnd"/>
      <w:r>
        <w:tab/>
      </w:r>
      <w:r>
        <w:tab/>
        <w:t xml:space="preserve">[1] </w:t>
      </w:r>
      <w:proofErr w:type="spellStart"/>
      <w:r>
        <w:t>TimeStamp</w:t>
      </w:r>
      <w:proofErr w:type="spellEnd"/>
    </w:p>
    <w:p w14:paraId="78A7A75F" w14:textId="77777777" w:rsidR="009B1C39" w:rsidRDefault="009B1C39">
      <w:pPr>
        <w:pStyle w:val="PL"/>
      </w:pPr>
      <w:r>
        <w:t>}</w:t>
      </w:r>
    </w:p>
    <w:p w14:paraId="52CCF19B" w14:textId="77777777" w:rsidR="009B1C39" w:rsidRDefault="009B1C39">
      <w:pPr>
        <w:pStyle w:val="PL"/>
      </w:pPr>
    </w:p>
    <w:p w14:paraId="1B5D9829" w14:textId="77777777" w:rsidR="009B1C39" w:rsidRDefault="009B1C39">
      <w:pPr>
        <w:pStyle w:val="PL"/>
      </w:pPr>
      <w:r>
        <w:t>Location-info</w:t>
      </w:r>
      <w:r>
        <w:tab/>
      </w:r>
      <w:r>
        <w:tab/>
      </w:r>
      <w:r>
        <w:tab/>
        <w:t>::= SEQUENCE</w:t>
      </w:r>
    </w:p>
    <w:p w14:paraId="70A30FFE" w14:textId="77777777" w:rsidR="009B1C39" w:rsidRDefault="009B1C39">
      <w:pPr>
        <w:pStyle w:val="PL"/>
      </w:pPr>
      <w:r>
        <w:t>{</w:t>
      </w:r>
    </w:p>
    <w:p w14:paraId="3AA97ED5" w14:textId="77777777" w:rsidR="009B1C39" w:rsidRDefault="009B1C39">
      <w:pPr>
        <w:pStyle w:val="PL"/>
      </w:pPr>
      <w:r>
        <w:tab/>
      </w:r>
      <w:proofErr w:type="spellStart"/>
      <w:r>
        <w:t>mscNumber</w:t>
      </w:r>
      <w:proofErr w:type="spellEnd"/>
      <w:r>
        <w:tab/>
      </w:r>
      <w:r>
        <w:tab/>
      </w:r>
      <w:r>
        <w:tab/>
        <w:t xml:space="preserve">[1] </w:t>
      </w:r>
      <w:proofErr w:type="spellStart"/>
      <w:r>
        <w:t>MscNo</w:t>
      </w:r>
      <w:proofErr w:type="spellEnd"/>
      <w:r>
        <w:t xml:space="preserve"> OPTIONAL,</w:t>
      </w:r>
    </w:p>
    <w:p w14:paraId="13737917" w14:textId="77777777" w:rsidR="009B1C39" w:rsidRDefault="009B1C39">
      <w:pPr>
        <w:pStyle w:val="PL"/>
      </w:pPr>
      <w:r>
        <w:tab/>
        <w:t>location-area</w:t>
      </w:r>
      <w:r>
        <w:tab/>
      </w:r>
      <w:r>
        <w:tab/>
        <w:t xml:space="preserve">[2] </w:t>
      </w:r>
      <w:proofErr w:type="spellStart"/>
      <w:r>
        <w:t>LocationAreaCode</w:t>
      </w:r>
      <w:proofErr w:type="spellEnd"/>
      <w:r>
        <w:t>,</w:t>
      </w:r>
    </w:p>
    <w:p w14:paraId="4FF91450" w14:textId="77777777" w:rsidR="009B1C39" w:rsidRDefault="009B1C39">
      <w:pPr>
        <w:pStyle w:val="PL"/>
      </w:pPr>
      <w:r>
        <w:tab/>
        <w:t>cell-identification</w:t>
      </w:r>
      <w:r>
        <w:tab/>
        <w:t xml:space="preserve">[3] </w:t>
      </w:r>
      <w:proofErr w:type="spellStart"/>
      <w:r>
        <w:t>CellId</w:t>
      </w:r>
      <w:proofErr w:type="spellEnd"/>
      <w:r>
        <w:t xml:space="preserve"> OPTIONAL,</w:t>
      </w:r>
    </w:p>
    <w:p w14:paraId="218D1A4E" w14:textId="77777777" w:rsidR="009B1C39" w:rsidRDefault="009B1C39">
      <w:pPr>
        <w:pStyle w:val="PL"/>
      </w:pPr>
      <w:r>
        <w:tab/>
      </w:r>
      <w:proofErr w:type="spellStart"/>
      <w:r>
        <w:t>mCC</w:t>
      </w:r>
      <w:proofErr w:type="spellEnd"/>
      <w:r>
        <w:t>-MNC</w:t>
      </w:r>
      <w:r>
        <w:tab/>
      </w:r>
      <w:r>
        <w:tab/>
      </w:r>
      <w:r>
        <w:tab/>
      </w:r>
      <w:r>
        <w:tab/>
        <w:t>[4] MCC-MNC OPTIONAL</w:t>
      </w:r>
    </w:p>
    <w:p w14:paraId="3D36E2A0" w14:textId="77777777" w:rsidR="009B1C39" w:rsidRDefault="009B1C39">
      <w:pPr>
        <w:pStyle w:val="PL"/>
      </w:pPr>
      <w:r>
        <w:t>}</w:t>
      </w:r>
    </w:p>
    <w:p w14:paraId="7DA0E81E" w14:textId="77777777" w:rsidR="009B1C39" w:rsidRDefault="009B1C39">
      <w:pPr>
        <w:pStyle w:val="PL"/>
      </w:pPr>
    </w:p>
    <w:p w14:paraId="20F5B87E" w14:textId="77777777" w:rsidR="009B1C39" w:rsidRDefault="009B1C39">
      <w:pPr>
        <w:pStyle w:val="PL"/>
      </w:pPr>
      <w:proofErr w:type="spellStart"/>
      <w:r>
        <w:t>LocUpdResult</w:t>
      </w:r>
      <w:proofErr w:type="spellEnd"/>
      <w:r>
        <w:tab/>
      </w:r>
      <w:r>
        <w:tab/>
      </w:r>
      <w:r>
        <w:tab/>
        <w:t>::= Diagnostics</w:t>
      </w:r>
    </w:p>
    <w:p w14:paraId="0DB37B57" w14:textId="77777777" w:rsidR="009B1C39" w:rsidRDefault="009B1C39">
      <w:pPr>
        <w:pStyle w:val="PL"/>
      </w:pPr>
    </w:p>
    <w:p w14:paraId="398F699C" w14:textId="77777777" w:rsidR="009B1C39" w:rsidRDefault="009B1C39" w:rsidP="007A42ED">
      <w:pPr>
        <w:pStyle w:val="PL"/>
      </w:pPr>
      <w:proofErr w:type="spellStart"/>
      <w:r>
        <w:t>MaximumBitRate</w:t>
      </w:r>
      <w:proofErr w:type="spellEnd"/>
      <w:r>
        <w:t xml:space="preserve"> ::= ENUMERATED</w:t>
      </w:r>
    </w:p>
    <w:p w14:paraId="4DD35791" w14:textId="77777777" w:rsidR="00AF10F3" w:rsidRDefault="009B1C39">
      <w:pPr>
        <w:pStyle w:val="PL"/>
      </w:pPr>
      <w:r>
        <w:t>{</w:t>
      </w:r>
    </w:p>
    <w:p w14:paraId="3FD343F8"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26E36952"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4C3BA9" w14:textId="77777777" w:rsidR="00AF10F3" w:rsidRDefault="009B1C39" w:rsidP="00AF10F3">
      <w:pPr>
        <w:pStyle w:val="PL"/>
      </w:pPr>
      <w:r>
        <w:tab/>
      </w:r>
      <w:r>
        <w:tab/>
      </w:r>
      <w:r>
        <w:tab/>
      </w:r>
      <w:r>
        <w:tab/>
      </w:r>
      <w:r>
        <w:tab/>
      </w:r>
      <w:r>
        <w:tab/>
      </w:r>
      <w:r>
        <w:tab/>
      </w:r>
      <w:r>
        <w:tab/>
      </w:r>
      <w:r>
        <w:tab/>
        <w:t>-- BS30 transparent and multimedia</w:t>
      </w:r>
    </w:p>
    <w:p w14:paraId="7099D088"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57E1E146"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0F8C1B9D"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0D0C2011"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2536F156" w14:textId="77777777" w:rsidR="00AF10F3" w:rsidRDefault="009B1C39" w:rsidP="00AF10F3">
      <w:pPr>
        <w:pStyle w:val="PL"/>
      </w:pPr>
      <w:r>
        <w:t>}</w:t>
      </w:r>
    </w:p>
    <w:p w14:paraId="47D53CD2" w14:textId="77777777" w:rsidR="009B1C39" w:rsidRDefault="009B1C39" w:rsidP="00373F01">
      <w:pPr>
        <w:pStyle w:val="PL"/>
      </w:pPr>
    </w:p>
    <w:p w14:paraId="5A8B1031" w14:textId="77777777" w:rsidR="009B1C39" w:rsidRDefault="009B1C39" w:rsidP="00786FCA">
      <w:pPr>
        <w:pStyle w:val="PL"/>
      </w:pPr>
      <w:r>
        <w:t>Month</w:t>
      </w:r>
      <w:r>
        <w:tab/>
      </w:r>
      <w:r>
        <w:tab/>
        <w:t>::= INTEGER (1..12)</w:t>
      </w:r>
    </w:p>
    <w:p w14:paraId="23F901B7" w14:textId="77777777" w:rsidR="009B1C39" w:rsidRDefault="009B1C39">
      <w:pPr>
        <w:pStyle w:val="PL"/>
      </w:pPr>
    </w:p>
    <w:p w14:paraId="22C3A21F" w14:textId="77777777" w:rsidR="009B1C39" w:rsidRDefault="009B1C39" w:rsidP="00786FCA">
      <w:pPr>
        <w:pStyle w:val="PL"/>
      </w:pPr>
      <w:proofErr w:type="spellStart"/>
      <w:r>
        <w:t>MSPowerClasses</w:t>
      </w:r>
      <w:proofErr w:type="spellEnd"/>
      <w:r>
        <w:tab/>
        <w:t xml:space="preserve">::= SET OF </w:t>
      </w:r>
      <w:proofErr w:type="spellStart"/>
      <w:r>
        <w:t>RFPowerCapability</w:t>
      </w:r>
      <w:proofErr w:type="spellEnd"/>
    </w:p>
    <w:p w14:paraId="462F5488" w14:textId="77777777" w:rsidR="009B1C39" w:rsidRDefault="009B1C39">
      <w:pPr>
        <w:pStyle w:val="PL"/>
      </w:pPr>
    </w:p>
    <w:p w14:paraId="20CAB402" w14:textId="77777777" w:rsidR="009B1C39" w:rsidRDefault="009B1C39" w:rsidP="00AF10F3">
      <w:pPr>
        <w:pStyle w:val="PL"/>
      </w:pPr>
      <w:proofErr w:type="spellStart"/>
      <w:r>
        <w:t>NetworkCallReference</w:t>
      </w:r>
      <w:proofErr w:type="spellEnd"/>
      <w:r>
        <w:tab/>
        <w:t xml:space="preserve">::= </w:t>
      </w:r>
      <w:proofErr w:type="spellStart"/>
      <w:r>
        <w:t>CallReferenceNumber</w:t>
      </w:r>
      <w:proofErr w:type="spellEnd"/>
    </w:p>
    <w:p w14:paraId="1B6878F6" w14:textId="77777777" w:rsidR="009B1C39" w:rsidRDefault="009B1C39">
      <w:pPr>
        <w:pStyle w:val="PL"/>
      </w:pPr>
      <w:r>
        <w:t>--</w:t>
      </w:r>
    </w:p>
    <w:p w14:paraId="11F52CBE" w14:textId="77777777" w:rsidR="009B1C39" w:rsidRDefault="009B1C39">
      <w:pPr>
        <w:pStyle w:val="PL"/>
      </w:pPr>
      <w:r>
        <w:t>-- See TS 29.002 [214]</w:t>
      </w:r>
    </w:p>
    <w:p w14:paraId="05C2316B" w14:textId="77777777" w:rsidR="009B1C39" w:rsidRDefault="009B1C39">
      <w:pPr>
        <w:pStyle w:val="PL"/>
      </w:pPr>
      <w:r>
        <w:t>--</w:t>
      </w:r>
    </w:p>
    <w:p w14:paraId="05EE98C9" w14:textId="77777777" w:rsidR="009B1C39" w:rsidRDefault="009B1C39">
      <w:pPr>
        <w:pStyle w:val="PL"/>
      </w:pPr>
    </w:p>
    <w:p w14:paraId="2D68125D" w14:textId="77777777" w:rsidR="009B1C39" w:rsidRDefault="009B1C39">
      <w:pPr>
        <w:pStyle w:val="PL"/>
      </w:pPr>
      <w:proofErr w:type="spellStart"/>
      <w:r>
        <w:t>NetworkSpecificCode</w:t>
      </w:r>
      <w:proofErr w:type="spellEnd"/>
      <w:r>
        <w:tab/>
      </w:r>
      <w:r>
        <w:tab/>
        <w:t>::= INTEGER</w:t>
      </w:r>
    </w:p>
    <w:p w14:paraId="0C954E3C" w14:textId="77777777" w:rsidR="009B1C39" w:rsidRDefault="009B1C39">
      <w:pPr>
        <w:pStyle w:val="PL"/>
      </w:pPr>
      <w:r>
        <w:t xml:space="preserve">-- </w:t>
      </w:r>
    </w:p>
    <w:p w14:paraId="56E6FC1B" w14:textId="77777777" w:rsidR="009B1C39" w:rsidRDefault="009B1C39">
      <w:pPr>
        <w:pStyle w:val="PL"/>
      </w:pPr>
      <w:r>
        <w:t>-- To be defined by network operator</w:t>
      </w:r>
    </w:p>
    <w:p w14:paraId="76628D5E" w14:textId="77777777" w:rsidR="009B1C39" w:rsidRDefault="009B1C39">
      <w:pPr>
        <w:pStyle w:val="PL"/>
      </w:pPr>
      <w:r>
        <w:t>--</w:t>
      </w:r>
    </w:p>
    <w:p w14:paraId="3DD64F20" w14:textId="77777777" w:rsidR="009B1C39" w:rsidRDefault="009B1C39">
      <w:pPr>
        <w:pStyle w:val="PL"/>
      </w:pPr>
    </w:p>
    <w:p w14:paraId="61A661C1" w14:textId="77777777" w:rsidR="009B1C39" w:rsidRDefault="009B1C39">
      <w:pPr>
        <w:pStyle w:val="PL"/>
      </w:pPr>
      <w:proofErr w:type="spellStart"/>
      <w:r>
        <w:t>NetworkSpecificServices</w:t>
      </w:r>
      <w:proofErr w:type="spellEnd"/>
      <w:r>
        <w:tab/>
        <w:t xml:space="preserve">::= SET OF </w:t>
      </w:r>
      <w:proofErr w:type="spellStart"/>
      <w:r>
        <w:t>NetworkSpecificCode</w:t>
      </w:r>
      <w:proofErr w:type="spellEnd"/>
    </w:p>
    <w:p w14:paraId="47010EDE" w14:textId="77777777" w:rsidR="009B1C39" w:rsidRDefault="009B1C39">
      <w:pPr>
        <w:pStyle w:val="PL"/>
      </w:pPr>
    </w:p>
    <w:p w14:paraId="0EA427C1" w14:textId="77777777" w:rsidR="009B1C39" w:rsidRDefault="009B1C39">
      <w:pPr>
        <w:pStyle w:val="PL"/>
      </w:pPr>
      <w:proofErr w:type="spellStart"/>
      <w:r>
        <w:t>NumOfHSCSDChanRequested</w:t>
      </w:r>
      <w:proofErr w:type="spellEnd"/>
      <w:r>
        <w:tab/>
      </w:r>
      <w:r>
        <w:tab/>
        <w:t>::= INTEGER</w:t>
      </w:r>
    </w:p>
    <w:p w14:paraId="4A95C711" w14:textId="77777777" w:rsidR="009B1C39" w:rsidRDefault="009B1C39">
      <w:pPr>
        <w:pStyle w:val="PL"/>
      </w:pPr>
    </w:p>
    <w:p w14:paraId="6F02BA9A" w14:textId="77777777" w:rsidR="009B1C39" w:rsidRDefault="009B1C39">
      <w:pPr>
        <w:pStyle w:val="PL"/>
      </w:pPr>
      <w:proofErr w:type="spellStart"/>
      <w:r>
        <w:t>NumOfHSCSDChanAllocated</w:t>
      </w:r>
      <w:proofErr w:type="spellEnd"/>
      <w:r>
        <w:tab/>
      </w:r>
      <w:r>
        <w:tab/>
        <w:t>::= INTEGER</w:t>
      </w:r>
    </w:p>
    <w:p w14:paraId="56BDA792" w14:textId="77777777" w:rsidR="009B1C39" w:rsidRDefault="009B1C39">
      <w:pPr>
        <w:pStyle w:val="PL"/>
      </w:pPr>
    </w:p>
    <w:p w14:paraId="44D26F2B" w14:textId="77777777" w:rsidR="009B1C39" w:rsidRDefault="009B1C39">
      <w:pPr>
        <w:pStyle w:val="PL"/>
      </w:pPr>
      <w:proofErr w:type="spellStart"/>
      <w:r>
        <w:t>ObservedIMEITicketEnable</w:t>
      </w:r>
      <w:proofErr w:type="spellEnd"/>
      <w:r>
        <w:tab/>
        <w:t>::= BOOLEAN</w:t>
      </w:r>
    </w:p>
    <w:p w14:paraId="57FFAA5F" w14:textId="77777777" w:rsidR="009B1C39" w:rsidRDefault="009B1C39">
      <w:pPr>
        <w:pStyle w:val="PL"/>
      </w:pPr>
    </w:p>
    <w:p w14:paraId="0637F1FB" w14:textId="77777777" w:rsidR="009B1C39" w:rsidRDefault="009B1C39" w:rsidP="00786FCA">
      <w:pPr>
        <w:pStyle w:val="PL"/>
      </w:pPr>
      <w:proofErr w:type="spellStart"/>
      <w:r>
        <w:t>OriginalCalledNumber</w:t>
      </w:r>
      <w:proofErr w:type="spellEnd"/>
      <w:r>
        <w:tab/>
        <w:t xml:space="preserve">::= </w:t>
      </w:r>
      <w:proofErr w:type="spellStart"/>
      <w:r>
        <w:t>BCDDirectoryNumber</w:t>
      </w:r>
      <w:proofErr w:type="spellEnd"/>
    </w:p>
    <w:p w14:paraId="2B4ADA24" w14:textId="77777777" w:rsidR="009B1C39" w:rsidRDefault="009B1C39">
      <w:pPr>
        <w:pStyle w:val="PL"/>
      </w:pPr>
    </w:p>
    <w:p w14:paraId="719F5424" w14:textId="77777777" w:rsidR="009B1C39" w:rsidRDefault="009B1C39" w:rsidP="00786FCA">
      <w:pPr>
        <w:pStyle w:val="PL"/>
      </w:pPr>
      <w:proofErr w:type="spellStart"/>
      <w:r>
        <w:t>OriginDestCombinations</w:t>
      </w:r>
      <w:proofErr w:type="spellEnd"/>
      <w:r>
        <w:tab/>
        <w:t xml:space="preserve">::= SET OF </w:t>
      </w:r>
      <w:proofErr w:type="spellStart"/>
      <w:r>
        <w:t>OriginDestCombination</w:t>
      </w:r>
      <w:proofErr w:type="spellEnd"/>
    </w:p>
    <w:p w14:paraId="086BEAB5" w14:textId="77777777" w:rsidR="009B1C39" w:rsidRDefault="009B1C39">
      <w:pPr>
        <w:pStyle w:val="PL"/>
      </w:pPr>
    </w:p>
    <w:p w14:paraId="2F17DE86" w14:textId="77777777" w:rsidR="009B1C39" w:rsidRDefault="009B1C39" w:rsidP="00786FCA">
      <w:pPr>
        <w:pStyle w:val="PL"/>
      </w:pPr>
      <w:proofErr w:type="spellStart"/>
      <w:r>
        <w:t>OriginDestCombination</w:t>
      </w:r>
      <w:proofErr w:type="spellEnd"/>
      <w:r>
        <w:tab/>
        <w:t>::= SEQUENCE</w:t>
      </w:r>
    </w:p>
    <w:p w14:paraId="41C07A12" w14:textId="77777777" w:rsidR="009B1C39" w:rsidRDefault="009B1C39">
      <w:pPr>
        <w:pStyle w:val="PL"/>
      </w:pPr>
      <w:r>
        <w:t>--</w:t>
      </w:r>
    </w:p>
    <w:p w14:paraId="1017D1A5" w14:textId="77777777" w:rsidR="009B1C39" w:rsidRDefault="009B1C39">
      <w:pPr>
        <w:pStyle w:val="PL"/>
      </w:pPr>
      <w:r>
        <w:t>-- Note that these values correspond to the contents</w:t>
      </w:r>
    </w:p>
    <w:p w14:paraId="7CD256E4" w14:textId="77777777" w:rsidR="009B1C39" w:rsidRDefault="009B1C39">
      <w:pPr>
        <w:pStyle w:val="PL"/>
      </w:pPr>
      <w:r>
        <w:t xml:space="preserve">-- of the attributes </w:t>
      </w:r>
      <w:proofErr w:type="spellStart"/>
      <w:r>
        <w:t>originId</w:t>
      </w:r>
      <w:proofErr w:type="spellEnd"/>
      <w:r>
        <w:t xml:space="preserve"> and </w:t>
      </w:r>
      <w:proofErr w:type="spellStart"/>
      <w:r>
        <w:t>destinationId</w:t>
      </w:r>
      <w:proofErr w:type="spellEnd"/>
    </w:p>
    <w:p w14:paraId="2C5C729F" w14:textId="77777777" w:rsidR="009B1C39" w:rsidRDefault="009B1C39">
      <w:pPr>
        <w:pStyle w:val="PL"/>
      </w:pPr>
      <w:r>
        <w:t>-- respectively. At least one of the two must be present.</w:t>
      </w:r>
    </w:p>
    <w:p w14:paraId="71A61919" w14:textId="77777777" w:rsidR="009B1C39" w:rsidRDefault="009B1C39">
      <w:pPr>
        <w:pStyle w:val="PL"/>
      </w:pPr>
      <w:r>
        <w:t>--</w:t>
      </w:r>
    </w:p>
    <w:p w14:paraId="0C1DBE09" w14:textId="77777777" w:rsidR="009B1C39" w:rsidRDefault="009B1C39">
      <w:pPr>
        <w:pStyle w:val="PL"/>
      </w:pPr>
      <w:r>
        <w:t>{</w:t>
      </w:r>
    </w:p>
    <w:p w14:paraId="6C100CC0" w14:textId="77777777" w:rsidR="009B1C39" w:rsidRDefault="009B1C39">
      <w:pPr>
        <w:pStyle w:val="PL"/>
      </w:pPr>
      <w:r>
        <w:tab/>
        <w:t>origin</w:t>
      </w:r>
      <w:r>
        <w:tab/>
      </w:r>
      <w:r>
        <w:tab/>
      </w:r>
      <w:r>
        <w:tab/>
      </w:r>
      <w:r>
        <w:tab/>
      </w:r>
      <w:r>
        <w:tab/>
        <w:t>[0] INTEGER OPTIONAL,</w:t>
      </w:r>
    </w:p>
    <w:p w14:paraId="3EC60568" w14:textId="77777777" w:rsidR="009B1C39" w:rsidRDefault="009B1C39">
      <w:pPr>
        <w:pStyle w:val="PL"/>
      </w:pPr>
      <w:r>
        <w:tab/>
        <w:t>destination</w:t>
      </w:r>
      <w:r>
        <w:tab/>
      </w:r>
      <w:r>
        <w:tab/>
      </w:r>
      <w:r>
        <w:tab/>
      </w:r>
      <w:r>
        <w:tab/>
        <w:t>[1] INTEGER OPTIONAL</w:t>
      </w:r>
    </w:p>
    <w:p w14:paraId="4DCA30BC" w14:textId="77777777" w:rsidR="009B1C39" w:rsidRDefault="009B1C39">
      <w:pPr>
        <w:pStyle w:val="PL"/>
      </w:pPr>
      <w:r>
        <w:t>}</w:t>
      </w:r>
    </w:p>
    <w:p w14:paraId="60BC80D9" w14:textId="77777777" w:rsidR="009B1C39" w:rsidRDefault="009B1C39">
      <w:pPr>
        <w:pStyle w:val="PL"/>
      </w:pPr>
    </w:p>
    <w:p w14:paraId="3AA7FBE5" w14:textId="77777777" w:rsidR="009B1C39" w:rsidRDefault="009B1C39" w:rsidP="00786FCA">
      <w:pPr>
        <w:pStyle w:val="PL"/>
      </w:pPr>
      <w:proofErr w:type="spellStart"/>
      <w:r>
        <w:t>PartialRecordTimer</w:t>
      </w:r>
      <w:proofErr w:type="spellEnd"/>
      <w:r>
        <w:tab/>
        <w:t>::= INTEGER</w:t>
      </w:r>
    </w:p>
    <w:p w14:paraId="59774BB8" w14:textId="77777777" w:rsidR="009B1C39" w:rsidRDefault="009B1C39">
      <w:pPr>
        <w:pStyle w:val="PL"/>
      </w:pPr>
    </w:p>
    <w:p w14:paraId="50A0AF47" w14:textId="77777777" w:rsidR="009B1C39" w:rsidRDefault="009B1C39" w:rsidP="00786FCA">
      <w:pPr>
        <w:pStyle w:val="PL"/>
      </w:pPr>
      <w:proofErr w:type="spellStart"/>
      <w:r>
        <w:t>PartialRecordType</w:t>
      </w:r>
      <w:proofErr w:type="spellEnd"/>
      <w:r>
        <w:tab/>
        <w:t>::= ENUMERATED</w:t>
      </w:r>
    </w:p>
    <w:p w14:paraId="3F71240A" w14:textId="77777777" w:rsidR="009B1C39" w:rsidRDefault="009B1C39">
      <w:pPr>
        <w:pStyle w:val="PL"/>
      </w:pPr>
      <w:r>
        <w:t>{</w:t>
      </w:r>
    </w:p>
    <w:p w14:paraId="72806706" w14:textId="77777777" w:rsidR="009B1C39" w:rsidRPr="00926357" w:rsidRDefault="009B1C39">
      <w:pPr>
        <w:pStyle w:val="PL"/>
      </w:pPr>
      <w:r>
        <w:tab/>
      </w:r>
      <w:proofErr w:type="spellStart"/>
      <w:r w:rsidRPr="00926357">
        <w:t>timeLimit</w:t>
      </w:r>
      <w:proofErr w:type="spellEnd"/>
      <w:r w:rsidRPr="00926357">
        <w:tab/>
      </w:r>
      <w:r w:rsidRPr="00926357">
        <w:tab/>
      </w:r>
      <w:r w:rsidRPr="00926357">
        <w:tab/>
      </w:r>
      <w:r w:rsidRPr="00926357">
        <w:tab/>
      </w:r>
      <w:r w:rsidRPr="00926357">
        <w:tab/>
        <w:t>(0),</w:t>
      </w:r>
    </w:p>
    <w:p w14:paraId="42FD57C0" w14:textId="77777777" w:rsidR="009B1C39" w:rsidRPr="00A27F86" w:rsidRDefault="009B1C39">
      <w:pPr>
        <w:pStyle w:val="PL"/>
      </w:pPr>
      <w:r w:rsidRPr="00926357">
        <w:tab/>
      </w:r>
      <w:proofErr w:type="spellStart"/>
      <w:r w:rsidRPr="00A27F86">
        <w:t>serviceChange</w:t>
      </w:r>
      <w:proofErr w:type="spellEnd"/>
      <w:r w:rsidRPr="00A27F86">
        <w:tab/>
      </w:r>
      <w:r w:rsidRPr="00A27F86">
        <w:tab/>
      </w:r>
      <w:r w:rsidRPr="00A27F86">
        <w:tab/>
      </w:r>
      <w:r w:rsidRPr="00A27F86">
        <w:tab/>
        <w:t>(1),</w:t>
      </w:r>
    </w:p>
    <w:p w14:paraId="0C1C4349" w14:textId="77777777" w:rsidR="009B1C39" w:rsidRPr="00A27F86" w:rsidRDefault="009B1C39">
      <w:pPr>
        <w:pStyle w:val="PL"/>
      </w:pPr>
      <w:r w:rsidRPr="00A27F86">
        <w:tab/>
      </w:r>
      <w:proofErr w:type="spellStart"/>
      <w:r w:rsidRPr="00A27F86">
        <w:t>locationChange</w:t>
      </w:r>
      <w:proofErr w:type="spellEnd"/>
      <w:r w:rsidRPr="00A27F86">
        <w:tab/>
      </w:r>
      <w:r w:rsidRPr="00A27F86">
        <w:tab/>
      </w:r>
      <w:r w:rsidRPr="00A27F86">
        <w:tab/>
      </w:r>
      <w:r w:rsidRPr="00A27F86">
        <w:tab/>
        <w:t>(2),</w:t>
      </w:r>
    </w:p>
    <w:p w14:paraId="334DF587" w14:textId="77777777" w:rsidR="009B1C39" w:rsidRPr="00A27F86" w:rsidRDefault="009B1C39">
      <w:pPr>
        <w:pStyle w:val="PL"/>
      </w:pPr>
      <w:r w:rsidRPr="00A27F86">
        <w:tab/>
      </w:r>
      <w:proofErr w:type="spellStart"/>
      <w:r w:rsidRPr="00A27F86">
        <w:t>classmarkChange</w:t>
      </w:r>
      <w:proofErr w:type="spellEnd"/>
      <w:r w:rsidRPr="00A27F86">
        <w:tab/>
      </w:r>
      <w:r w:rsidRPr="00A27F86">
        <w:tab/>
      </w:r>
      <w:r w:rsidRPr="00A27F86">
        <w:tab/>
      </w:r>
      <w:r w:rsidRPr="00A27F86">
        <w:tab/>
        <w:t>(3),</w:t>
      </w:r>
    </w:p>
    <w:p w14:paraId="50D103C0" w14:textId="77777777" w:rsidR="009B1C39" w:rsidRPr="00A27F86" w:rsidRDefault="009B1C39">
      <w:pPr>
        <w:pStyle w:val="PL"/>
      </w:pPr>
      <w:r w:rsidRPr="00A27F86">
        <w:tab/>
      </w:r>
      <w:proofErr w:type="spellStart"/>
      <w:r w:rsidRPr="00A27F86">
        <w:t>aocParmChange</w:t>
      </w:r>
      <w:proofErr w:type="spellEnd"/>
      <w:r w:rsidRPr="00A27F86">
        <w:tab/>
      </w:r>
      <w:r w:rsidRPr="00A27F86">
        <w:tab/>
      </w:r>
      <w:r w:rsidRPr="00A27F86">
        <w:tab/>
      </w:r>
      <w:r w:rsidRPr="00A27F86">
        <w:tab/>
        <w:t>(4),</w:t>
      </w:r>
    </w:p>
    <w:p w14:paraId="7D89B011" w14:textId="77777777" w:rsidR="009B1C39" w:rsidRPr="00A27F86" w:rsidRDefault="009B1C39">
      <w:pPr>
        <w:pStyle w:val="PL"/>
      </w:pPr>
      <w:r w:rsidRPr="00A27F86">
        <w:tab/>
      </w:r>
      <w:proofErr w:type="spellStart"/>
      <w:r w:rsidRPr="00A27F86">
        <w:t>radioChannelChange</w:t>
      </w:r>
      <w:proofErr w:type="spellEnd"/>
      <w:r w:rsidRPr="00A27F86">
        <w:tab/>
      </w:r>
      <w:r w:rsidRPr="00A27F86">
        <w:tab/>
      </w:r>
      <w:r w:rsidRPr="00A27F86">
        <w:tab/>
        <w:t>(5),</w:t>
      </w:r>
    </w:p>
    <w:p w14:paraId="26347BC8" w14:textId="77777777" w:rsidR="009B1C39" w:rsidRDefault="009B1C39">
      <w:pPr>
        <w:pStyle w:val="PL"/>
      </w:pPr>
      <w:r w:rsidRPr="00A27F86">
        <w:tab/>
      </w:r>
      <w:proofErr w:type="spellStart"/>
      <w:r>
        <w:t>hSCSDParmChange</w:t>
      </w:r>
      <w:proofErr w:type="spellEnd"/>
      <w:r>
        <w:tab/>
      </w:r>
      <w:r>
        <w:tab/>
      </w:r>
      <w:r>
        <w:tab/>
      </w:r>
      <w:r>
        <w:tab/>
        <w:t>(6),</w:t>
      </w:r>
    </w:p>
    <w:p w14:paraId="467D6805" w14:textId="77777777" w:rsidR="009B1C39" w:rsidRDefault="009B1C39">
      <w:pPr>
        <w:pStyle w:val="PL"/>
      </w:pPr>
      <w:r>
        <w:tab/>
      </w:r>
      <w:proofErr w:type="spellStart"/>
      <w:r>
        <w:t>changeOfCAMELDestination</w:t>
      </w:r>
      <w:proofErr w:type="spellEnd"/>
      <w:r>
        <w:tab/>
        <w:t>(7)</w:t>
      </w:r>
    </w:p>
    <w:p w14:paraId="540C62C7" w14:textId="77777777" w:rsidR="009B1C39" w:rsidRDefault="009B1C39">
      <w:pPr>
        <w:pStyle w:val="PL"/>
      </w:pPr>
      <w:r>
        <w:t>}</w:t>
      </w:r>
    </w:p>
    <w:p w14:paraId="7A3659C3" w14:textId="77777777" w:rsidR="009B1C39" w:rsidRDefault="009B1C39">
      <w:pPr>
        <w:pStyle w:val="PL"/>
      </w:pPr>
    </w:p>
    <w:p w14:paraId="121E7625" w14:textId="77777777" w:rsidR="009B1C39" w:rsidRDefault="009B1C39">
      <w:pPr>
        <w:pStyle w:val="PL"/>
      </w:pPr>
      <w:proofErr w:type="spellStart"/>
      <w:r>
        <w:t>PartialRecordTypes</w:t>
      </w:r>
      <w:proofErr w:type="spellEnd"/>
      <w:r>
        <w:tab/>
      </w:r>
      <w:r>
        <w:tab/>
        <w:t xml:space="preserve">::= SET OF </w:t>
      </w:r>
      <w:proofErr w:type="spellStart"/>
      <w:r>
        <w:t>PartialRecordType</w:t>
      </w:r>
      <w:proofErr w:type="spellEnd"/>
    </w:p>
    <w:p w14:paraId="35A716ED" w14:textId="77777777" w:rsidR="009B1C39" w:rsidRDefault="009B1C39">
      <w:pPr>
        <w:pStyle w:val="PL"/>
      </w:pPr>
    </w:p>
    <w:p w14:paraId="66273F63" w14:textId="77777777" w:rsidR="009B1C39" w:rsidRDefault="009B1C39">
      <w:pPr>
        <w:pStyle w:val="PL"/>
      </w:pPr>
      <w:proofErr w:type="spellStart"/>
      <w:r>
        <w:t>RadioChannelsRequested</w:t>
      </w:r>
      <w:proofErr w:type="spellEnd"/>
      <w:r>
        <w:tab/>
        <w:t xml:space="preserve">::= SET OF </w:t>
      </w:r>
      <w:proofErr w:type="spellStart"/>
      <w:r>
        <w:t>RadioChanRequested</w:t>
      </w:r>
      <w:proofErr w:type="spellEnd"/>
    </w:p>
    <w:p w14:paraId="0AB7A923" w14:textId="77777777" w:rsidR="009B1C39" w:rsidRDefault="009B1C39">
      <w:pPr>
        <w:pStyle w:val="PL"/>
      </w:pPr>
    </w:p>
    <w:p w14:paraId="42E053F8" w14:textId="77777777" w:rsidR="009B1C39" w:rsidRDefault="009B1C39" w:rsidP="00786FCA">
      <w:pPr>
        <w:pStyle w:val="PL"/>
      </w:pPr>
      <w:proofErr w:type="spellStart"/>
      <w:r>
        <w:t>RadioChanRequested</w:t>
      </w:r>
      <w:proofErr w:type="spellEnd"/>
      <w:r>
        <w:tab/>
        <w:t>::= ENUMERATED</w:t>
      </w:r>
    </w:p>
    <w:p w14:paraId="33022A09" w14:textId="77777777" w:rsidR="009B1C39" w:rsidRDefault="009B1C39">
      <w:pPr>
        <w:pStyle w:val="PL"/>
      </w:pPr>
      <w:r>
        <w:t>--</w:t>
      </w:r>
    </w:p>
    <w:p w14:paraId="7513660C" w14:textId="77777777" w:rsidR="009B1C39" w:rsidRDefault="009B1C39">
      <w:pPr>
        <w:pStyle w:val="PL"/>
      </w:pPr>
      <w:r>
        <w:t>-- See Bearer Capability TS 24.008 [208]</w:t>
      </w:r>
    </w:p>
    <w:p w14:paraId="043EBED8" w14:textId="77777777" w:rsidR="009B1C39" w:rsidRDefault="009B1C39">
      <w:pPr>
        <w:pStyle w:val="PL"/>
      </w:pPr>
      <w:r>
        <w:t>--</w:t>
      </w:r>
    </w:p>
    <w:p w14:paraId="762C07E8" w14:textId="77777777" w:rsidR="009B1C39" w:rsidRDefault="009B1C39">
      <w:pPr>
        <w:pStyle w:val="PL"/>
      </w:pPr>
      <w:r>
        <w:t>{</w:t>
      </w:r>
    </w:p>
    <w:p w14:paraId="12384C44" w14:textId="77777777" w:rsidR="009B1C39" w:rsidRDefault="009B1C39">
      <w:pPr>
        <w:pStyle w:val="PL"/>
      </w:pPr>
      <w:r>
        <w:tab/>
      </w:r>
      <w:proofErr w:type="spellStart"/>
      <w:r>
        <w:t>halfRateChannel</w:t>
      </w:r>
      <w:proofErr w:type="spellEnd"/>
      <w:r>
        <w:tab/>
      </w:r>
      <w:r>
        <w:tab/>
      </w:r>
      <w:r>
        <w:tab/>
      </w:r>
      <w:r>
        <w:tab/>
        <w:t>(0),</w:t>
      </w:r>
    </w:p>
    <w:p w14:paraId="14D27F48" w14:textId="77777777" w:rsidR="009B1C39" w:rsidRDefault="009B1C39">
      <w:pPr>
        <w:pStyle w:val="PL"/>
      </w:pPr>
      <w:r>
        <w:tab/>
      </w:r>
      <w:proofErr w:type="spellStart"/>
      <w:r>
        <w:t>fullRateChannel</w:t>
      </w:r>
      <w:proofErr w:type="spellEnd"/>
      <w:r>
        <w:tab/>
      </w:r>
      <w:r>
        <w:tab/>
      </w:r>
      <w:r>
        <w:tab/>
      </w:r>
      <w:r>
        <w:tab/>
        <w:t>(1),</w:t>
      </w:r>
    </w:p>
    <w:p w14:paraId="6A69B7EF" w14:textId="77777777" w:rsidR="009B1C39" w:rsidRDefault="009B1C39">
      <w:pPr>
        <w:pStyle w:val="PL"/>
      </w:pPr>
      <w:r>
        <w:tab/>
      </w:r>
      <w:proofErr w:type="spellStart"/>
      <w:r>
        <w:t>dualHalfRatePreferred</w:t>
      </w:r>
      <w:proofErr w:type="spellEnd"/>
      <w:r>
        <w:tab/>
      </w:r>
      <w:r>
        <w:tab/>
        <w:t>(2),</w:t>
      </w:r>
    </w:p>
    <w:p w14:paraId="74C2304D" w14:textId="77777777" w:rsidR="009B1C39" w:rsidRDefault="009B1C39">
      <w:pPr>
        <w:pStyle w:val="PL"/>
      </w:pPr>
      <w:r>
        <w:tab/>
      </w:r>
      <w:proofErr w:type="spellStart"/>
      <w:r>
        <w:t>dualFullRatePreferred</w:t>
      </w:r>
      <w:proofErr w:type="spellEnd"/>
      <w:r>
        <w:tab/>
      </w:r>
      <w:r>
        <w:tab/>
        <w:t>(3)</w:t>
      </w:r>
    </w:p>
    <w:p w14:paraId="58C3EA10" w14:textId="77777777" w:rsidR="009B1C39" w:rsidRDefault="009B1C39">
      <w:pPr>
        <w:pStyle w:val="PL"/>
      </w:pPr>
      <w:r>
        <w:t>}</w:t>
      </w:r>
    </w:p>
    <w:p w14:paraId="6EF75DD2" w14:textId="77777777" w:rsidR="009B1C39" w:rsidRDefault="009B1C39">
      <w:pPr>
        <w:pStyle w:val="PL"/>
      </w:pPr>
    </w:p>
    <w:p w14:paraId="22D744B7" w14:textId="77777777" w:rsidR="009B1C39" w:rsidRDefault="009B1C39">
      <w:pPr>
        <w:pStyle w:val="PL"/>
      </w:pPr>
      <w:proofErr w:type="spellStart"/>
      <w:r>
        <w:t>RateIndication</w:t>
      </w:r>
      <w:proofErr w:type="spellEnd"/>
      <w:r>
        <w:t xml:space="preserve"> ::= OCTET STRING(SIZE(1))</w:t>
      </w:r>
    </w:p>
    <w:p w14:paraId="3773EB09" w14:textId="77777777" w:rsidR="009B1C39" w:rsidRDefault="009B1C39">
      <w:pPr>
        <w:pStyle w:val="PL"/>
      </w:pPr>
    </w:p>
    <w:p w14:paraId="750C87D7" w14:textId="77777777" w:rsidR="009B1C39" w:rsidRDefault="009B1C39" w:rsidP="00786FCA">
      <w:pPr>
        <w:pStyle w:val="PL"/>
      </w:pPr>
      <w:proofErr w:type="spellStart"/>
      <w:r>
        <w:t>ReasonForServiceChange</w:t>
      </w:r>
      <w:proofErr w:type="spellEnd"/>
      <w:r>
        <w:tab/>
        <w:t>::= ENUMERATED</w:t>
      </w:r>
    </w:p>
    <w:p w14:paraId="7CC43F8F" w14:textId="77777777" w:rsidR="009B1C39" w:rsidRDefault="009B1C39">
      <w:pPr>
        <w:pStyle w:val="PL"/>
      </w:pPr>
      <w:r>
        <w:t>{</w:t>
      </w:r>
    </w:p>
    <w:p w14:paraId="0FC745EA" w14:textId="77777777" w:rsidR="009B1C39" w:rsidRDefault="009B1C39">
      <w:pPr>
        <w:pStyle w:val="PL"/>
      </w:pPr>
      <w:r>
        <w:tab/>
      </w:r>
      <w:proofErr w:type="spellStart"/>
      <w:r>
        <w:t>msubInitiated</w:t>
      </w:r>
      <w:proofErr w:type="spellEnd"/>
      <w:r>
        <w:tab/>
      </w:r>
      <w:r>
        <w:tab/>
      </w:r>
      <w:r>
        <w:tab/>
        <w:t>(0),</w:t>
      </w:r>
    </w:p>
    <w:p w14:paraId="6AD1EA50" w14:textId="77777777" w:rsidR="009B1C39" w:rsidRDefault="009B1C39">
      <w:pPr>
        <w:pStyle w:val="PL"/>
      </w:pPr>
      <w:r>
        <w:tab/>
      </w:r>
      <w:proofErr w:type="spellStart"/>
      <w:r>
        <w:t>mscInitiated</w:t>
      </w:r>
      <w:proofErr w:type="spellEnd"/>
      <w:r>
        <w:tab/>
      </w:r>
      <w:r>
        <w:tab/>
      </w:r>
      <w:r>
        <w:tab/>
      </w:r>
      <w:r>
        <w:tab/>
        <w:t>(1),</w:t>
      </w:r>
    </w:p>
    <w:p w14:paraId="1216E3C5" w14:textId="77777777" w:rsidR="009B1C39" w:rsidRDefault="009B1C39">
      <w:pPr>
        <w:pStyle w:val="PL"/>
      </w:pPr>
      <w:r>
        <w:tab/>
      </w:r>
      <w:proofErr w:type="spellStart"/>
      <w:r>
        <w:t>callSetupFallBack</w:t>
      </w:r>
      <w:proofErr w:type="spellEnd"/>
      <w:r>
        <w:tab/>
      </w:r>
      <w:r>
        <w:tab/>
        <w:t>(2),</w:t>
      </w:r>
    </w:p>
    <w:p w14:paraId="132CB4D7" w14:textId="77777777" w:rsidR="009B1C39" w:rsidRDefault="009B1C39">
      <w:pPr>
        <w:pStyle w:val="PL"/>
      </w:pPr>
      <w:r>
        <w:tab/>
      </w:r>
      <w:proofErr w:type="spellStart"/>
      <w:r>
        <w:t>callSetupChangeOrder</w:t>
      </w:r>
      <w:proofErr w:type="spellEnd"/>
      <w:r>
        <w:tab/>
      </w:r>
      <w:r>
        <w:tab/>
        <w:t>(3)</w:t>
      </w:r>
    </w:p>
    <w:p w14:paraId="35225F64" w14:textId="77777777" w:rsidR="009B1C39" w:rsidRDefault="009B1C39">
      <w:pPr>
        <w:pStyle w:val="PL"/>
      </w:pPr>
      <w:r>
        <w:t>}</w:t>
      </w:r>
    </w:p>
    <w:p w14:paraId="02B25D84" w14:textId="77777777" w:rsidR="009B1C39" w:rsidRDefault="009B1C39">
      <w:pPr>
        <w:pStyle w:val="PL"/>
      </w:pPr>
    </w:p>
    <w:p w14:paraId="0FBA50CC" w14:textId="77777777" w:rsidR="009B1C39" w:rsidRDefault="009B1C39">
      <w:pPr>
        <w:pStyle w:val="PL"/>
      </w:pPr>
      <w:proofErr w:type="spellStart"/>
      <w:r>
        <w:t>RecordClassDestination</w:t>
      </w:r>
      <w:proofErr w:type="spellEnd"/>
      <w:r>
        <w:tab/>
        <w:t>::= CHOICE</w:t>
      </w:r>
    </w:p>
    <w:p w14:paraId="79BA4C4B" w14:textId="77777777" w:rsidR="009B1C39" w:rsidRDefault="009B1C39">
      <w:pPr>
        <w:pStyle w:val="PL"/>
      </w:pPr>
      <w:r>
        <w:t>{</w:t>
      </w:r>
    </w:p>
    <w:p w14:paraId="7B0DD433" w14:textId="77777777" w:rsidR="009B1C39" w:rsidRDefault="009B1C39">
      <w:pPr>
        <w:pStyle w:val="PL"/>
      </w:pPr>
      <w:r>
        <w:tab/>
      </w:r>
      <w:proofErr w:type="spellStart"/>
      <w:r>
        <w:t>osApplication</w:t>
      </w:r>
      <w:proofErr w:type="spellEnd"/>
      <w:r>
        <w:tab/>
        <w:t>[0] AE-title,</w:t>
      </w:r>
    </w:p>
    <w:p w14:paraId="5C92AB93" w14:textId="77777777" w:rsidR="009B1C39" w:rsidRDefault="009B1C39">
      <w:pPr>
        <w:pStyle w:val="PL"/>
      </w:pPr>
      <w:r>
        <w:tab/>
      </w:r>
      <w:proofErr w:type="spellStart"/>
      <w:r>
        <w:t>fileType</w:t>
      </w:r>
      <w:proofErr w:type="spellEnd"/>
      <w:r>
        <w:tab/>
      </w:r>
      <w:r>
        <w:tab/>
      </w:r>
      <w:r>
        <w:tab/>
        <w:t xml:space="preserve">[1] </w:t>
      </w:r>
      <w:proofErr w:type="spellStart"/>
      <w:r>
        <w:t>FileType</w:t>
      </w:r>
      <w:proofErr w:type="spellEnd"/>
    </w:p>
    <w:p w14:paraId="01CD1AC5" w14:textId="77777777" w:rsidR="009B1C39" w:rsidRDefault="009B1C39">
      <w:pPr>
        <w:pStyle w:val="PL"/>
      </w:pPr>
      <w:r>
        <w:t>}</w:t>
      </w:r>
    </w:p>
    <w:p w14:paraId="3488AE6A" w14:textId="77777777" w:rsidR="009B1C39" w:rsidRDefault="009B1C39">
      <w:pPr>
        <w:pStyle w:val="PL"/>
      </w:pPr>
    </w:p>
    <w:p w14:paraId="7A97F0D9" w14:textId="77777777" w:rsidR="009B1C39" w:rsidRDefault="009B1C39">
      <w:pPr>
        <w:pStyle w:val="PL"/>
      </w:pPr>
      <w:proofErr w:type="spellStart"/>
      <w:r>
        <w:t>RecordClassDestinations</w:t>
      </w:r>
      <w:proofErr w:type="spellEnd"/>
      <w:r>
        <w:tab/>
        <w:t xml:space="preserve">::= SET OF </w:t>
      </w:r>
      <w:proofErr w:type="spellStart"/>
      <w:r>
        <w:t>RecordClassDestination</w:t>
      </w:r>
      <w:proofErr w:type="spellEnd"/>
    </w:p>
    <w:p w14:paraId="31FFAB98" w14:textId="77777777" w:rsidR="009B1C39" w:rsidRDefault="009B1C39">
      <w:pPr>
        <w:pStyle w:val="PL"/>
      </w:pPr>
    </w:p>
    <w:p w14:paraId="3866BC50" w14:textId="77777777" w:rsidR="009B1C39" w:rsidRDefault="009B1C39" w:rsidP="00786FCA">
      <w:pPr>
        <w:pStyle w:val="PL"/>
      </w:pPr>
      <w:proofErr w:type="spellStart"/>
      <w:r>
        <w:t>RecordingMethod</w:t>
      </w:r>
      <w:proofErr w:type="spellEnd"/>
      <w:r>
        <w:tab/>
        <w:t>::= ENUMERATED</w:t>
      </w:r>
    </w:p>
    <w:p w14:paraId="58531796" w14:textId="77777777" w:rsidR="009B1C39" w:rsidRDefault="009B1C39">
      <w:pPr>
        <w:pStyle w:val="PL"/>
      </w:pPr>
      <w:r>
        <w:t>{</w:t>
      </w:r>
    </w:p>
    <w:p w14:paraId="06BCBD1F" w14:textId="77777777" w:rsidR="009B1C39" w:rsidRDefault="009B1C39">
      <w:pPr>
        <w:pStyle w:val="PL"/>
      </w:pPr>
      <w:r>
        <w:tab/>
      </w:r>
      <w:proofErr w:type="spellStart"/>
      <w:r>
        <w:t>inCallRecord</w:t>
      </w:r>
      <w:proofErr w:type="spellEnd"/>
      <w:r>
        <w:tab/>
      </w:r>
      <w:r>
        <w:tab/>
        <w:t>(0),</w:t>
      </w:r>
    </w:p>
    <w:p w14:paraId="11B009C2" w14:textId="77777777" w:rsidR="009B1C39" w:rsidRDefault="009B1C39">
      <w:pPr>
        <w:pStyle w:val="PL"/>
      </w:pPr>
      <w:r>
        <w:tab/>
      </w:r>
      <w:proofErr w:type="spellStart"/>
      <w:r>
        <w:t>inSSRecord</w:t>
      </w:r>
      <w:proofErr w:type="spellEnd"/>
      <w:r>
        <w:tab/>
      </w:r>
      <w:r>
        <w:tab/>
        <w:t>(1)</w:t>
      </w:r>
    </w:p>
    <w:p w14:paraId="2973137F" w14:textId="77777777" w:rsidR="009B1C39" w:rsidRDefault="009B1C39">
      <w:pPr>
        <w:pStyle w:val="PL"/>
      </w:pPr>
      <w:r>
        <w:t>}</w:t>
      </w:r>
    </w:p>
    <w:p w14:paraId="3EBFB592" w14:textId="77777777" w:rsidR="009B1C39" w:rsidRDefault="009B1C39">
      <w:pPr>
        <w:pStyle w:val="PL"/>
      </w:pPr>
    </w:p>
    <w:p w14:paraId="5BA571FC" w14:textId="77777777" w:rsidR="009B1C39" w:rsidRDefault="009B1C39" w:rsidP="00786FCA">
      <w:pPr>
        <w:pStyle w:val="PL"/>
      </w:pPr>
      <w:proofErr w:type="spellStart"/>
      <w:r>
        <w:t>RedirectingNumber</w:t>
      </w:r>
      <w:proofErr w:type="spellEnd"/>
      <w:r>
        <w:tab/>
        <w:t xml:space="preserve">::= </w:t>
      </w:r>
      <w:proofErr w:type="spellStart"/>
      <w:r>
        <w:t>BCDDirectoryNumber</w:t>
      </w:r>
      <w:proofErr w:type="spellEnd"/>
    </w:p>
    <w:p w14:paraId="7512C97A" w14:textId="77777777" w:rsidR="009B1C39" w:rsidRDefault="009B1C39">
      <w:pPr>
        <w:pStyle w:val="PL"/>
      </w:pPr>
    </w:p>
    <w:p w14:paraId="6CC853F7" w14:textId="77777777" w:rsidR="009B1C39" w:rsidRDefault="009B1C39" w:rsidP="00786FCA">
      <w:pPr>
        <w:pStyle w:val="PL"/>
      </w:pPr>
      <w:proofErr w:type="spellStart"/>
      <w:r>
        <w:t>RFPowerCapability</w:t>
      </w:r>
      <w:proofErr w:type="spellEnd"/>
      <w:r>
        <w:tab/>
        <w:t>::= INTEGER</w:t>
      </w:r>
    </w:p>
    <w:p w14:paraId="5C4A144E" w14:textId="77777777" w:rsidR="009B1C39" w:rsidRDefault="009B1C39">
      <w:pPr>
        <w:pStyle w:val="PL"/>
      </w:pPr>
      <w:r>
        <w:t>--</w:t>
      </w:r>
    </w:p>
    <w:p w14:paraId="20F9CBA1"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2A05AA6B" w14:textId="77777777" w:rsidR="009B1C39" w:rsidRDefault="009B1C39">
      <w:pPr>
        <w:pStyle w:val="PL"/>
      </w:pPr>
      <w:r>
        <w:t xml:space="preserve">-- </w:t>
      </w:r>
      <w:proofErr w:type="spellStart"/>
      <w:r>
        <w:t>classmark</w:t>
      </w:r>
      <w:proofErr w:type="spellEnd"/>
      <w:r>
        <w:t xml:space="preserve"> 1 and 2 of TS 24.008 [208] expressed as an integer.</w:t>
      </w:r>
    </w:p>
    <w:p w14:paraId="366796ED" w14:textId="77777777" w:rsidR="009B1C39" w:rsidRDefault="009B1C39">
      <w:pPr>
        <w:pStyle w:val="PL"/>
      </w:pPr>
      <w:r>
        <w:t xml:space="preserve">-- </w:t>
      </w:r>
    </w:p>
    <w:p w14:paraId="3F15C396" w14:textId="77777777" w:rsidR="009B1C39" w:rsidRDefault="009B1C39">
      <w:pPr>
        <w:pStyle w:val="PL"/>
      </w:pPr>
    </w:p>
    <w:p w14:paraId="40FD21E4" w14:textId="77777777" w:rsidR="009B1C39" w:rsidRDefault="009B1C39">
      <w:pPr>
        <w:pStyle w:val="PL"/>
      </w:pPr>
      <w:proofErr w:type="spellStart"/>
      <w:r>
        <w:t>RoamingNumber</w:t>
      </w:r>
      <w:proofErr w:type="spellEnd"/>
      <w:r>
        <w:tab/>
      </w:r>
      <w:r>
        <w:tab/>
      </w:r>
      <w:r>
        <w:tab/>
        <w:t>::= ISDN-</w:t>
      </w:r>
      <w:proofErr w:type="spellStart"/>
      <w:r>
        <w:t>AddressString</w:t>
      </w:r>
      <w:proofErr w:type="spellEnd"/>
    </w:p>
    <w:p w14:paraId="4A09FDD8" w14:textId="77777777" w:rsidR="009B1C39" w:rsidRDefault="009B1C39">
      <w:pPr>
        <w:pStyle w:val="PL"/>
      </w:pPr>
      <w:r>
        <w:t xml:space="preserve">-- </w:t>
      </w:r>
    </w:p>
    <w:p w14:paraId="7C5C3563" w14:textId="77777777" w:rsidR="009B1C39" w:rsidRDefault="009B1C39">
      <w:pPr>
        <w:pStyle w:val="PL"/>
      </w:pPr>
      <w:r>
        <w:t>-- See TS 23.003 [200]</w:t>
      </w:r>
    </w:p>
    <w:p w14:paraId="787902B5" w14:textId="77777777" w:rsidR="009B1C39" w:rsidRDefault="009B1C39">
      <w:pPr>
        <w:pStyle w:val="PL"/>
      </w:pPr>
      <w:r>
        <w:t>--</w:t>
      </w:r>
    </w:p>
    <w:p w14:paraId="5569E1BF" w14:textId="77777777" w:rsidR="009B1C39" w:rsidRDefault="009B1C39">
      <w:pPr>
        <w:pStyle w:val="PL"/>
      </w:pPr>
    </w:p>
    <w:p w14:paraId="5A06504D" w14:textId="77777777" w:rsidR="009B1C39" w:rsidRDefault="009B1C39">
      <w:pPr>
        <w:pStyle w:val="PL"/>
      </w:pPr>
      <w:proofErr w:type="spellStart"/>
      <w:r>
        <w:t>RoutingNumber</w:t>
      </w:r>
      <w:proofErr w:type="spellEnd"/>
      <w:r>
        <w:tab/>
      </w:r>
      <w:r>
        <w:tab/>
      </w:r>
      <w:r>
        <w:tab/>
        <w:t>::= CHOICE</w:t>
      </w:r>
    </w:p>
    <w:p w14:paraId="3F4373BD" w14:textId="77777777" w:rsidR="009B1C39" w:rsidRDefault="009B1C39">
      <w:pPr>
        <w:pStyle w:val="PL"/>
      </w:pPr>
      <w:r>
        <w:t>{</w:t>
      </w:r>
    </w:p>
    <w:p w14:paraId="19BBE45E" w14:textId="77777777" w:rsidR="009B1C39" w:rsidRDefault="009B1C39">
      <w:pPr>
        <w:pStyle w:val="PL"/>
      </w:pPr>
      <w:r>
        <w:tab/>
        <w:t>roaming</w:t>
      </w:r>
      <w:r>
        <w:tab/>
      </w:r>
      <w:r>
        <w:tab/>
      </w:r>
      <w:r>
        <w:tab/>
      </w:r>
      <w:r>
        <w:tab/>
        <w:t xml:space="preserve">[1] </w:t>
      </w:r>
      <w:proofErr w:type="spellStart"/>
      <w:r>
        <w:t>RoamingNumber</w:t>
      </w:r>
      <w:proofErr w:type="spellEnd"/>
      <w:r>
        <w:t>,</w:t>
      </w:r>
    </w:p>
    <w:p w14:paraId="5834A14B" w14:textId="77777777" w:rsidR="009B1C39" w:rsidRDefault="009B1C39">
      <w:pPr>
        <w:pStyle w:val="PL"/>
      </w:pPr>
      <w:r>
        <w:tab/>
        <w:t>forwarded</w:t>
      </w:r>
      <w:r>
        <w:tab/>
      </w:r>
      <w:r>
        <w:tab/>
      </w:r>
      <w:r>
        <w:tab/>
        <w:t xml:space="preserve">[2] </w:t>
      </w:r>
      <w:proofErr w:type="spellStart"/>
      <w:r>
        <w:t>ForwardToNumber</w:t>
      </w:r>
      <w:proofErr w:type="spellEnd"/>
      <w:r>
        <w:tab/>
      </w:r>
    </w:p>
    <w:p w14:paraId="761CAE75" w14:textId="77777777" w:rsidR="009B1C39" w:rsidRDefault="009B1C39">
      <w:pPr>
        <w:pStyle w:val="PL"/>
      </w:pPr>
      <w:r>
        <w:t>}</w:t>
      </w:r>
    </w:p>
    <w:p w14:paraId="455DB424" w14:textId="77777777" w:rsidR="009B1C39" w:rsidRDefault="009B1C39">
      <w:pPr>
        <w:pStyle w:val="PL"/>
      </w:pPr>
    </w:p>
    <w:p w14:paraId="36D4A9D0" w14:textId="77777777" w:rsidR="009B1C39" w:rsidRDefault="009B1C39">
      <w:pPr>
        <w:pStyle w:val="PL"/>
      </w:pPr>
      <w:r>
        <w:t>Service</w:t>
      </w:r>
      <w:r>
        <w:tab/>
      </w:r>
      <w:r>
        <w:tab/>
      </w:r>
      <w:r>
        <w:tab/>
      </w:r>
      <w:r>
        <w:tab/>
      </w:r>
      <w:r>
        <w:tab/>
      </w:r>
      <w:r>
        <w:tab/>
        <w:t>::= CHOICE</w:t>
      </w:r>
    </w:p>
    <w:p w14:paraId="17835726" w14:textId="77777777" w:rsidR="009B1C39" w:rsidRDefault="009B1C39">
      <w:pPr>
        <w:pStyle w:val="PL"/>
      </w:pPr>
      <w:r>
        <w:t>{</w:t>
      </w:r>
    </w:p>
    <w:p w14:paraId="24B30454" w14:textId="77777777" w:rsidR="009B1C39" w:rsidRDefault="009B1C39">
      <w:pPr>
        <w:pStyle w:val="PL"/>
      </w:pPr>
      <w:r>
        <w:tab/>
        <w:t>teleservice</w:t>
      </w:r>
      <w:r>
        <w:tab/>
      </w:r>
      <w:r>
        <w:tab/>
      </w:r>
      <w:r>
        <w:tab/>
      </w:r>
      <w:r>
        <w:tab/>
      </w:r>
      <w:r>
        <w:tab/>
        <w:t xml:space="preserve">[1] </w:t>
      </w:r>
      <w:proofErr w:type="spellStart"/>
      <w:r>
        <w:t>TeleserviceCode</w:t>
      </w:r>
      <w:proofErr w:type="spellEnd"/>
      <w:r>
        <w:t>,</w:t>
      </w:r>
    </w:p>
    <w:p w14:paraId="02B9D4D9" w14:textId="77777777" w:rsidR="009B1C39" w:rsidRDefault="009B1C39">
      <w:pPr>
        <w:pStyle w:val="PL"/>
      </w:pPr>
      <w:r>
        <w:tab/>
      </w:r>
      <w:proofErr w:type="spellStart"/>
      <w:r>
        <w:t>bearerService</w:t>
      </w:r>
      <w:proofErr w:type="spellEnd"/>
      <w:r>
        <w:tab/>
      </w:r>
      <w:r>
        <w:tab/>
      </w:r>
      <w:r>
        <w:tab/>
      </w:r>
      <w:r>
        <w:tab/>
        <w:t xml:space="preserve">[2] </w:t>
      </w:r>
      <w:proofErr w:type="spellStart"/>
      <w:r>
        <w:t>BearerServiceCode</w:t>
      </w:r>
      <w:proofErr w:type="spellEnd"/>
      <w:r>
        <w:t>,</w:t>
      </w:r>
    </w:p>
    <w:p w14:paraId="2E274381" w14:textId="77777777" w:rsidR="009B1C39" w:rsidRDefault="009B1C39">
      <w:pPr>
        <w:pStyle w:val="PL"/>
      </w:pPr>
      <w:r>
        <w:tab/>
      </w:r>
      <w:proofErr w:type="spellStart"/>
      <w:r>
        <w:t>supplementaryService</w:t>
      </w:r>
      <w:proofErr w:type="spellEnd"/>
      <w:r>
        <w:tab/>
      </w:r>
      <w:r>
        <w:tab/>
      </w:r>
      <w:r w:rsidR="00D86918">
        <w:tab/>
      </w:r>
      <w:r>
        <w:t>[3] SS-Code,</w:t>
      </w:r>
    </w:p>
    <w:p w14:paraId="335567F6" w14:textId="77777777" w:rsidR="009B1C39" w:rsidRDefault="009B1C39">
      <w:pPr>
        <w:pStyle w:val="PL"/>
      </w:pPr>
      <w:r>
        <w:tab/>
      </w:r>
      <w:proofErr w:type="spellStart"/>
      <w:r>
        <w:t>networkSpecificService</w:t>
      </w:r>
      <w:proofErr w:type="spellEnd"/>
      <w:r>
        <w:tab/>
      </w:r>
      <w:r>
        <w:tab/>
        <w:t xml:space="preserve">[4] </w:t>
      </w:r>
      <w:proofErr w:type="spellStart"/>
      <w:r>
        <w:t>NetworkSpecificCode</w:t>
      </w:r>
      <w:proofErr w:type="spellEnd"/>
    </w:p>
    <w:p w14:paraId="6E820668" w14:textId="77777777" w:rsidR="009B1C39" w:rsidRDefault="009B1C39">
      <w:pPr>
        <w:pStyle w:val="PL"/>
      </w:pPr>
      <w:r>
        <w:t>}</w:t>
      </w:r>
    </w:p>
    <w:p w14:paraId="0D3CACE9" w14:textId="77777777" w:rsidR="009B1C39" w:rsidRDefault="009B1C39">
      <w:pPr>
        <w:pStyle w:val="PL"/>
      </w:pPr>
    </w:p>
    <w:p w14:paraId="6BC21420" w14:textId="77777777" w:rsidR="009B1C39" w:rsidRDefault="009B1C39">
      <w:pPr>
        <w:pStyle w:val="PL"/>
      </w:pPr>
      <w:proofErr w:type="spellStart"/>
      <w:r>
        <w:t>ServiceDistanceDependencies</w:t>
      </w:r>
      <w:proofErr w:type="spellEnd"/>
      <w:r>
        <w:tab/>
        <w:t xml:space="preserve">::= SET OF </w:t>
      </w:r>
      <w:proofErr w:type="spellStart"/>
      <w:r>
        <w:t>ServiceDistanceDependency</w:t>
      </w:r>
      <w:proofErr w:type="spellEnd"/>
    </w:p>
    <w:p w14:paraId="0F8AF348" w14:textId="77777777" w:rsidR="009B1C39" w:rsidRDefault="009B1C39">
      <w:pPr>
        <w:pStyle w:val="PL"/>
      </w:pPr>
    </w:p>
    <w:p w14:paraId="60A3DB1C" w14:textId="77777777" w:rsidR="009B1C39" w:rsidRDefault="009B1C39">
      <w:pPr>
        <w:pStyle w:val="PL"/>
      </w:pPr>
      <w:proofErr w:type="spellStart"/>
      <w:r>
        <w:t>ServiceDistanceDependency</w:t>
      </w:r>
      <w:proofErr w:type="spellEnd"/>
      <w:r>
        <w:tab/>
        <w:t>::= SEQUENCE</w:t>
      </w:r>
    </w:p>
    <w:p w14:paraId="0919A5BB" w14:textId="77777777" w:rsidR="009B1C39" w:rsidRDefault="009B1C39">
      <w:pPr>
        <w:pStyle w:val="PL"/>
      </w:pPr>
      <w:r>
        <w:t>--</w:t>
      </w:r>
    </w:p>
    <w:p w14:paraId="37F7A145" w14:textId="77777777" w:rsidR="009B1C39" w:rsidRDefault="009B1C39">
      <w:pPr>
        <w:pStyle w:val="PL"/>
      </w:pPr>
      <w:r>
        <w:t>-- Note that these values correspond to the contents</w:t>
      </w:r>
    </w:p>
    <w:p w14:paraId="31F29F98" w14:textId="77777777" w:rsidR="009B1C39" w:rsidRDefault="009B1C39">
      <w:pPr>
        <w:pStyle w:val="PL"/>
      </w:pPr>
      <w:r>
        <w:t xml:space="preserve">-- of the attributes </w:t>
      </w:r>
      <w:proofErr w:type="spellStart"/>
      <w:r>
        <w:t>aocServiceId</w:t>
      </w:r>
      <w:proofErr w:type="spellEnd"/>
      <w:r>
        <w:t xml:space="preserve"> and </w:t>
      </w:r>
      <w:proofErr w:type="spellStart"/>
      <w:r>
        <w:t>zoneId</w:t>
      </w:r>
      <w:proofErr w:type="spellEnd"/>
    </w:p>
    <w:p w14:paraId="43E167A8" w14:textId="77777777" w:rsidR="009B1C39" w:rsidRDefault="009B1C39">
      <w:pPr>
        <w:pStyle w:val="PL"/>
      </w:pPr>
      <w:r>
        <w:t>-- respectively.</w:t>
      </w:r>
    </w:p>
    <w:p w14:paraId="39525EEA" w14:textId="77777777" w:rsidR="009B1C39" w:rsidRDefault="009B1C39">
      <w:pPr>
        <w:pStyle w:val="PL"/>
      </w:pPr>
      <w:r>
        <w:t>--</w:t>
      </w:r>
    </w:p>
    <w:p w14:paraId="28100A68" w14:textId="77777777" w:rsidR="009B1C39" w:rsidRDefault="009B1C39">
      <w:pPr>
        <w:pStyle w:val="PL"/>
      </w:pPr>
      <w:r>
        <w:t>{</w:t>
      </w:r>
    </w:p>
    <w:p w14:paraId="0A6BF1A1" w14:textId="77777777" w:rsidR="009B1C39" w:rsidRDefault="009B1C39">
      <w:pPr>
        <w:pStyle w:val="PL"/>
      </w:pPr>
      <w:r>
        <w:tab/>
      </w:r>
      <w:proofErr w:type="spellStart"/>
      <w:r>
        <w:t>aocService</w:t>
      </w:r>
      <w:proofErr w:type="spellEnd"/>
      <w:r>
        <w:tab/>
      </w:r>
      <w:r>
        <w:tab/>
      </w:r>
      <w:r>
        <w:tab/>
        <w:t>[0] INTEGER,</w:t>
      </w:r>
    </w:p>
    <w:p w14:paraId="6A2169A7" w14:textId="77777777" w:rsidR="009B1C39" w:rsidRDefault="009B1C39">
      <w:pPr>
        <w:pStyle w:val="PL"/>
      </w:pPr>
      <w:r>
        <w:tab/>
      </w:r>
      <w:proofErr w:type="spellStart"/>
      <w:r>
        <w:t>chargingZone</w:t>
      </w:r>
      <w:proofErr w:type="spellEnd"/>
      <w:r>
        <w:tab/>
      </w:r>
      <w:r>
        <w:tab/>
      </w:r>
      <w:r>
        <w:tab/>
        <w:t>[1] INTEGER OPTIONAL</w:t>
      </w:r>
    </w:p>
    <w:p w14:paraId="1EDF2667" w14:textId="77777777" w:rsidR="009B1C39" w:rsidRDefault="009B1C39">
      <w:pPr>
        <w:pStyle w:val="PL"/>
      </w:pPr>
      <w:r>
        <w:t>}</w:t>
      </w:r>
    </w:p>
    <w:p w14:paraId="71D1051F" w14:textId="77777777" w:rsidR="009B1C39" w:rsidRDefault="009B1C39">
      <w:pPr>
        <w:pStyle w:val="PL"/>
      </w:pPr>
    </w:p>
    <w:p w14:paraId="7ABE6FF1" w14:textId="77777777" w:rsidR="009B1C39" w:rsidRDefault="009B1C39">
      <w:pPr>
        <w:pStyle w:val="PL"/>
      </w:pPr>
      <w:proofErr w:type="spellStart"/>
      <w:r>
        <w:t>SimpleIntegerName</w:t>
      </w:r>
      <w:proofErr w:type="spellEnd"/>
      <w:r>
        <w:tab/>
      </w:r>
      <w:r>
        <w:tab/>
      </w:r>
      <w:r>
        <w:tab/>
        <w:t>::= INTEGER</w:t>
      </w:r>
    </w:p>
    <w:p w14:paraId="76D97027" w14:textId="77777777" w:rsidR="009B1C39" w:rsidRDefault="009B1C39">
      <w:pPr>
        <w:pStyle w:val="PL"/>
      </w:pPr>
    </w:p>
    <w:p w14:paraId="0EB06EE6" w14:textId="77777777" w:rsidR="009B1C39" w:rsidRDefault="009B1C39">
      <w:pPr>
        <w:pStyle w:val="PL"/>
      </w:pPr>
      <w:proofErr w:type="spellStart"/>
      <w:r>
        <w:t>SimpleStringName</w:t>
      </w:r>
      <w:proofErr w:type="spellEnd"/>
      <w:r>
        <w:tab/>
      </w:r>
      <w:r>
        <w:tab/>
      </w:r>
      <w:r>
        <w:tab/>
        <w:t xml:space="preserve">::= </w:t>
      </w:r>
      <w:proofErr w:type="spellStart"/>
      <w:r>
        <w:t>GraphicString</w:t>
      </w:r>
      <w:proofErr w:type="spellEnd"/>
    </w:p>
    <w:p w14:paraId="219B223B" w14:textId="77777777" w:rsidR="009B1C39" w:rsidRDefault="009B1C39">
      <w:pPr>
        <w:pStyle w:val="PL"/>
      </w:pPr>
    </w:p>
    <w:p w14:paraId="577CFF82" w14:textId="77777777" w:rsidR="009B1C39" w:rsidRDefault="009B1C39">
      <w:pPr>
        <w:pStyle w:val="PL"/>
      </w:pPr>
      <w:proofErr w:type="spellStart"/>
      <w:r>
        <w:t>SpeechVersionIdentifier</w:t>
      </w:r>
      <w:proofErr w:type="spellEnd"/>
      <w:r>
        <w:tab/>
      </w:r>
      <w:r w:rsidR="00373F01">
        <w:tab/>
      </w:r>
      <w:r>
        <w:t>::= OCTET STRING (SIZE(1))</w:t>
      </w:r>
    </w:p>
    <w:p w14:paraId="71630267" w14:textId="77777777" w:rsidR="009B1C39" w:rsidRDefault="009B1C39">
      <w:pPr>
        <w:pStyle w:val="PL"/>
      </w:pPr>
      <w:r>
        <w:t>--</w:t>
      </w:r>
    </w:p>
    <w:p w14:paraId="7E6023FF" w14:textId="77777777" w:rsidR="009B1C39" w:rsidRDefault="009B1C39">
      <w:pPr>
        <w:pStyle w:val="PL"/>
      </w:pPr>
      <w:r>
        <w:t>--</w:t>
      </w:r>
      <w:r>
        <w:tab/>
      </w:r>
      <w:r w:rsidRPr="008073C3">
        <w:t>see GSM 08.08[313]</w:t>
      </w:r>
    </w:p>
    <w:p w14:paraId="4951F422" w14:textId="77777777" w:rsidR="009B1C39" w:rsidRDefault="009B1C39">
      <w:pPr>
        <w:pStyle w:val="PL"/>
      </w:pPr>
      <w:r>
        <w:t>--</w:t>
      </w:r>
    </w:p>
    <w:p w14:paraId="680F97FD" w14:textId="77777777" w:rsidR="009B1C39" w:rsidRDefault="009B1C39">
      <w:pPr>
        <w:pStyle w:val="PL"/>
      </w:pPr>
      <w:r>
        <w:t>--</w:t>
      </w:r>
      <w:r>
        <w:tab/>
        <w:t>000 0001</w:t>
      </w:r>
      <w:r>
        <w:tab/>
        <w:t>GSM speech full rate version 1</w:t>
      </w:r>
    </w:p>
    <w:p w14:paraId="3946A45F" w14:textId="77777777" w:rsidR="009B1C39" w:rsidRDefault="009B1C39" w:rsidP="00AF10F3">
      <w:pPr>
        <w:pStyle w:val="PL"/>
      </w:pPr>
      <w:r>
        <w:t>--</w:t>
      </w:r>
      <w:r>
        <w:tab/>
        <w:t>001 0001</w:t>
      </w:r>
      <w:r>
        <w:tab/>
        <w:t>GSM speech full rate version 2</w:t>
      </w:r>
      <w:r>
        <w:tab/>
        <w:t>used for enhanced full rate</w:t>
      </w:r>
    </w:p>
    <w:p w14:paraId="661C93B8" w14:textId="77777777" w:rsidR="009B1C39" w:rsidRDefault="009B1C39" w:rsidP="00AF10F3">
      <w:pPr>
        <w:pStyle w:val="PL"/>
      </w:pPr>
      <w:r>
        <w:t>--</w:t>
      </w:r>
      <w:r>
        <w:tab/>
        <w:t>010 0001</w:t>
      </w:r>
      <w:r>
        <w:tab/>
        <w:t>GSM speech full rate version 3</w:t>
      </w:r>
      <w:r>
        <w:tab/>
        <w:t>for future use</w:t>
      </w:r>
    </w:p>
    <w:p w14:paraId="715BF76C" w14:textId="77777777" w:rsidR="009B1C39" w:rsidRDefault="009B1C39">
      <w:pPr>
        <w:pStyle w:val="PL"/>
      </w:pPr>
      <w:r>
        <w:t>--</w:t>
      </w:r>
      <w:r>
        <w:tab/>
        <w:t>000 0101</w:t>
      </w:r>
      <w:r>
        <w:tab/>
        <w:t>GSM speech half rate version 1</w:t>
      </w:r>
    </w:p>
    <w:p w14:paraId="702FD48E" w14:textId="77777777" w:rsidR="009B1C39" w:rsidRDefault="009B1C39">
      <w:pPr>
        <w:pStyle w:val="PL"/>
      </w:pPr>
      <w:r>
        <w:t>--</w:t>
      </w:r>
      <w:r>
        <w:tab/>
        <w:t>001 0101</w:t>
      </w:r>
      <w:r>
        <w:tab/>
        <w:t xml:space="preserve">GSM speech half rate version 2 </w:t>
      </w:r>
      <w:r>
        <w:tab/>
        <w:t>for future use</w:t>
      </w:r>
    </w:p>
    <w:p w14:paraId="75FA4232" w14:textId="77777777" w:rsidR="009B1C39" w:rsidRDefault="009B1C39">
      <w:pPr>
        <w:pStyle w:val="PL"/>
      </w:pPr>
      <w:r>
        <w:t>--</w:t>
      </w:r>
      <w:r>
        <w:tab/>
        <w:t>010 0101</w:t>
      </w:r>
      <w:r>
        <w:tab/>
        <w:t>GSM speech half rate version 3</w:t>
      </w:r>
      <w:r>
        <w:tab/>
        <w:t>for future use</w:t>
      </w:r>
    </w:p>
    <w:p w14:paraId="1CCA66B0" w14:textId="77777777" w:rsidR="009B1C39" w:rsidRDefault="009B1C39">
      <w:pPr>
        <w:pStyle w:val="PL"/>
      </w:pPr>
      <w:r>
        <w:t>--</w:t>
      </w:r>
    </w:p>
    <w:p w14:paraId="1BD21E6B" w14:textId="77777777" w:rsidR="009B1C39" w:rsidRDefault="009B1C39">
      <w:pPr>
        <w:pStyle w:val="PL"/>
      </w:pPr>
    </w:p>
    <w:p w14:paraId="66E5B65A" w14:textId="77777777" w:rsidR="009B1C39" w:rsidRDefault="009B1C39">
      <w:pPr>
        <w:pStyle w:val="PL"/>
      </w:pPr>
      <w:proofErr w:type="spellStart"/>
      <w:r>
        <w:t>SSActionResult</w:t>
      </w:r>
      <w:proofErr w:type="spellEnd"/>
      <w:r>
        <w:tab/>
      </w:r>
      <w:r>
        <w:tab/>
      </w:r>
      <w:r>
        <w:tab/>
      </w:r>
      <w:r>
        <w:tab/>
        <w:t>::= Diagnostics</w:t>
      </w:r>
    </w:p>
    <w:p w14:paraId="15917F7A" w14:textId="77777777" w:rsidR="009B1C39" w:rsidRDefault="009B1C39">
      <w:pPr>
        <w:pStyle w:val="PL"/>
      </w:pPr>
    </w:p>
    <w:p w14:paraId="09D42A90" w14:textId="77777777" w:rsidR="009B1C39" w:rsidRDefault="009B1C39">
      <w:pPr>
        <w:pStyle w:val="PL"/>
      </w:pPr>
      <w:proofErr w:type="spellStart"/>
      <w:r>
        <w:t>SSActionType</w:t>
      </w:r>
      <w:proofErr w:type="spellEnd"/>
      <w:r>
        <w:tab/>
      </w:r>
      <w:r>
        <w:tab/>
      </w:r>
      <w:r>
        <w:tab/>
      </w:r>
      <w:r>
        <w:tab/>
        <w:t>::= ENUMERATED</w:t>
      </w:r>
    </w:p>
    <w:p w14:paraId="2B71957B" w14:textId="77777777" w:rsidR="009B1C39" w:rsidRDefault="009B1C39">
      <w:pPr>
        <w:pStyle w:val="PL"/>
      </w:pPr>
      <w:r>
        <w:t>{</w:t>
      </w:r>
    </w:p>
    <w:p w14:paraId="3F8047E1" w14:textId="77777777" w:rsidR="009B1C39" w:rsidRDefault="009B1C39">
      <w:pPr>
        <w:pStyle w:val="PL"/>
      </w:pPr>
      <w:r>
        <w:tab/>
        <w:t>registration</w:t>
      </w:r>
      <w:r>
        <w:tab/>
      </w:r>
      <w:r>
        <w:tab/>
      </w:r>
      <w:r>
        <w:tab/>
      </w:r>
      <w:r w:rsidR="00D86918">
        <w:tab/>
      </w:r>
      <w:r>
        <w:t>(0),</w:t>
      </w:r>
    </w:p>
    <w:p w14:paraId="3752656B" w14:textId="77777777" w:rsidR="009B1C39" w:rsidRDefault="009B1C39">
      <w:pPr>
        <w:pStyle w:val="PL"/>
      </w:pPr>
      <w:r>
        <w:tab/>
        <w:t>erasure</w:t>
      </w:r>
      <w:r>
        <w:tab/>
      </w:r>
      <w:r>
        <w:tab/>
      </w:r>
      <w:r>
        <w:tab/>
      </w:r>
      <w:r>
        <w:tab/>
      </w:r>
      <w:r>
        <w:tab/>
        <w:t>(1),</w:t>
      </w:r>
    </w:p>
    <w:p w14:paraId="6F099C2D" w14:textId="77777777" w:rsidR="009B1C39" w:rsidRDefault="009B1C39">
      <w:pPr>
        <w:pStyle w:val="PL"/>
      </w:pPr>
      <w:r>
        <w:tab/>
        <w:t>activation</w:t>
      </w:r>
      <w:r>
        <w:tab/>
      </w:r>
      <w:r>
        <w:tab/>
      </w:r>
      <w:r>
        <w:tab/>
      </w:r>
      <w:r>
        <w:tab/>
        <w:t>(2),</w:t>
      </w:r>
    </w:p>
    <w:p w14:paraId="5EB9502C" w14:textId="77777777" w:rsidR="009B1C39" w:rsidRDefault="009B1C39">
      <w:pPr>
        <w:pStyle w:val="PL"/>
      </w:pPr>
      <w:r>
        <w:tab/>
        <w:t>deactivation</w:t>
      </w:r>
      <w:r>
        <w:tab/>
      </w:r>
      <w:r>
        <w:tab/>
      </w:r>
      <w:r>
        <w:tab/>
      </w:r>
      <w:r w:rsidR="00D86918">
        <w:tab/>
      </w:r>
      <w:r>
        <w:t>(3),</w:t>
      </w:r>
    </w:p>
    <w:p w14:paraId="0645A27F" w14:textId="77777777" w:rsidR="009B1C39" w:rsidRDefault="009B1C39">
      <w:pPr>
        <w:pStyle w:val="PL"/>
      </w:pPr>
      <w:r>
        <w:tab/>
        <w:t>interrogation</w:t>
      </w:r>
      <w:r>
        <w:tab/>
      </w:r>
      <w:r>
        <w:tab/>
      </w:r>
      <w:r>
        <w:tab/>
        <w:t>(4),</w:t>
      </w:r>
    </w:p>
    <w:p w14:paraId="387794F0" w14:textId="77777777" w:rsidR="009B1C39" w:rsidRDefault="009B1C39">
      <w:pPr>
        <w:pStyle w:val="PL"/>
      </w:pPr>
      <w:r>
        <w:tab/>
        <w:t>invocation</w:t>
      </w:r>
      <w:r>
        <w:tab/>
      </w:r>
      <w:r>
        <w:tab/>
      </w:r>
      <w:r>
        <w:tab/>
      </w:r>
      <w:r>
        <w:tab/>
        <w:t>(5),</w:t>
      </w:r>
    </w:p>
    <w:p w14:paraId="5E999ADF" w14:textId="77777777" w:rsidR="009B1C39" w:rsidRDefault="009B1C39">
      <w:pPr>
        <w:pStyle w:val="PL"/>
      </w:pPr>
      <w:r>
        <w:tab/>
      </w:r>
      <w:proofErr w:type="spellStart"/>
      <w:r>
        <w:t>passwordRegistration</w:t>
      </w:r>
      <w:proofErr w:type="spellEnd"/>
      <w:r>
        <w:tab/>
      </w:r>
      <w:r w:rsidR="00D86918">
        <w:tab/>
      </w:r>
      <w:r>
        <w:t>(6)</w:t>
      </w:r>
    </w:p>
    <w:p w14:paraId="45D73521" w14:textId="77777777" w:rsidR="009B1C39" w:rsidRDefault="009B1C39">
      <w:pPr>
        <w:pStyle w:val="PL"/>
      </w:pPr>
      <w:r>
        <w:t>}</w:t>
      </w:r>
    </w:p>
    <w:p w14:paraId="6C1DFDD7" w14:textId="77777777" w:rsidR="009B1C39" w:rsidRDefault="009B1C39">
      <w:pPr>
        <w:pStyle w:val="PL"/>
      </w:pPr>
    </w:p>
    <w:p w14:paraId="55A00C8D" w14:textId="77777777" w:rsidR="009B1C39" w:rsidRDefault="009B1C39">
      <w:pPr>
        <w:pStyle w:val="PL"/>
      </w:pPr>
      <w:proofErr w:type="spellStart"/>
      <w:r>
        <w:t>SSParameters</w:t>
      </w:r>
      <w:proofErr w:type="spellEnd"/>
      <w:r>
        <w:tab/>
      </w:r>
      <w:r>
        <w:tab/>
      </w:r>
      <w:r>
        <w:tab/>
      </w:r>
      <w:r>
        <w:tab/>
        <w:t>::= CHOICE</w:t>
      </w:r>
    </w:p>
    <w:p w14:paraId="780E6957" w14:textId="77777777" w:rsidR="009B1C39" w:rsidRDefault="009B1C39">
      <w:pPr>
        <w:pStyle w:val="PL"/>
      </w:pPr>
      <w:r>
        <w:t>{</w:t>
      </w:r>
    </w:p>
    <w:p w14:paraId="5BEC32ED" w14:textId="77777777" w:rsidR="009B1C39" w:rsidRDefault="009B1C39">
      <w:pPr>
        <w:pStyle w:val="PL"/>
      </w:pPr>
      <w:r>
        <w:tab/>
      </w:r>
      <w:proofErr w:type="spellStart"/>
      <w:r>
        <w:t>forwardedToNumber</w:t>
      </w:r>
      <w:proofErr w:type="spellEnd"/>
      <w:r>
        <w:tab/>
        <w:t xml:space="preserve">[0] </w:t>
      </w:r>
      <w:proofErr w:type="spellStart"/>
      <w:r>
        <w:t>ForwardToNumber</w:t>
      </w:r>
      <w:proofErr w:type="spellEnd"/>
      <w:r>
        <w:t>,</w:t>
      </w:r>
    </w:p>
    <w:p w14:paraId="0F6AA5E9" w14:textId="77777777" w:rsidR="009B1C39" w:rsidRDefault="009B1C39">
      <w:pPr>
        <w:pStyle w:val="PL"/>
      </w:pPr>
      <w:r>
        <w:tab/>
      </w:r>
      <w:proofErr w:type="spellStart"/>
      <w:r>
        <w:t>unstructuredData</w:t>
      </w:r>
      <w:proofErr w:type="spellEnd"/>
      <w:r>
        <w:tab/>
      </w:r>
      <w:r>
        <w:tab/>
        <w:t>[1] OCTET STRING</w:t>
      </w:r>
    </w:p>
    <w:p w14:paraId="096BA022" w14:textId="77777777" w:rsidR="009B1C39" w:rsidRDefault="009B1C39">
      <w:pPr>
        <w:pStyle w:val="PL"/>
      </w:pPr>
      <w:r>
        <w:t>}</w:t>
      </w:r>
    </w:p>
    <w:p w14:paraId="00EAEC95" w14:textId="77777777" w:rsidR="009B1C39" w:rsidRDefault="009B1C39">
      <w:pPr>
        <w:pStyle w:val="PL"/>
      </w:pPr>
    </w:p>
    <w:p w14:paraId="4F82B465" w14:textId="77777777" w:rsidR="009B1C39" w:rsidRDefault="009B1C39">
      <w:pPr>
        <w:pStyle w:val="PL"/>
      </w:pPr>
      <w:proofErr w:type="spellStart"/>
      <w:r>
        <w:t>SupplServices</w:t>
      </w:r>
      <w:proofErr w:type="spellEnd"/>
      <w:r>
        <w:tab/>
      </w:r>
      <w:r>
        <w:tab/>
      </w:r>
      <w:r>
        <w:tab/>
      </w:r>
      <w:r>
        <w:tab/>
        <w:t>::= SET OF SS-Code</w:t>
      </w:r>
    </w:p>
    <w:p w14:paraId="644F5D3C" w14:textId="77777777" w:rsidR="009B1C39" w:rsidRDefault="009B1C39">
      <w:pPr>
        <w:pStyle w:val="PL"/>
      </w:pPr>
    </w:p>
    <w:p w14:paraId="53B8A43B" w14:textId="77777777" w:rsidR="009B1C39" w:rsidRDefault="009B1C39">
      <w:pPr>
        <w:pStyle w:val="PL"/>
      </w:pPr>
      <w:proofErr w:type="spellStart"/>
      <w:r>
        <w:t>SuppServiceUsed</w:t>
      </w:r>
      <w:proofErr w:type="spellEnd"/>
      <w:r>
        <w:tab/>
      </w:r>
      <w:r>
        <w:tab/>
      </w:r>
      <w:r>
        <w:tab/>
      </w:r>
      <w:r>
        <w:tab/>
        <w:t>::= SEQUENCE</w:t>
      </w:r>
    </w:p>
    <w:p w14:paraId="6D8158AD" w14:textId="77777777" w:rsidR="009B1C39" w:rsidRDefault="009B1C39">
      <w:pPr>
        <w:pStyle w:val="PL"/>
      </w:pPr>
      <w:r>
        <w:t>{</w:t>
      </w:r>
    </w:p>
    <w:p w14:paraId="1633DE9C" w14:textId="77777777" w:rsidR="009B1C39" w:rsidRDefault="009B1C39">
      <w:pPr>
        <w:pStyle w:val="PL"/>
      </w:pPr>
      <w:r>
        <w:tab/>
      </w:r>
      <w:proofErr w:type="spellStart"/>
      <w:r>
        <w:t>ssCode</w:t>
      </w:r>
      <w:proofErr w:type="spellEnd"/>
      <w:r>
        <w:tab/>
      </w:r>
      <w:r>
        <w:tab/>
      </w:r>
      <w:r>
        <w:tab/>
      </w:r>
      <w:r>
        <w:tab/>
      </w:r>
      <w:r>
        <w:tab/>
        <w:t>[0] SS-Code,</w:t>
      </w:r>
    </w:p>
    <w:p w14:paraId="5EEFC097" w14:textId="77777777" w:rsidR="009B1C39" w:rsidRDefault="009B1C39">
      <w:pPr>
        <w:pStyle w:val="PL"/>
      </w:pPr>
      <w:r>
        <w:tab/>
      </w:r>
      <w:proofErr w:type="spellStart"/>
      <w:r>
        <w:t>ssTime</w:t>
      </w:r>
      <w:proofErr w:type="spellEnd"/>
      <w:r>
        <w:tab/>
      </w:r>
      <w:r>
        <w:tab/>
      </w:r>
      <w:r>
        <w:tab/>
      </w:r>
      <w:r>
        <w:tab/>
      </w:r>
      <w:r>
        <w:tab/>
        <w:t xml:space="preserve">[1] </w:t>
      </w:r>
      <w:proofErr w:type="spellStart"/>
      <w:r>
        <w:t>TimeStamp</w:t>
      </w:r>
      <w:proofErr w:type="spellEnd"/>
      <w:r>
        <w:t xml:space="preserve"> OPTIONAL</w:t>
      </w:r>
    </w:p>
    <w:p w14:paraId="2EBC4A5B" w14:textId="77777777" w:rsidR="009B1C39" w:rsidRDefault="009B1C39">
      <w:pPr>
        <w:pStyle w:val="PL"/>
      </w:pPr>
      <w:r>
        <w:t>}</w:t>
      </w:r>
    </w:p>
    <w:p w14:paraId="087D554F" w14:textId="77777777" w:rsidR="009B1C39" w:rsidRDefault="009B1C39">
      <w:pPr>
        <w:pStyle w:val="PL"/>
      </w:pPr>
    </w:p>
    <w:p w14:paraId="4B3E7FC8" w14:textId="77777777" w:rsidR="009B1C39" w:rsidRDefault="009B1C39" w:rsidP="00AF10F3">
      <w:pPr>
        <w:pStyle w:val="PL"/>
      </w:pPr>
      <w:proofErr w:type="spellStart"/>
      <w:r>
        <w:t>SwitchoverTime</w:t>
      </w:r>
      <w:proofErr w:type="spellEnd"/>
      <w:r>
        <w:tab/>
      </w:r>
      <w:r>
        <w:tab/>
      </w:r>
      <w:r>
        <w:tab/>
      </w:r>
      <w:r>
        <w:tab/>
        <w:t>::= SEQUENCE</w:t>
      </w:r>
    </w:p>
    <w:p w14:paraId="37B8EB75" w14:textId="77777777" w:rsidR="009B1C39" w:rsidRDefault="009B1C39">
      <w:pPr>
        <w:pStyle w:val="PL"/>
      </w:pPr>
      <w:r>
        <w:t>{</w:t>
      </w:r>
    </w:p>
    <w:p w14:paraId="4C2DAC23" w14:textId="77777777" w:rsidR="009B1C39" w:rsidRDefault="009B1C39">
      <w:pPr>
        <w:pStyle w:val="PL"/>
      </w:pPr>
      <w:r>
        <w:tab/>
        <w:t>hour</w:t>
      </w:r>
      <w:r>
        <w:tab/>
      </w:r>
      <w:r>
        <w:tab/>
      </w:r>
      <w:r>
        <w:tab/>
      </w:r>
      <w:r>
        <w:tab/>
      </w:r>
      <w:r>
        <w:tab/>
        <w:t>INTEGER (0..23),</w:t>
      </w:r>
    </w:p>
    <w:p w14:paraId="0F31A33E" w14:textId="77777777" w:rsidR="009B1C39" w:rsidRDefault="009B1C39">
      <w:pPr>
        <w:pStyle w:val="PL"/>
      </w:pPr>
      <w:r>
        <w:tab/>
        <w:t>minute</w:t>
      </w:r>
      <w:r>
        <w:tab/>
      </w:r>
      <w:r>
        <w:tab/>
      </w:r>
      <w:r>
        <w:tab/>
      </w:r>
      <w:r>
        <w:tab/>
      </w:r>
      <w:r>
        <w:tab/>
        <w:t>INTEGER (0..59),</w:t>
      </w:r>
    </w:p>
    <w:p w14:paraId="7E5043E8" w14:textId="77777777" w:rsidR="009B1C39" w:rsidRDefault="009B1C39">
      <w:pPr>
        <w:pStyle w:val="PL"/>
      </w:pPr>
      <w:r>
        <w:tab/>
        <w:t>second</w:t>
      </w:r>
      <w:r>
        <w:tab/>
      </w:r>
      <w:r>
        <w:tab/>
      </w:r>
      <w:r>
        <w:tab/>
      </w:r>
      <w:r>
        <w:tab/>
      </w:r>
      <w:r>
        <w:tab/>
        <w:t>INTEGER (0..59)</w:t>
      </w:r>
    </w:p>
    <w:p w14:paraId="684A18EF" w14:textId="77777777" w:rsidR="009B1C39" w:rsidRDefault="009B1C39">
      <w:pPr>
        <w:pStyle w:val="PL"/>
      </w:pPr>
      <w:r>
        <w:t>}</w:t>
      </w:r>
    </w:p>
    <w:p w14:paraId="7DAB7A30" w14:textId="77777777" w:rsidR="009B1C39" w:rsidRDefault="009B1C39">
      <w:pPr>
        <w:pStyle w:val="PL"/>
      </w:pPr>
    </w:p>
    <w:p w14:paraId="367B7CD2" w14:textId="77777777" w:rsidR="009B1C39" w:rsidRDefault="009B1C39">
      <w:pPr>
        <w:pStyle w:val="PL"/>
      </w:pPr>
      <w:proofErr w:type="spellStart"/>
      <w:r>
        <w:t>TariffId</w:t>
      </w:r>
      <w:proofErr w:type="spellEnd"/>
      <w:r>
        <w:tab/>
      </w:r>
      <w:r>
        <w:tab/>
      </w:r>
      <w:r>
        <w:tab/>
      </w:r>
      <w:r>
        <w:tab/>
      </w:r>
      <w:r>
        <w:tab/>
        <w:t>::= INTEGER</w:t>
      </w:r>
    </w:p>
    <w:p w14:paraId="3A706805" w14:textId="77777777" w:rsidR="009B1C39" w:rsidRDefault="009B1C39">
      <w:pPr>
        <w:pStyle w:val="PL"/>
      </w:pPr>
    </w:p>
    <w:p w14:paraId="05535898" w14:textId="77777777" w:rsidR="009B1C39" w:rsidRDefault="009B1C39">
      <w:pPr>
        <w:pStyle w:val="PL"/>
      </w:pPr>
      <w:proofErr w:type="spellStart"/>
      <w:r>
        <w:t>TariffPeriod</w:t>
      </w:r>
      <w:proofErr w:type="spellEnd"/>
      <w:r>
        <w:tab/>
      </w:r>
      <w:r>
        <w:tab/>
      </w:r>
      <w:r>
        <w:tab/>
      </w:r>
      <w:r>
        <w:tab/>
        <w:t>::= SEQUENCE</w:t>
      </w:r>
    </w:p>
    <w:p w14:paraId="697A6B59" w14:textId="77777777" w:rsidR="009B1C39" w:rsidRDefault="009B1C39">
      <w:pPr>
        <w:pStyle w:val="PL"/>
      </w:pPr>
      <w:r>
        <w:t>--</w:t>
      </w:r>
    </w:p>
    <w:p w14:paraId="18753503" w14:textId="77777777" w:rsidR="009B1C39" w:rsidRDefault="009B1C39">
      <w:pPr>
        <w:pStyle w:val="PL"/>
      </w:pPr>
      <w:r>
        <w:t xml:space="preserve">-- Note that the value of </w:t>
      </w:r>
      <w:proofErr w:type="spellStart"/>
      <w:r>
        <w:t>tariffId</w:t>
      </w:r>
      <w:proofErr w:type="spellEnd"/>
      <w:r>
        <w:t xml:space="preserve"> corresponds to the attribute </w:t>
      </w:r>
      <w:proofErr w:type="spellStart"/>
      <w:r>
        <w:t>tariffId</w:t>
      </w:r>
      <w:proofErr w:type="spellEnd"/>
      <w:r>
        <w:t>.</w:t>
      </w:r>
    </w:p>
    <w:p w14:paraId="637F7B58" w14:textId="77777777" w:rsidR="009B1C39" w:rsidRDefault="009B1C39">
      <w:pPr>
        <w:pStyle w:val="PL"/>
      </w:pPr>
      <w:r>
        <w:t>--</w:t>
      </w:r>
    </w:p>
    <w:p w14:paraId="2CABD535" w14:textId="77777777" w:rsidR="009B1C39" w:rsidRDefault="009B1C39">
      <w:pPr>
        <w:pStyle w:val="PL"/>
      </w:pPr>
      <w:r>
        <w:t>{</w:t>
      </w:r>
    </w:p>
    <w:p w14:paraId="571F1DDB" w14:textId="77777777" w:rsidR="009B1C39" w:rsidRDefault="009B1C39">
      <w:pPr>
        <w:pStyle w:val="PL"/>
      </w:pPr>
      <w:r>
        <w:tab/>
      </w:r>
      <w:proofErr w:type="spellStart"/>
      <w:r>
        <w:t>switchoverTime</w:t>
      </w:r>
      <w:proofErr w:type="spellEnd"/>
      <w:r>
        <w:tab/>
      </w:r>
      <w:r>
        <w:tab/>
      </w:r>
      <w:r>
        <w:tab/>
        <w:t xml:space="preserve">[0] </w:t>
      </w:r>
      <w:proofErr w:type="spellStart"/>
      <w:r>
        <w:t>SwitchoverTime</w:t>
      </w:r>
      <w:proofErr w:type="spellEnd"/>
      <w:r>
        <w:t>,</w:t>
      </w:r>
    </w:p>
    <w:p w14:paraId="5FC93EF6" w14:textId="77777777" w:rsidR="009B1C39" w:rsidRDefault="009B1C39">
      <w:pPr>
        <w:pStyle w:val="PL"/>
      </w:pPr>
      <w:r>
        <w:tab/>
      </w:r>
      <w:proofErr w:type="spellStart"/>
      <w:r>
        <w:t>tariffId</w:t>
      </w:r>
      <w:proofErr w:type="spellEnd"/>
      <w:r>
        <w:tab/>
      </w:r>
      <w:r>
        <w:tab/>
      </w:r>
      <w:r>
        <w:tab/>
      </w:r>
      <w:r>
        <w:tab/>
        <w:t>[1] INTEGER</w:t>
      </w:r>
    </w:p>
    <w:p w14:paraId="46814C7E" w14:textId="77777777" w:rsidR="009B1C39" w:rsidRDefault="009B1C39">
      <w:pPr>
        <w:pStyle w:val="PL"/>
      </w:pPr>
      <w:r>
        <w:t>}</w:t>
      </w:r>
    </w:p>
    <w:p w14:paraId="6960518B" w14:textId="77777777" w:rsidR="009B1C39" w:rsidRDefault="009B1C39">
      <w:pPr>
        <w:pStyle w:val="PL"/>
      </w:pPr>
    </w:p>
    <w:p w14:paraId="2F251E2F" w14:textId="77777777" w:rsidR="009B1C39" w:rsidRDefault="009B1C39">
      <w:pPr>
        <w:pStyle w:val="PL"/>
      </w:pPr>
      <w:proofErr w:type="spellStart"/>
      <w:r>
        <w:t>TariffPeriods</w:t>
      </w:r>
      <w:proofErr w:type="spellEnd"/>
      <w:r>
        <w:tab/>
      </w:r>
      <w:r>
        <w:tab/>
      </w:r>
      <w:r>
        <w:tab/>
      </w:r>
      <w:r>
        <w:tab/>
        <w:t xml:space="preserve">::= SET OF </w:t>
      </w:r>
      <w:proofErr w:type="spellStart"/>
      <w:r>
        <w:t>TariffPeriod</w:t>
      </w:r>
      <w:proofErr w:type="spellEnd"/>
    </w:p>
    <w:p w14:paraId="3E03BF00" w14:textId="77777777" w:rsidR="009B1C39" w:rsidRDefault="009B1C39">
      <w:pPr>
        <w:pStyle w:val="PL"/>
      </w:pPr>
    </w:p>
    <w:p w14:paraId="30C3393E" w14:textId="77777777" w:rsidR="009B1C39" w:rsidRDefault="009B1C39">
      <w:pPr>
        <w:pStyle w:val="PL"/>
      </w:pPr>
      <w:proofErr w:type="spellStart"/>
      <w:r>
        <w:t>TariffSystemStatus</w:t>
      </w:r>
      <w:proofErr w:type="spellEnd"/>
      <w:r>
        <w:tab/>
      </w:r>
      <w:r>
        <w:tab/>
      </w:r>
      <w:r>
        <w:tab/>
        <w:t>::= ENUMERATED</w:t>
      </w:r>
    </w:p>
    <w:p w14:paraId="4C77DBFC" w14:textId="77777777" w:rsidR="009B1C39" w:rsidRDefault="009B1C39">
      <w:pPr>
        <w:pStyle w:val="PL"/>
      </w:pPr>
      <w:r>
        <w:t>{</w:t>
      </w:r>
    </w:p>
    <w:p w14:paraId="2D3F31EF" w14:textId="77777777" w:rsidR="009B1C39" w:rsidRDefault="009B1C39">
      <w:pPr>
        <w:pStyle w:val="PL"/>
      </w:pPr>
      <w:r>
        <w:tab/>
        <w:t>available</w:t>
      </w:r>
      <w:r>
        <w:tab/>
      </w:r>
      <w:r>
        <w:tab/>
      </w:r>
      <w:r>
        <w:tab/>
      </w:r>
      <w:r>
        <w:tab/>
        <w:t>(0),</w:t>
      </w:r>
      <w:r>
        <w:tab/>
        <w:t>-- available for modification</w:t>
      </w:r>
    </w:p>
    <w:p w14:paraId="6C6B5A10" w14:textId="77777777" w:rsidR="009B1C39" w:rsidRDefault="009B1C39">
      <w:pPr>
        <w:pStyle w:val="PL"/>
      </w:pPr>
      <w:r>
        <w:tab/>
        <w:t>checked</w:t>
      </w:r>
      <w:r>
        <w:tab/>
      </w:r>
      <w:r>
        <w:tab/>
      </w:r>
      <w:r>
        <w:tab/>
      </w:r>
      <w:r>
        <w:tab/>
      </w:r>
      <w:r>
        <w:tab/>
        <w:t>(1),</w:t>
      </w:r>
      <w:r>
        <w:tab/>
        <w:t>-- "frozen" and checked</w:t>
      </w:r>
    </w:p>
    <w:p w14:paraId="6D6B1983" w14:textId="77777777" w:rsidR="009B1C39" w:rsidRDefault="009B1C39">
      <w:pPr>
        <w:pStyle w:val="PL"/>
      </w:pPr>
      <w:r>
        <w:tab/>
        <w:t>standby</w:t>
      </w:r>
      <w:r>
        <w:tab/>
      </w:r>
      <w:r>
        <w:tab/>
      </w:r>
      <w:r>
        <w:tab/>
      </w:r>
      <w:r>
        <w:tab/>
      </w:r>
      <w:r>
        <w:tab/>
        <w:t>(2),</w:t>
      </w:r>
      <w:r>
        <w:tab/>
        <w:t>-- "frozen" awaiting activation</w:t>
      </w:r>
    </w:p>
    <w:p w14:paraId="40BEA09D" w14:textId="77777777" w:rsidR="009B1C39" w:rsidRDefault="009B1C39">
      <w:pPr>
        <w:pStyle w:val="PL"/>
      </w:pPr>
      <w:r>
        <w:tab/>
        <w:t>active</w:t>
      </w:r>
      <w:r>
        <w:tab/>
      </w:r>
      <w:r>
        <w:tab/>
      </w:r>
      <w:r>
        <w:tab/>
      </w:r>
      <w:r>
        <w:tab/>
      </w:r>
      <w:r>
        <w:tab/>
        <w:t>(3)</w:t>
      </w:r>
      <w:r>
        <w:tab/>
      </w:r>
      <w:r>
        <w:tab/>
        <w:t>-- "frozen" and active</w:t>
      </w:r>
    </w:p>
    <w:p w14:paraId="6C2481C5" w14:textId="77777777" w:rsidR="009B1C39" w:rsidRDefault="009B1C39">
      <w:pPr>
        <w:pStyle w:val="PL"/>
      </w:pPr>
      <w:r>
        <w:t>}</w:t>
      </w:r>
    </w:p>
    <w:p w14:paraId="4F93617F" w14:textId="77777777" w:rsidR="009B1C39" w:rsidRDefault="009B1C39">
      <w:pPr>
        <w:pStyle w:val="PL"/>
      </w:pPr>
    </w:p>
    <w:p w14:paraId="64101396" w14:textId="77777777" w:rsidR="009B1C39" w:rsidRDefault="009B1C39">
      <w:pPr>
        <w:pStyle w:val="PL"/>
      </w:pPr>
      <w:proofErr w:type="spellStart"/>
      <w:r>
        <w:t>TrafficChannel</w:t>
      </w:r>
      <w:proofErr w:type="spellEnd"/>
      <w:r>
        <w:tab/>
      </w:r>
      <w:r>
        <w:tab/>
      </w:r>
      <w:r>
        <w:tab/>
        <w:t>::=</w:t>
      </w:r>
      <w:r>
        <w:tab/>
        <w:t>ENUMERATED</w:t>
      </w:r>
    </w:p>
    <w:p w14:paraId="57CC4226" w14:textId="77777777" w:rsidR="009B1C39" w:rsidRDefault="009B1C39">
      <w:pPr>
        <w:pStyle w:val="PL"/>
      </w:pPr>
      <w:r>
        <w:t>{</w:t>
      </w:r>
    </w:p>
    <w:p w14:paraId="521291C8" w14:textId="77777777" w:rsidR="009B1C39" w:rsidRDefault="009B1C39">
      <w:pPr>
        <w:pStyle w:val="PL"/>
      </w:pPr>
      <w:r>
        <w:tab/>
      </w:r>
      <w:proofErr w:type="spellStart"/>
      <w:r>
        <w:t>fullRate</w:t>
      </w:r>
      <w:proofErr w:type="spellEnd"/>
      <w:r>
        <w:tab/>
      </w:r>
      <w:r>
        <w:tab/>
      </w:r>
      <w:r>
        <w:tab/>
        <w:t>(0),</w:t>
      </w:r>
    </w:p>
    <w:p w14:paraId="2D6F87AA" w14:textId="77777777" w:rsidR="009B1C39" w:rsidRDefault="009B1C39">
      <w:pPr>
        <w:pStyle w:val="PL"/>
      </w:pPr>
      <w:r>
        <w:tab/>
      </w:r>
      <w:proofErr w:type="spellStart"/>
      <w:r>
        <w:t>halfRate</w:t>
      </w:r>
      <w:proofErr w:type="spellEnd"/>
      <w:r>
        <w:tab/>
      </w:r>
      <w:r>
        <w:tab/>
      </w:r>
      <w:r>
        <w:tab/>
        <w:t>(1)</w:t>
      </w:r>
    </w:p>
    <w:p w14:paraId="2AB44EB7" w14:textId="77777777" w:rsidR="009B1C39" w:rsidRDefault="009B1C39">
      <w:pPr>
        <w:pStyle w:val="PL"/>
      </w:pPr>
      <w:r>
        <w:t>}</w:t>
      </w:r>
    </w:p>
    <w:p w14:paraId="623C80AB" w14:textId="77777777" w:rsidR="009B1C39" w:rsidRDefault="009B1C39">
      <w:pPr>
        <w:pStyle w:val="PL"/>
      </w:pPr>
    </w:p>
    <w:p w14:paraId="4621172F" w14:textId="77777777" w:rsidR="009B1C39" w:rsidRDefault="009B1C39">
      <w:pPr>
        <w:pStyle w:val="PL"/>
      </w:pPr>
      <w:proofErr w:type="spellStart"/>
      <w:r>
        <w:t>TranslatedNumber</w:t>
      </w:r>
      <w:proofErr w:type="spellEnd"/>
      <w:r>
        <w:tab/>
      </w:r>
      <w:r>
        <w:tab/>
        <w:t xml:space="preserve">::= </w:t>
      </w:r>
      <w:r>
        <w:tab/>
      </w:r>
      <w:proofErr w:type="spellStart"/>
      <w:r>
        <w:t>BCDDirectoryNumber</w:t>
      </w:r>
      <w:proofErr w:type="spellEnd"/>
    </w:p>
    <w:p w14:paraId="7E833199" w14:textId="77777777" w:rsidR="009B1C39" w:rsidRDefault="009B1C39">
      <w:pPr>
        <w:pStyle w:val="PL"/>
      </w:pPr>
    </w:p>
    <w:p w14:paraId="0A12BE62" w14:textId="77777777" w:rsidR="009B1C39" w:rsidRDefault="009B1C39">
      <w:pPr>
        <w:pStyle w:val="PL"/>
      </w:pPr>
      <w:proofErr w:type="spellStart"/>
      <w:r>
        <w:t>TransparencyInd</w:t>
      </w:r>
      <w:proofErr w:type="spellEnd"/>
      <w:r>
        <w:tab/>
      </w:r>
      <w:r>
        <w:tab/>
      </w:r>
      <w:r>
        <w:tab/>
        <w:t>::=</w:t>
      </w:r>
      <w:r>
        <w:tab/>
        <w:t>ENUMERATED</w:t>
      </w:r>
    </w:p>
    <w:p w14:paraId="0C1E7C90" w14:textId="77777777" w:rsidR="009B1C39" w:rsidRDefault="009B1C39">
      <w:pPr>
        <w:pStyle w:val="PL"/>
      </w:pPr>
      <w:r>
        <w:t>{</w:t>
      </w:r>
    </w:p>
    <w:p w14:paraId="089D5451" w14:textId="77777777" w:rsidR="009B1C39" w:rsidRDefault="009B1C39">
      <w:pPr>
        <w:pStyle w:val="PL"/>
      </w:pPr>
      <w:r>
        <w:tab/>
        <w:t>transparent</w:t>
      </w:r>
      <w:r>
        <w:tab/>
      </w:r>
      <w:r>
        <w:tab/>
      </w:r>
      <w:r>
        <w:tab/>
        <w:t>(0),</w:t>
      </w:r>
    </w:p>
    <w:p w14:paraId="16B85D27" w14:textId="77777777" w:rsidR="009B1C39" w:rsidRDefault="009B1C39">
      <w:pPr>
        <w:pStyle w:val="PL"/>
      </w:pPr>
      <w:r>
        <w:tab/>
      </w:r>
      <w:proofErr w:type="spellStart"/>
      <w:r>
        <w:t>nonTransparent</w:t>
      </w:r>
      <w:proofErr w:type="spellEnd"/>
      <w:r>
        <w:tab/>
      </w:r>
      <w:r>
        <w:tab/>
        <w:t>(1)</w:t>
      </w:r>
    </w:p>
    <w:p w14:paraId="39DA5DB6" w14:textId="77777777" w:rsidR="009B1C39" w:rsidRDefault="009B1C39">
      <w:pPr>
        <w:pStyle w:val="PL"/>
      </w:pPr>
      <w:r>
        <w:t>}</w:t>
      </w:r>
    </w:p>
    <w:p w14:paraId="0949DFF8" w14:textId="77777777" w:rsidR="009B1C39" w:rsidRDefault="009B1C39">
      <w:pPr>
        <w:pStyle w:val="PL"/>
      </w:pPr>
    </w:p>
    <w:p w14:paraId="7221E031" w14:textId="77777777" w:rsidR="009B1C39" w:rsidRDefault="009B1C39">
      <w:pPr>
        <w:pStyle w:val="PL"/>
      </w:pPr>
      <w:proofErr w:type="spellStart"/>
      <w:r>
        <w:t>TrunkGroup</w:t>
      </w:r>
      <w:proofErr w:type="spellEnd"/>
      <w:r>
        <w:tab/>
      </w:r>
      <w:r>
        <w:tab/>
      </w:r>
      <w:r>
        <w:tab/>
      </w:r>
      <w:r>
        <w:tab/>
        <w:t>::=</w:t>
      </w:r>
      <w:r>
        <w:tab/>
        <w:t xml:space="preserve"> CHOICE</w:t>
      </w:r>
    </w:p>
    <w:p w14:paraId="18A2B35C" w14:textId="77777777" w:rsidR="009B1C39" w:rsidRDefault="009B1C39">
      <w:pPr>
        <w:pStyle w:val="PL"/>
      </w:pPr>
      <w:r>
        <w:t>{</w:t>
      </w:r>
    </w:p>
    <w:p w14:paraId="34C79821" w14:textId="77777777" w:rsidR="009B1C39" w:rsidRDefault="009B1C39">
      <w:pPr>
        <w:pStyle w:val="PL"/>
      </w:pPr>
      <w:r>
        <w:tab/>
      </w:r>
      <w:proofErr w:type="spellStart"/>
      <w:r>
        <w:t>tkgpNumber</w:t>
      </w:r>
      <w:proofErr w:type="spellEnd"/>
      <w:r>
        <w:tab/>
      </w:r>
      <w:r>
        <w:tab/>
        <w:t>[0] INTEGER,</w:t>
      </w:r>
    </w:p>
    <w:p w14:paraId="6823FD4E" w14:textId="77777777" w:rsidR="009B1C39" w:rsidRDefault="009B1C39">
      <w:pPr>
        <w:pStyle w:val="PL"/>
      </w:pPr>
      <w:r>
        <w:tab/>
      </w:r>
      <w:proofErr w:type="spellStart"/>
      <w:r>
        <w:t>tkgpName</w:t>
      </w:r>
      <w:proofErr w:type="spellEnd"/>
      <w:r>
        <w:tab/>
      </w:r>
      <w:r>
        <w:tab/>
      </w:r>
      <w:r>
        <w:tab/>
        <w:t xml:space="preserve">[1] </w:t>
      </w:r>
      <w:proofErr w:type="spellStart"/>
      <w:r>
        <w:t>GraphicString</w:t>
      </w:r>
      <w:proofErr w:type="spellEnd"/>
    </w:p>
    <w:p w14:paraId="47B998F0" w14:textId="77777777" w:rsidR="009B1C39" w:rsidRDefault="009B1C39">
      <w:pPr>
        <w:pStyle w:val="PL"/>
      </w:pPr>
      <w:r>
        <w:t>}</w:t>
      </w:r>
    </w:p>
    <w:p w14:paraId="362D15D7" w14:textId="77777777" w:rsidR="009B1C39" w:rsidRDefault="009B1C39">
      <w:pPr>
        <w:pStyle w:val="PL"/>
      </w:pPr>
    </w:p>
    <w:p w14:paraId="7AABAD19" w14:textId="77777777" w:rsidR="009B1C39" w:rsidRDefault="009B1C39">
      <w:pPr>
        <w:pStyle w:val="PL"/>
      </w:pPr>
      <w:proofErr w:type="spellStart"/>
      <w:r>
        <w:t>TSChangeover</w:t>
      </w:r>
      <w:proofErr w:type="spellEnd"/>
      <w:r>
        <w:tab/>
      </w:r>
      <w:r>
        <w:tab/>
      </w:r>
      <w:r>
        <w:tab/>
        <w:t>::=</w:t>
      </w:r>
      <w:r>
        <w:tab/>
        <w:t>SEQUENCE</w:t>
      </w:r>
    </w:p>
    <w:p w14:paraId="271C89AD" w14:textId="77777777" w:rsidR="009B1C39" w:rsidRDefault="009B1C39">
      <w:pPr>
        <w:pStyle w:val="PL"/>
      </w:pPr>
      <w:r>
        <w:t>--</w:t>
      </w:r>
    </w:p>
    <w:p w14:paraId="0CDA736A" w14:textId="77777777" w:rsidR="009B1C39" w:rsidRDefault="009B1C39">
      <w:pPr>
        <w:pStyle w:val="PL"/>
      </w:pPr>
      <w:r>
        <w:t>-- Note that if the changeover time is not</w:t>
      </w:r>
    </w:p>
    <w:p w14:paraId="338A5A83" w14:textId="77777777" w:rsidR="009B1C39" w:rsidRDefault="009B1C39">
      <w:pPr>
        <w:pStyle w:val="PL"/>
      </w:pPr>
      <w:r>
        <w:t>-- specified then the change is immediate.</w:t>
      </w:r>
    </w:p>
    <w:p w14:paraId="5DBF257C" w14:textId="77777777" w:rsidR="009B1C39" w:rsidRDefault="009B1C39">
      <w:pPr>
        <w:pStyle w:val="PL"/>
      </w:pPr>
      <w:r>
        <w:t>--</w:t>
      </w:r>
    </w:p>
    <w:p w14:paraId="090DF458" w14:textId="77777777" w:rsidR="009B1C39" w:rsidRDefault="009B1C39">
      <w:pPr>
        <w:pStyle w:val="PL"/>
      </w:pPr>
      <w:r>
        <w:t>{</w:t>
      </w:r>
    </w:p>
    <w:p w14:paraId="776395D4" w14:textId="77777777" w:rsidR="009B1C39" w:rsidRDefault="009B1C39">
      <w:pPr>
        <w:pStyle w:val="PL"/>
      </w:pPr>
      <w:r>
        <w:tab/>
      </w:r>
      <w:proofErr w:type="spellStart"/>
      <w:r>
        <w:t>newActiveTS</w:t>
      </w:r>
      <w:proofErr w:type="spellEnd"/>
      <w:r>
        <w:tab/>
      </w:r>
      <w:r>
        <w:tab/>
      </w:r>
      <w:r>
        <w:tab/>
        <w:t>[0] INTEGER,</w:t>
      </w:r>
    </w:p>
    <w:p w14:paraId="4277D941" w14:textId="77777777" w:rsidR="009B1C39" w:rsidRDefault="009B1C39">
      <w:pPr>
        <w:pStyle w:val="PL"/>
      </w:pPr>
      <w:r>
        <w:tab/>
      </w:r>
      <w:proofErr w:type="spellStart"/>
      <w:r>
        <w:t>newStandbyTS</w:t>
      </w:r>
      <w:proofErr w:type="spellEnd"/>
      <w:r>
        <w:tab/>
      </w:r>
      <w:r>
        <w:tab/>
      </w:r>
      <w:r w:rsidR="00C07E9E">
        <w:tab/>
      </w:r>
      <w:r>
        <w:t>[1] INTEGER,</w:t>
      </w:r>
    </w:p>
    <w:p w14:paraId="0AD67A8B" w14:textId="77777777" w:rsidR="009B1C39" w:rsidRDefault="009B1C39">
      <w:pPr>
        <w:pStyle w:val="PL"/>
      </w:pPr>
      <w:r>
        <w:tab/>
      </w:r>
      <w:proofErr w:type="spellStart"/>
      <w:r>
        <w:t>changeoverTime</w:t>
      </w:r>
      <w:proofErr w:type="spellEnd"/>
      <w:r>
        <w:tab/>
      </w:r>
      <w:r>
        <w:tab/>
        <w:t xml:space="preserve">[2] </w:t>
      </w:r>
      <w:proofErr w:type="spellStart"/>
      <w:r>
        <w:t>GeneralizedTime</w:t>
      </w:r>
      <w:proofErr w:type="spellEnd"/>
      <w:r>
        <w:t xml:space="preserve"> OPTIONAL,</w:t>
      </w:r>
    </w:p>
    <w:p w14:paraId="6127D77F" w14:textId="77777777" w:rsidR="009B1C39" w:rsidRDefault="009B1C39">
      <w:pPr>
        <w:pStyle w:val="PL"/>
      </w:pPr>
      <w:r>
        <w:tab/>
      </w:r>
      <w:proofErr w:type="spellStart"/>
      <w:r>
        <w:t>authkey</w:t>
      </w:r>
      <w:proofErr w:type="spellEnd"/>
      <w:r>
        <w:tab/>
      </w:r>
      <w:r>
        <w:tab/>
      </w:r>
      <w:r>
        <w:tab/>
      </w:r>
      <w:r>
        <w:tab/>
        <w:t>[3] OCTET STRING OPTIONAL,</w:t>
      </w:r>
    </w:p>
    <w:p w14:paraId="50831B65" w14:textId="77777777" w:rsidR="009B1C39" w:rsidRDefault="009B1C39">
      <w:pPr>
        <w:pStyle w:val="PL"/>
      </w:pPr>
      <w:r>
        <w:tab/>
        <w:t>checksum</w:t>
      </w:r>
      <w:r>
        <w:tab/>
      </w:r>
      <w:r>
        <w:tab/>
      </w:r>
      <w:r>
        <w:tab/>
      </w:r>
      <w:r w:rsidR="00C07E9E">
        <w:tab/>
      </w:r>
      <w:r>
        <w:t>[4] OCTET STRING OPTIONAL,</w:t>
      </w:r>
    </w:p>
    <w:p w14:paraId="50BEDFFC" w14:textId="77777777" w:rsidR="009B1C39" w:rsidRDefault="009B1C39">
      <w:pPr>
        <w:pStyle w:val="PL"/>
      </w:pPr>
      <w:r>
        <w:tab/>
      </w:r>
      <w:proofErr w:type="spellStart"/>
      <w:r>
        <w:t>versionNumber</w:t>
      </w:r>
      <w:proofErr w:type="spellEnd"/>
      <w:r>
        <w:tab/>
      </w:r>
      <w:r>
        <w:tab/>
        <w:t>[5] OCTET STRING OPTIONAL</w:t>
      </w:r>
    </w:p>
    <w:p w14:paraId="45A3AEC6" w14:textId="77777777" w:rsidR="009B1C39" w:rsidRDefault="009B1C39">
      <w:pPr>
        <w:pStyle w:val="PL"/>
      </w:pPr>
      <w:r>
        <w:t>}</w:t>
      </w:r>
    </w:p>
    <w:p w14:paraId="3374AECF" w14:textId="77777777" w:rsidR="009B1C39" w:rsidRDefault="009B1C39">
      <w:pPr>
        <w:pStyle w:val="PL"/>
      </w:pPr>
    </w:p>
    <w:p w14:paraId="1E62FC9D" w14:textId="77777777" w:rsidR="009B1C39" w:rsidRDefault="009B1C39">
      <w:pPr>
        <w:pStyle w:val="PL"/>
      </w:pPr>
      <w:proofErr w:type="spellStart"/>
      <w:r>
        <w:t>TSCheckError</w:t>
      </w:r>
      <w:proofErr w:type="spellEnd"/>
      <w:r>
        <w:tab/>
      </w:r>
      <w:r>
        <w:tab/>
      </w:r>
      <w:r>
        <w:tab/>
        <w:t>::=</w:t>
      </w:r>
      <w:r>
        <w:tab/>
        <w:t>SEQUENCE</w:t>
      </w:r>
    </w:p>
    <w:p w14:paraId="5681DC77" w14:textId="77777777" w:rsidR="009B1C39" w:rsidRDefault="009B1C39">
      <w:pPr>
        <w:pStyle w:val="PL"/>
      </w:pPr>
      <w:r>
        <w:t>{</w:t>
      </w:r>
    </w:p>
    <w:p w14:paraId="4EF39B5E" w14:textId="77777777" w:rsidR="009B1C39" w:rsidRDefault="009B1C39">
      <w:pPr>
        <w:pStyle w:val="PL"/>
      </w:pPr>
      <w:r>
        <w:tab/>
      </w:r>
      <w:proofErr w:type="spellStart"/>
      <w:r>
        <w:t>errorId</w:t>
      </w:r>
      <w:proofErr w:type="spellEnd"/>
      <w:r>
        <w:tab/>
      </w:r>
      <w:r>
        <w:tab/>
      </w:r>
      <w:r>
        <w:tab/>
      </w:r>
      <w:r w:rsidR="00C07E9E">
        <w:tab/>
      </w:r>
      <w:r>
        <w:t xml:space="preserve">[0] </w:t>
      </w:r>
      <w:proofErr w:type="spellStart"/>
      <w:r>
        <w:t>TSCheckErrorId</w:t>
      </w:r>
      <w:proofErr w:type="spellEnd"/>
      <w:r>
        <w:t>,</w:t>
      </w:r>
    </w:p>
    <w:p w14:paraId="729C52B1" w14:textId="77777777" w:rsidR="009B1C39" w:rsidRDefault="009B1C39">
      <w:pPr>
        <w:pStyle w:val="PL"/>
      </w:pPr>
      <w:r>
        <w:tab/>
        <w:t>fail</w:t>
      </w:r>
      <w:r>
        <w:tab/>
      </w:r>
      <w:r>
        <w:tab/>
      </w:r>
      <w:r>
        <w:tab/>
      </w:r>
      <w:r>
        <w:tab/>
      </w:r>
      <w:r w:rsidR="00C07E9E">
        <w:tab/>
      </w:r>
      <w:r>
        <w:t xml:space="preserve">ANY DEFINED BY </w:t>
      </w:r>
      <w:proofErr w:type="spellStart"/>
      <w:r>
        <w:t>errorId</w:t>
      </w:r>
      <w:proofErr w:type="spellEnd"/>
      <w:r>
        <w:t xml:space="preserve"> OPTIONAL</w:t>
      </w:r>
    </w:p>
    <w:p w14:paraId="721D3F91" w14:textId="77777777" w:rsidR="009B1C39" w:rsidRDefault="009B1C39">
      <w:pPr>
        <w:pStyle w:val="PL"/>
      </w:pPr>
      <w:r>
        <w:t>}</w:t>
      </w:r>
    </w:p>
    <w:p w14:paraId="671C93D6" w14:textId="77777777" w:rsidR="009B1C39" w:rsidRDefault="009B1C39">
      <w:pPr>
        <w:pStyle w:val="PL"/>
      </w:pPr>
    </w:p>
    <w:p w14:paraId="4E6063D0" w14:textId="77777777" w:rsidR="009B1C39" w:rsidRDefault="009B1C39">
      <w:pPr>
        <w:pStyle w:val="PL"/>
      </w:pPr>
      <w:proofErr w:type="spellStart"/>
      <w:r>
        <w:t>TSCheckErrorId</w:t>
      </w:r>
      <w:proofErr w:type="spellEnd"/>
      <w:r>
        <w:tab/>
      </w:r>
      <w:r>
        <w:tab/>
      </w:r>
      <w:r>
        <w:tab/>
        <w:t>::=</w:t>
      </w:r>
      <w:r>
        <w:tab/>
        <w:t>CHOICE</w:t>
      </w:r>
    </w:p>
    <w:p w14:paraId="62E2120E" w14:textId="77777777" w:rsidR="009B1C39" w:rsidRDefault="009B1C39">
      <w:pPr>
        <w:pStyle w:val="PL"/>
      </w:pPr>
      <w:r>
        <w:t>{</w:t>
      </w:r>
    </w:p>
    <w:p w14:paraId="15DB87B8" w14:textId="77777777" w:rsidR="009B1C39" w:rsidRDefault="009B1C39">
      <w:pPr>
        <w:pStyle w:val="PL"/>
      </w:pPr>
      <w:r>
        <w:tab/>
      </w:r>
      <w:proofErr w:type="spellStart"/>
      <w:r>
        <w:t>globalForm</w:t>
      </w:r>
      <w:proofErr w:type="spellEnd"/>
      <w:r>
        <w:tab/>
      </w:r>
      <w:r>
        <w:tab/>
      </w:r>
      <w:r>
        <w:tab/>
        <w:t>[0] OBJECT IDENTIFIER,</w:t>
      </w:r>
    </w:p>
    <w:p w14:paraId="21F24F26" w14:textId="77777777" w:rsidR="009B1C39" w:rsidRDefault="009B1C39">
      <w:pPr>
        <w:pStyle w:val="PL"/>
      </w:pPr>
      <w:r>
        <w:tab/>
      </w:r>
      <w:proofErr w:type="spellStart"/>
      <w:r>
        <w:t>localForm</w:t>
      </w:r>
      <w:proofErr w:type="spellEnd"/>
      <w:r>
        <w:tab/>
      </w:r>
      <w:r>
        <w:tab/>
      </w:r>
      <w:r>
        <w:tab/>
        <w:t>[1] INTEGER</w:t>
      </w:r>
    </w:p>
    <w:p w14:paraId="67D32C36" w14:textId="77777777" w:rsidR="009B1C39" w:rsidRDefault="009B1C39">
      <w:pPr>
        <w:pStyle w:val="PL"/>
      </w:pPr>
      <w:r>
        <w:t>}</w:t>
      </w:r>
    </w:p>
    <w:p w14:paraId="2B53F16E" w14:textId="77777777" w:rsidR="009B1C39" w:rsidRDefault="009B1C39">
      <w:pPr>
        <w:pStyle w:val="PL"/>
      </w:pPr>
    </w:p>
    <w:p w14:paraId="4E61CC52" w14:textId="77777777" w:rsidR="009B1C39" w:rsidRDefault="009B1C39">
      <w:pPr>
        <w:pStyle w:val="PL"/>
      </w:pPr>
      <w:proofErr w:type="spellStart"/>
      <w:r>
        <w:t>TSCheckResult</w:t>
      </w:r>
      <w:proofErr w:type="spellEnd"/>
      <w:r>
        <w:tab/>
      </w:r>
      <w:r>
        <w:tab/>
      </w:r>
      <w:r>
        <w:tab/>
        <w:t>::=</w:t>
      </w:r>
      <w:r>
        <w:tab/>
        <w:t>CHOICE</w:t>
      </w:r>
    </w:p>
    <w:p w14:paraId="18E84AF2" w14:textId="77777777" w:rsidR="009B1C39" w:rsidRDefault="009B1C39">
      <w:pPr>
        <w:pStyle w:val="PL"/>
      </w:pPr>
      <w:r>
        <w:t>{</w:t>
      </w:r>
    </w:p>
    <w:p w14:paraId="228FE1A2" w14:textId="77777777" w:rsidR="009B1C39" w:rsidRDefault="009B1C39">
      <w:pPr>
        <w:pStyle w:val="PL"/>
      </w:pPr>
      <w:r>
        <w:tab/>
        <w:t>success</w:t>
      </w:r>
      <w:r>
        <w:tab/>
      </w:r>
      <w:r>
        <w:tab/>
      </w:r>
      <w:r>
        <w:tab/>
      </w:r>
      <w:r w:rsidR="00C07E9E">
        <w:tab/>
      </w:r>
      <w:r>
        <w:t>[0] NULL,</w:t>
      </w:r>
    </w:p>
    <w:p w14:paraId="04CFD4C7" w14:textId="77777777" w:rsidR="009B1C39" w:rsidRDefault="009B1C39">
      <w:pPr>
        <w:pStyle w:val="PL"/>
      </w:pPr>
      <w:r>
        <w:tab/>
        <w:t>fail</w:t>
      </w:r>
      <w:r>
        <w:tab/>
      </w:r>
      <w:r>
        <w:tab/>
      </w:r>
      <w:r>
        <w:tab/>
      </w:r>
      <w:r>
        <w:tab/>
      </w:r>
      <w:r w:rsidR="00C07E9E">
        <w:tab/>
      </w:r>
      <w:r>
        <w:t xml:space="preserve">[1] SET OF </w:t>
      </w:r>
      <w:proofErr w:type="spellStart"/>
      <w:r>
        <w:t>TSCheckError</w:t>
      </w:r>
      <w:proofErr w:type="spellEnd"/>
    </w:p>
    <w:p w14:paraId="3422905D" w14:textId="77777777" w:rsidR="009B1C39" w:rsidRDefault="009B1C39">
      <w:pPr>
        <w:pStyle w:val="PL"/>
      </w:pPr>
      <w:r>
        <w:t>}</w:t>
      </w:r>
    </w:p>
    <w:p w14:paraId="2D0910DC" w14:textId="77777777" w:rsidR="009B1C39" w:rsidRDefault="009B1C39">
      <w:pPr>
        <w:pStyle w:val="PL"/>
      </w:pPr>
    </w:p>
    <w:p w14:paraId="4FD88FED" w14:textId="77777777" w:rsidR="009B1C39" w:rsidRDefault="009B1C39">
      <w:pPr>
        <w:pStyle w:val="PL"/>
      </w:pPr>
      <w:proofErr w:type="spellStart"/>
      <w:r>
        <w:t>TSCopyTariffSystem</w:t>
      </w:r>
      <w:proofErr w:type="spellEnd"/>
      <w:r>
        <w:tab/>
      </w:r>
      <w:r>
        <w:tab/>
        <w:t>::=</w:t>
      </w:r>
      <w:r>
        <w:tab/>
        <w:t>SEQUENCE</w:t>
      </w:r>
    </w:p>
    <w:p w14:paraId="4216664B" w14:textId="77777777" w:rsidR="009B1C39" w:rsidRDefault="009B1C39">
      <w:pPr>
        <w:pStyle w:val="PL"/>
      </w:pPr>
      <w:r>
        <w:t>{</w:t>
      </w:r>
    </w:p>
    <w:p w14:paraId="705F1400" w14:textId="77777777" w:rsidR="009B1C39" w:rsidRDefault="009B1C39">
      <w:pPr>
        <w:pStyle w:val="PL"/>
      </w:pPr>
      <w:r>
        <w:tab/>
      </w:r>
      <w:proofErr w:type="spellStart"/>
      <w:r>
        <w:t>oldTS</w:t>
      </w:r>
      <w:proofErr w:type="spellEnd"/>
      <w:r>
        <w:tab/>
      </w:r>
      <w:r>
        <w:tab/>
      </w:r>
      <w:r>
        <w:tab/>
      </w:r>
      <w:r>
        <w:tab/>
        <w:t>[0] INTEGER,</w:t>
      </w:r>
    </w:p>
    <w:p w14:paraId="0A8F2C27" w14:textId="77777777" w:rsidR="009B1C39" w:rsidRDefault="009B1C39">
      <w:pPr>
        <w:pStyle w:val="PL"/>
      </w:pPr>
      <w:r>
        <w:tab/>
      </w:r>
      <w:proofErr w:type="spellStart"/>
      <w:r>
        <w:t>newTS</w:t>
      </w:r>
      <w:proofErr w:type="spellEnd"/>
      <w:r>
        <w:tab/>
      </w:r>
      <w:r>
        <w:tab/>
      </w:r>
      <w:r>
        <w:tab/>
      </w:r>
      <w:r>
        <w:tab/>
        <w:t>[1] INTEGER</w:t>
      </w:r>
    </w:p>
    <w:p w14:paraId="319D9A3A" w14:textId="77777777" w:rsidR="009B1C39" w:rsidRDefault="009B1C39">
      <w:pPr>
        <w:pStyle w:val="PL"/>
      </w:pPr>
      <w:r>
        <w:t>}</w:t>
      </w:r>
    </w:p>
    <w:p w14:paraId="0632768B" w14:textId="77777777" w:rsidR="009B1C39" w:rsidRDefault="009B1C39">
      <w:pPr>
        <w:pStyle w:val="PL"/>
      </w:pPr>
    </w:p>
    <w:p w14:paraId="58FA734F" w14:textId="77777777" w:rsidR="009B1C39" w:rsidRDefault="009B1C39">
      <w:pPr>
        <w:pStyle w:val="PL"/>
      </w:pPr>
      <w:proofErr w:type="spellStart"/>
      <w:r>
        <w:t>TSNextChange</w:t>
      </w:r>
      <w:proofErr w:type="spellEnd"/>
      <w:r>
        <w:tab/>
      </w:r>
      <w:r>
        <w:tab/>
      </w:r>
      <w:r>
        <w:tab/>
        <w:t>::=</w:t>
      </w:r>
      <w:r>
        <w:tab/>
        <w:t>CHOICE</w:t>
      </w:r>
    </w:p>
    <w:p w14:paraId="1B267C1D" w14:textId="77777777" w:rsidR="009B1C39" w:rsidRDefault="009B1C39">
      <w:pPr>
        <w:pStyle w:val="PL"/>
      </w:pPr>
      <w:r>
        <w:t>{</w:t>
      </w:r>
    </w:p>
    <w:p w14:paraId="2E7412EB" w14:textId="77777777" w:rsidR="009B1C39" w:rsidRDefault="009B1C39">
      <w:pPr>
        <w:pStyle w:val="PL"/>
      </w:pPr>
      <w:r>
        <w:tab/>
      </w:r>
      <w:proofErr w:type="spellStart"/>
      <w:r>
        <w:t>noChangeover</w:t>
      </w:r>
      <w:proofErr w:type="spellEnd"/>
      <w:r>
        <w:tab/>
      </w:r>
      <w:r>
        <w:tab/>
      </w:r>
      <w:r w:rsidR="00C07E9E">
        <w:tab/>
      </w:r>
      <w:r>
        <w:t>[0] NULL,</w:t>
      </w:r>
    </w:p>
    <w:p w14:paraId="3606858F" w14:textId="77777777" w:rsidR="009B1C39" w:rsidRDefault="009B1C39">
      <w:pPr>
        <w:pStyle w:val="PL"/>
      </w:pPr>
      <w:r>
        <w:tab/>
      </w:r>
      <w:proofErr w:type="spellStart"/>
      <w:r>
        <w:t>tsChangeover</w:t>
      </w:r>
      <w:proofErr w:type="spellEnd"/>
      <w:r>
        <w:tab/>
      </w:r>
      <w:r>
        <w:tab/>
      </w:r>
      <w:r w:rsidR="00C07E9E">
        <w:tab/>
      </w:r>
      <w:r>
        <w:t xml:space="preserve">[1] </w:t>
      </w:r>
      <w:proofErr w:type="spellStart"/>
      <w:r>
        <w:t>TSChangeover</w:t>
      </w:r>
      <w:proofErr w:type="spellEnd"/>
    </w:p>
    <w:p w14:paraId="333E7DAA" w14:textId="77777777" w:rsidR="009B1C39" w:rsidRDefault="009B1C39">
      <w:pPr>
        <w:pStyle w:val="PL"/>
      </w:pPr>
      <w:r>
        <w:t>}</w:t>
      </w:r>
    </w:p>
    <w:p w14:paraId="7F67BDDE" w14:textId="77777777" w:rsidR="009B1C39" w:rsidRDefault="009B1C39">
      <w:pPr>
        <w:pStyle w:val="PL"/>
      </w:pPr>
    </w:p>
    <w:p w14:paraId="49EBE90E" w14:textId="77777777" w:rsidR="009B1C39" w:rsidRDefault="009B1C39">
      <w:pPr>
        <w:pStyle w:val="PL"/>
      </w:pPr>
      <w:proofErr w:type="spellStart"/>
      <w:r>
        <w:t>TypeOfSubscribers</w:t>
      </w:r>
      <w:proofErr w:type="spellEnd"/>
      <w:r>
        <w:tab/>
      </w:r>
      <w:r>
        <w:tab/>
        <w:t>::= ENUMERATED</w:t>
      </w:r>
    </w:p>
    <w:p w14:paraId="7A589E37" w14:textId="77777777" w:rsidR="009B1C39" w:rsidRDefault="009B1C39">
      <w:pPr>
        <w:pStyle w:val="PL"/>
      </w:pPr>
      <w:r>
        <w:t>{</w:t>
      </w:r>
    </w:p>
    <w:p w14:paraId="34BAA5E8" w14:textId="77777777" w:rsidR="009B1C39" w:rsidRDefault="009B1C39">
      <w:pPr>
        <w:pStyle w:val="PL"/>
      </w:pPr>
      <w:r>
        <w:tab/>
        <w:t>home</w:t>
      </w:r>
      <w:r>
        <w:tab/>
      </w:r>
      <w:r>
        <w:tab/>
      </w:r>
      <w:r>
        <w:tab/>
      </w:r>
      <w:r>
        <w:tab/>
      </w:r>
      <w:r w:rsidR="00C07E9E">
        <w:tab/>
      </w:r>
      <w:r>
        <w:t>(0),</w:t>
      </w:r>
      <w:r>
        <w:tab/>
        <w:t>-- HPLMN subscribers</w:t>
      </w:r>
    </w:p>
    <w:p w14:paraId="777B8DEB" w14:textId="77777777" w:rsidR="009B1C39" w:rsidRDefault="009B1C39">
      <w:pPr>
        <w:pStyle w:val="PL"/>
      </w:pPr>
      <w:r>
        <w:tab/>
        <w:t>visiting</w:t>
      </w:r>
      <w:r>
        <w:tab/>
      </w:r>
      <w:r>
        <w:tab/>
      </w:r>
      <w:r>
        <w:tab/>
      </w:r>
      <w:r w:rsidR="00C07E9E">
        <w:tab/>
      </w:r>
      <w:r>
        <w:t>(1),</w:t>
      </w:r>
      <w:r>
        <w:tab/>
        <w:t>-- roaming subscribers</w:t>
      </w:r>
    </w:p>
    <w:p w14:paraId="5A006C00" w14:textId="77777777" w:rsidR="009B1C39" w:rsidRDefault="009B1C39">
      <w:pPr>
        <w:pStyle w:val="PL"/>
      </w:pPr>
      <w:r>
        <w:tab/>
        <w:t>all</w:t>
      </w:r>
      <w:r>
        <w:tab/>
        <w:t>(2)</w:t>
      </w:r>
    </w:p>
    <w:p w14:paraId="5D3C311D" w14:textId="77777777" w:rsidR="009B1C39" w:rsidRDefault="009B1C39">
      <w:pPr>
        <w:pStyle w:val="PL"/>
      </w:pPr>
      <w:r>
        <w:t>}</w:t>
      </w:r>
    </w:p>
    <w:p w14:paraId="6934FBB3" w14:textId="77777777" w:rsidR="009B1C39" w:rsidRDefault="009B1C39">
      <w:pPr>
        <w:pStyle w:val="PL"/>
      </w:pPr>
    </w:p>
    <w:p w14:paraId="30A8FDE3" w14:textId="77777777" w:rsidR="009B1C39" w:rsidRDefault="009B1C39">
      <w:pPr>
        <w:pStyle w:val="PL"/>
      </w:pPr>
      <w:proofErr w:type="spellStart"/>
      <w:r>
        <w:t>TypeOfTransaction</w:t>
      </w:r>
      <w:proofErr w:type="spellEnd"/>
      <w:r>
        <w:tab/>
      </w:r>
      <w:r>
        <w:tab/>
        <w:t>::=</w:t>
      </w:r>
      <w:r>
        <w:tab/>
        <w:t>ENUMERATED</w:t>
      </w:r>
    </w:p>
    <w:p w14:paraId="5E20AA9B" w14:textId="77777777" w:rsidR="009B1C39" w:rsidRDefault="009B1C39">
      <w:pPr>
        <w:pStyle w:val="PL"/>
      </w:pPr>
      <w:r>
        <w:t>{</w:t>
      </w:r>
    </w:p>
    <w:p w14:paraId="263DDE8B" w14:textId="77777777" w:rsidR="009B1C39" w:rsidRDefault="009B1C39">
      <w:pPr>
        <w:pStyle w:val="PL"/>
      </w:pPr>
      <w:r>
        <w:tab/>
        <w:t>successful</w:t>
      </w:r>
      <w:r>
        <w:tab/>
      </w:r>
      <w:r>
        <w:tab/>
      </w:r>
      <w:r>
        <w:tab/>
        <w:t>(0),</w:t>
      </w:r>
    </w:p>
    <w:p w14:paraId="2E8F32FE" w14:textId="77777777" w:rsidR="009B1C39" w:rsidRDefault="009B1C39">
      <w:pPr>
        <w:pStyle w:val="PL"/>
      </w:pPr>
      <w:r>
        <w:tab/>
        <w:t>unsuccessful</w:t>
      </w:r>
      <w:r>
        <w:tab/>
      </w:r>
      <w:r>
        <w:tab/>
      </w:r>
      <w:r w:rsidR="00C07E9E">
        <w:tab/>
      </w:r>
      <w:r>
        <w:t>(1),</w:t>
      </w:r>
    </w:p>
    <w:p w14:paraId="46A41277" w14:textId="77777777" w:rsidR="009B1C39" w:rsidRDefault="009B1C39">
      <w:pPr>
        <w:pStyle w:val="PL"/>
      </w:pPr>
      <w:r>
        <w:tab/>
        <w:t>all</w:t>
      </w:r>
      <w:r>
        <w:tab/>
      </w:r>
      <w:r>
        <w:tab/>
      </w:r>
      <w:r>
        <w:tab/>
      </w:r>
      <w:r>
        <w:tab/>
      </w:r>
      <w:r>
        <w:tab/>
        <w:t>(2)</w:t>
      </w:r>
    </w:p>
    <w:p w14:paraId="1F65310E" w14:textId="77777777" w:rsidR="009B1C39" w:rsidRDefault="009B1C39">
      <w:pPr>
        <w:pStyle w:val="PL"/>
      </w:pPr>
      <w:r>
        <w:t>}</w:t>
      </w:r>
    </w:p>
    <w:p w14:paraId="0817A70D" w14:textId="77777777" w:rsidR="009B1C39" w:rsidRDefault="009B1C39">
      <w:pPr>
        <w:pStyle w:val="PL"/>
      </w:pPr>
    </w:p>
    <w:p w14:paraId="0E7063B6" w14:textId="77777777" w:rsidR="009B1C39" w:rsidRDefault="009B1C39" w:rsidP="00AF10F3">
      <w:pPr>
        <w:pStyle w:val="PL"/>
      </w:pPr>
      <w:r>
        <w:t>Visited-Location-info</w:t>
      </w:r>
      <w:r>
        <w:tab/>
      </w:r>
      <w:r>
        <w:tab/>
        <w:t>::= SEQUENCE</w:t>
      </w:r>
    </w:p>
    <w:p w14:paraId="08ADE342" w14:textId="77777777" w:rsidR="009B1C39" w:rsidRDefault="009B1C39">
      <w:pPr>
        <w:pStyle w:val="PL"/>
      </w:pPr>
      <w:r>
        <w:t>{</w:t>
      </w:r>
    </w:p>
    <w:p w14:paraId="11F41FEA" w14:textId="77777777" w:rsidR="009B1C39" w:rsidRDefault="009B1C39">
      <w:pPr>
        <w:pStyle w:val="PL"/>
      </w:pPr>
      <w:r>
        <w:tab/>
      </w:r>
      <w:proofErr w:type="spellStart"/>
      <w:r>
        <w:t>mscNumber</w:t>
      </w:r>
      <w:proofErr w:type="spellEnd"/>
      <w:r>
        <w:tab/>
      </w:r>
      <w:r>
        <w:tab/>
      </w:r>
      <w:r>
        <w:tab/>
        <w:t xml:space="preserve">[1] </w:t>
      </w:r>
      <w:proofErr w:type="spellStart"/>
      <w:r>
        <w:t>MscNo</w:t>
      </w:r>
      <w:proofErr w:type="spellEnd"/>
      <w:r>
        <w:t>,</w:t>
      </w:r>
    </w:p>
    <w:p w14:paraId="5D790BAE" w14:textId="77777777" w:rsidR="009B1C39" w:rsidRDefault="009B1C39">
      <w:pPr>
        <w:pStyle w:val="PL"/>
      </w:pPr>
      <w:r>
        <w:tab/>
      </w:r>
      <w:proofErr w:type="spellStart"/>
      <w:r>
        <w:t>vlrNumber</w:t>
      </w:r>
      <w:proofErr w:type="spellEnd"/>
      <w:r>
        <w:tab/>
      </w:r>
      <w:r>
        <w:tab/>
      </w:r>
      <w:r>
        <w:tab/>
        <w:t xml:space="preserve">[2] </w:t>
      </w:r>
      <w:proofErr w:type="spellStart"/>
      <w:r>
        <w:t>VlrNo</w:t>
      </w:r>
      <w:proofErr w:type="spellEnd"/>
    </w:p>
    <w:p w14:paraId="07C1EA7B" w14:textId="77777777" w:rsidR="009B1C39" w:rsidRDefault="009B1C39">
      <w:pPr>
        <w:pStyle w:val="PL"/>
      </w:pPr>
      <w:r>
        <w:t>}</w:t>
      </w:r>
    </w:p>
    <w:p w14:paraId="354D231C" w14:textId="77777777" w:rsidR="009B1C39" w:rsidRDefault="009B1C39">
      <w:pPr>
        <w:pStyle w:val="PL"/>
      </w:pPr>
    </w:p>
    <w:p w14:paraId="6B48CC60" w14:textId="77777777" w:rsidR="009B1C39" w:rsidRDefault="009B1C39" w:rsidP="00AF10F3">
      <w:pPr>
        <w:pStyle w:val="PL"/>
      </w:pPr>
      <w:proofErr w:type="spellStart"/>
      <w:r>
        <w:t>VlrNo</w:t>
      </w:r>
      <w:proofErr w:type="spellEnd"/>
      <w:r>
        <w:tab/>
      </w:r>
      <w:r>
        <w:tab/>
        <w:t>::= ISDN-</w:t>
      </w:r>
      <w:proofErr w:type="spellStart"/>
      <w:r>
        <w:t>AddressString</w:t>
      </w:r>
      <w:proofErr w:type="spellEnd"/>
    </w:p>
    <w:p w14:paraId="62D56B98" w14:textId="77777777" w:rsidR="009B1C39" w:rsidRDefault="009B1C39">
      <w:pPr>
        <w:pStyle w:val="PL"/>
      </w:pPr>
      <w:r>
        <w:t>--</w:t>
      </w:r>
    </w:p>
    <w:p w14:paraId="308D95A3" w14:textId="77777777" w:rsidR="009B1C39" w:rsidRDefault="009B1C39">
      <w:pPr>
        <w:pStyle w:val="PL"/>
      </w:pPr>
      <w:r>
        <w:t>-- See TS 23.003 [200]</w:t>
      </w:r>
    </w:p>
    <w:p w14:paraId="42B26BE0" w14:textId="77777777" w:rsidR="009B1C39" w:rsidRDefault="009B1C39">
      <w:pPr>
        <w:pStyle w:val="PL"/>
      </w:pPr>
      <w:r>
        <w:t>--</w:t>
      </w:r>
    </w:p>
    <w:p w14:paraId="51E14C29" w14:textId="77777777" w:rsidR="009B1C39" w:rsidRDefault="009B1C39">
      <w:pPr>
        <w:pStyle w:val="PL"/>
      </w:pPr>
    </w:p>
    <w:p w14:paraId="4B33AE4A" w14:textId="77777777" w:rsidR="009B1C39" w:rsidRDefault="009B1C39">
      <w:pPr>
        <w:pStyle w:val="PL"/>
      </w:pPr>
    </w:p>
    <w:p w14:paraId="18B22E38" w14:textId="77777777" w:rsidR="009B1C39" w:rsidRDefault="009B1C39">
      <w:pPr>
        <w:pStyle w:val="PL"/>
      </w:pPr>
      <w:r>
        <w:t>.#END</w:t>
      </w:r>
    </w:p>
    <w:p w14:paraId="06A3CBF3" w14:textId="77777777" w:rsidR="009B1C39" w:rsidRDefault="009B1C39">
      <w:pPr>
        <w:pStyle w:val="PL"/>
      </w:pPr>
    </w:p>
    <w:p w14:paraId="54D3E631" w14:textId="77777777" w:rsidR="009B1C39" w:rsidRDefault="009B1C39">
      <w:pPr>
        <w:pStyle w:val="Heading4"/>
      </w:pPr>
      <w:r>
        <w:br w:type="page"/>
      </w:r>
      <w:bookmarkStart w:id="4226" w:name="_Toc20233287"/>
      <w:bookmarkStart w:id="4227" w:name="_Toc28026867"/>
      <w:bookmarkStart w:id="4228" w:name="_Toc36116702"/>
      <w:bookmarkStart w:id="4229" w:name="_Toc44682886"/>
      <w:bookmarkStart w:id="4230" w:name="_Toc51926737"/>
      <w:bookmarkStart w:id="4231" w:name="_Toc172019571"/>
      <w:r>
        <w:t>5.2.2.2</w:t>
      </w:r>
      <w:r>
        <w:tab/>
        <w:t>PS domain CDRs</w:t>
      </w:r>
      <w:bookmarkEnd w:id="4226"/>
      <w:bookmarkEnd w:id="4227"/>
      <w:bookmarkEnd w:id="4228"/>
      <w:bookmarkEnd w:id="4229"/>
      <w:bookmarkEnd w:id="4230"/>
      <w:bookmarkEnd w:id="4231"/>
    </w:p>
    <w:p w14:paraId="6032D97D" w14:textId="77777777" w:rsidR="009B1C39" w:rsidRDefault="009B1C39">
      <w:r>
        <w:t>This subclause contains the abstract syntax definitions that are specific to the GPRS and EPC CDR types defined in TS 32.251 [11].</w:t>
      </w:r>
    </w:p>
    <w:p w14:paraId="19CE7BA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1B74EE">
        <w:t>2</w:t>
      </w:r>
      <w:r>
        <w:t xml:space="preserve"> (</w:t>
      </w:r>
      <w:r w:rsidR="001B74EE">
        <w:t>1</w:t>
      </w:r>
      <w:r>
        <w:t>)}</w:t>
      </w:r>
    </w:p>
    <w:p w14:paraId="2169CCEC" w14:textId="77777777" w:rsidR="009B1C39" w:rsidRDefault="009B1C39">
      <w:pPr>
        <w:pStyle w:val="PL"/>
      </w:pPr>
      <w:r>
        <w:t>DEFINITIONS IMPLICIT TAGS</w:t>
      </w:r>
      <w:r>
        <w:tab/>
        <w:t>::=</w:t>
      </w:r>
    </w:p>
    <w:p w14:paraId="72E72FC1" w14:textId="77777777" w:rsidR="009B1C39" w:rsidRDefault="009B1C39">
      <w:pPr>
        <w:pStyle w:val="PL"/>
      </w:pPr>
    </w:p>
    <w:p w14:paraId="2A1FFDE5" w14:textId="77777777" w:rsidR="009B1C39" w:rsidRDefault="009B1C39">
      <w:pPr>
        <w:pStyle w:val="PL"/>
      </w:pPr>
      <w:r>
        <w:t>BEGIN</w:t>
      </w:r>
    </w:p>
    <w:p w14:paraId="285BFA8E" w14:textId="77777777" w:rsidR="009B1C39" w:rsidRDefault="009B1C39">
      <w:pPr>
        <w:pStyle w:val="PL"/>
      </w:pPr>
    </w:p>
    <w:p w14:paraId="6BA7F48C" w14:textId="77777777" w:rsidR="009B1C39" w:rsidRDefault="009B1C39">
      <w:pPr>
        <w:pStyle w:val="PL"/>
      </w:pPr>
      <w:r>
        <w:t xml:space="preserve">-- EXPORTS everything </w:t>
      </w:r>
    </w:p>
    <w:p w14:paraId="255D8C55" w14:textId="77777777" w:rsidR="009B1C39" w:rsidRDefault="009B1C39">
      <w:pPr>
        <w:pStyle w:val="PL"/>
      </w:pPr>
    </w:p>
    <w:p w14:paraId="10DD5AE5" w14:textId="77777777" w:rsidR="009B1C39" w:rsidRDefault="009B1C39">
      <w:pPr>
        <w:pStyle w:val="PL"/>
      </w:pPr>
      <w:r>
        <w:t>IMPORTS</w:t>
      </w:r>
      <w:r>
        <w:tab/>
      </w:r>
    </w:p>
    <w:p w14:paraId="16F4B7A5" w14:textId="77777777" w:rsidR="009B1C39" w:rsidRDefault="009B1C39">
      <w:pPr>
        <w:pStyle w:val="PL"/>
      </w:pPr>
    </w:p>
    <w:p w14:paraId="4535EE1D" w14:textId="77777777" w:rsidR="009B1C39" w:rsidRDefault="009B1C39">
      <w:pPr>
        <w:pStyle w:val="PL"/>
      </w:pPr>
      <w:proofErr w:type="spellStart"/>
      <w:r>
        <w:t>AddressString</w:t>
      </w:r>
      <w:proofErr w:type="spellEnd"/>
      <w:r>
        <w:t>,</w:t>
      </w:r>
    </w:p>
    <w:p w14:paraId="40FC98B7" w14:textId="77777777" w:rsidR="009B1C39" w:rsidRDefault="009B1C39">
      <w:pPr>
        <w:pStyle w:val="PL"/>
      </w:pPr>
      <w:proofErr w:type="spellStart"/>
      <w:r>
        <w:t>CallDuration</w:t>
      </w:r>
      <w:proofErr w:type="spellEnd"/>
      <w:r>
        <w:t>,</w:t>
      </w:r>
    </w:p>
    <w:p w14:paraId="357B7794" w14:textId="77777777" w:rsidR="0067630F" w:rsidRDefault="009B1C39" w:rsidP="0067630F">
      <w:pPr>
        <w:pStyle w:val="PL"/>
      </w:pPr>
      <w:proofErr w:type="spellStart"/>
      <w:r>
        <w:t>CallingNumber</w:t>
      </w:r>
      <w:proofErr w:type="spellEnd"/>
      <w:r>
        <w:t>,</w:t>
      </w:r>
    </w:p>
    <w:p w14:paraId="5CA72D19" w14:textId="77777777" w:rsidR="009B1C39" w:rsidRDefault="0067630F" w:rsidP="0067630F">
      <w:pPr>
        <w:pStyle w:val="PL"/>
      </w:pPr>
      <w:proofErr w:type="spellStart"/>
      <w:r>
        <w:t>CauseForRecClosing</w:t>
      </w:r>
      <w:proofErr w:type="spellEnd"/>
      <w:r>
        <w:t>,</w:t>
      </w:r>
    </w:p>
    <w:p w14:paraId="147A0B1A" w14:textId="77777777" w:rsidR="00F35469" w:rsidRDefault="009B1C39" w:rsidP="00F35469">
      <w:pPr>
        <w:pStyle w:val="PL"/>
      </w:pPr>
      <w:proofErr w:type="spellStart"/>
      <w:r>
        <w:t>CellId</w:t>
      </w:r>
      <w:proofErr w:type="spellEnd"/>
      <w:r>
        <w:t>,</w:t>
      </w:r>
      <w:r w:rsidR="00F35469" w:rsidRPr="00F35469">
        <w:t xml:space="preserve"> </w:t>
      </w:r>
    </w:p>
    <w:p w14:paraId="290890F4" w14:textId="77777777" w:rsidR="003A0356" w:rsidRDefault="003A0356" w:rsidP="003A0356">
      <w:pPr>
        <w:pStyle w:val="PL"/>
      </w:pPr>
      <w:proofErr w:type="spellStart"/>
      <w:r>
        <w:t>C</w:t>
      </w:r>
      <w:r w:rsidRPr="00603D5F">
        <w:t>hargingID</w:t>
      </w:r>
      <w:proofErr w:type="spellEnd"/>
      <w:r>
        <w:t>,</w:t>
      </w:r>
    </w:p>
    <w:p w14:paraId="48ADB66F" w14:textId="77777777" w:rsidR="009B1C39" w:rsidRDefault="00F35469" w:rsidP="00F35469">
      <w:pPr>
        <w:pStyle w:val="PL"/>
      </w:pPr>
      <w:proofErr w:type="spellStart"/>
      <w:r>
        <w:t>CivicAddressInformation</w:t>
      </w:r>
      <w:proofErr w:type="spellEnd"/>
      <w:r>
        <w:t>,</w:t>
      </w:r>
    </w:p>
    <w:p w14:paraId="4B3C9957" w14:textId="77777777" w:rsidR="009B1C39" w:rsidRDefault="009B1C39">
      <w:pPr>
        <w:pStyle w:val="PL"/>
      </w:pPr>
      <w:r>
        <w:t xml:space="preserve">Diagnostics, </w:t>
      </w:r>
    </w:p>
    <w:p w14:paraId="6ED3705A" w14:textId="77777777" w:rsidR="00262988" w:rsidRDefault="009B1C39" w:rsidP="00262988">
      <w:pPr>
        <w:pStyle w:val="PL"/>
      </w:pPr>
      <w:proofErr w:type="spellStart"/>
      <w:r>
        <w:t>DiameterIdentity</w:t>
      </w:r>
      <w:proofErr w:type="spellEnd"/>
      <w:r>
        <w:t>,</w:t>
      </w:r>
    </w:p>
    <w:p w14:paraId="408A0D0E" w14:textId="77777777" w:rsidR="000F7EFE" w:rsidRDefault="00262988" w:rsidP="00262988">
      <w:pPr>
        <w:pStyle w:val="PL"/>
      </w:pPr>
      <w:proofErr w:type="spellStart"/>
      <w:r>
        <w:t>DynamicAddressFlag</w:t>
      </w:r>
      <w:proofErr w:type="spellEnd"/>
      <w:r>
        <w:t>,</w:t>
      </w:r>
      <w:r w:rsidR="000F7EFE" w:rsidRPr="000F7EFE">
        <w:t xml:space="preserve"> </w:t>
      </w:r>
    </w:p>
    <w:p w14:paraId="0B239C58" w14:textId="77777777" w:rsidR="009B1C39" w:rsidRDefault="000F7EFE" w:rsidP="000F7EFE">
      <w:pPr>
        <w:pStyle w:val="PL"/>
      </w:pPr>
      <w:proofErr w:type="spellStart"/>
      <w:r>
        <w:t>EnhancedDiagnostics</w:t>
      </w:r>
      <w:proofErr w:type="spellEnd"/>
      <w:r>
        <w:t>,</w:t>
      </w:r>
    </w:p>
    <w:p w14:paraId="70318FAB" w14:textId="77777777" w:rsidR="00347240" w:rsidRDefault="009B1C39" w:rsidP="00A86A06">
      <w:pPr>
        <w:pStyle w:val="PL"/>
        <w:rPr>
          <w:rFonts w:eastAsia="SimSun"/>
          <w:lang w:eastAsia="zh-CN"/>
        </w:rPr>
      </w:pPr>
      <w:proofErr w:type="spellStart"/>
      <w:r>
        <w:t>GSNAddress</w:t>
      </w:r>
      <w:proofErr w:type="spellEnd"/>
      <w:r>
        <w:t>,</w:t>
      </w:r>
    </w:p>
    <w:p w14:paraId="386179B3" w14:textId="77777777" w:rsidR="009B1C39" w:rsidRDefault="00347240" w:rsidP="00347240">
      <w:pPr>
        <w:pStyle w:val="PL"/>
      </w:pPr>
      <w:proofErr w:type="spellStart"/>
      <w:r>
        <w:rPr>
          <w:rFonts w:eastAsia="SimSun"/>
          <w:lang w:eastAsia="zh-CN"/>
        </w:rPr>
        <w:t>InvolvedParty</w:t>
      </w:r>
      <w:proofErr w:type="spellEnd"/>
      <w:r>
        <w:rPr>
          <w:rFonts w:eastAsia="SimSun"/>
          <w:lang w:eastAsia="zh-CN"/>
        </w:rPr>
        <w:t>,</w:t>
      </w:r>
    </w:p>
    <w:p w14:paraId="0E869522" w14:textId="77777777" w:rsidR="009B1C39" w:rsidRDefault="009B1C39">
      <w:pPr>
        <w:pStyle w:val="PL"/>
      </w:pPr>
      <w:proofErr w:type="spellStart"/>
      <w:r>
        <w:t>IPAddress</w:t>
      </w:r>
      <w:proofErr w:type="spellEnd"/>
      <w:r>
        <w:t>,</w:t>
      </w:r>
    </w:p>
    <w:p w14:paraId="5C13E94E" w14:textId="77777777" w:rsidR="009B1C39" w:rsidRDefault="009B1C39">
      <w:pPr>
        <w:pStyle w:val="PL"/>
      </w:pPr>
      <w:proofErr w:type="spellStart"/>
      <w:r>
        <w:t>LCSCause</w:t>
      </w:r>
      <w:proofErr w:type="spellEnd"/>
      <w:r>
        <w:t>,</w:t>
      </w:r>
    </w:p>
    <w:p w14:paraId="02EA38C5" w14:textId="77777777" w:rsidR="009B1C39" w:rsidRDefault="009B1C39">
      <w:pPr>
        <w:pStyle w:val="PL"/>
      </w:pPr>
      <w:proofErr w:type="spellStart"/>
      <w:r>
        <w:t>LCSClientIdentity</w:t>
      </w:r>
      <w:proofErr w:type="spellEnd"/>
      <w:r>
        <w:t>,</w:t>
      </w:r>
    </w:p>
    <w:p w14:paraId="6E909277" w14:textId="77777777" w:rsidR="009B1C39" w:rsidRDefault="009B1C39">
      <w:pPr>
        <w:pStyle w:val="PL"/>
      </w:pPr>
      <w:proofErr w:type="spellStart"/>
      <w:r>
        <w:t>LCSQoSInfo</w:t>
      </w:r>
      <w:proofErr w:type="spellEnd"/>
      <w:r>
        <w:t>,</w:t>
      </w:r>
    </w:p>
    <w:p w14:paraId="3B4FC237" w14:textId="77777777" w:rsidR="009B1C39" w:rsidRDefault="009B1C39">
      <w:pPr>
        <w:pStyle w:val="PL"/>
      </w:pPr>
      <w:proofErr w:type="spellStart"/>
      <w:r>
        <w:t>LevelOfCAMELService</w:t>
      </w:r>
      <w:proofErr w:type="spellEnd"/>
      <w:r>
        <w:t>,</w:t>
      </w:r>
    </w:p>
    <w:p w14:paraId="7DDA806F" w14:textId="77777777" w:rsidR="009B1C39" w:rsidRDefault="009B1C39">
      <w:pPr>
        <w:pStyle w:val="PL"/>
      </w:pPr>
      <w:proofErr w:type="spellStart"/>
      <w:r>
        <w:t>LocalSequenceNumber</w:t>
      </w:r>
      <w:proofErr w:type="spellEnd"/>
      <w:r>
        <w:t>,</w:t>
      </w:r>
    </w:p>
    <w:p w14:paraId="427E14F7" w14:textId="77777777" w:rsidR="009B1C39" w:rsidRDefault="009B1C39">
      <w:pPr>
        <w:pStyle w:val="PL"/>
      </w:pPr>
      <w:proofErr w:type="spellStart"/>
      <w:r>
        <w:t>LocationAreaAndCell</w:t>
      </w:r>
      <w:proofErr w:type="spellEnd"/>
      <w:r>
        <w:t>,</w:t>
      </w:r>
    </w:p>
    <w:p w14:paraId="79F71E45" w14:textId="77777777" w:rsidR="009B1C39" w:rsidRDefault="009B1C39">
      <w:pPr>
        <w:pStyle w:val="PL"/>
      </w:pPr>
      <w:proofErr w:type="spellStart"/>
      <w:r>
        <w:t>LocationAreaCode</w:t>
      </w:r>
      <w:proofErr w:type="spellEnd"/>
      <w:r>
        <w:t>,</w:t>
      </w:r>
    </w:p>
    <w:p w14:paraId="18513567" w14:textId="77777777" w:rsidR="009B1C39" w:rsidRDefault="009B1C39">
      <w:pPr>
        <w:pStyle w:val="PL"/>
      </w:pPr>
      <w:proofErr w:type="spellStart"/>
      <w:r>
        <w:t>ManagementExtensions</w:t>
      </w:r>
      <w:proofErr w:type="spellEnd"/>
      <w:r>
        <w:t>,</w:t>
      </w:r>
    </w:p>
    <w:p w14:paraId="7E7A7F77" w14:textId="77777777" w:rsidR="00B4478D" w:rsidRDefault="00B4478D" w:rsidP="00B4478D">
      <w:pPr>
        <w:pStyle w:val="PL"/>
      </w:pPr>
      <w:proofErr w:type="spellStart"/>
      <w:r>
        <w:t>MBMSInformation</w:t>
      </w:r>
      <w:proofErr w:type="spellEnd"/>
      <w:r>
        <w:t>,</w:t>
      </w:r>
    </w:p>
    <w:p w14:paraId="3C78EA46" w14:textId="77777777" w:rsidR="00B4478D" w:rsidRDefault="009B1C39" w:rsidP="00B4478D">
      <w:pPr>
        <w:pStyle w:val="PL"/>
      </w:pPr>
      <w:proofErr w:type="spellStart"/>
      <w:r>
        <w:t>MessageReference</w:t>
      </w:r>
      <w:proofErr w:type="spellEnd"/>
      <w:r>
        <w:t xml:space="preserve">, </w:t>
      </w:r>
    </w:p>
    <w:p w14:paraId="05C04498" w14:textId="77777777" w:rsidR="009B1C39" w:rsidRDefault="009B1C39">
      <w:pPr>
        <w:pStyle w:val="PL"/>
      </w:pPr>
      <w:r>
        <w:t>MSISDN,</w:t>
      </w:r>
    </w:p>
    <w:p w14:paraId="3C14216F" w14:textId="77777777" w:rsidR="00B4478D" w:rsidRDefault="00B4478D" w:rsidP="00B4478D">
      <w:pPr>
        <w:pStyle w:val="PL"/>
      </w:pPr>
      <w:proofErr w:type="spellStart"/>
      <w:r>
        <w:t>MSTimeZone</w:t>
      </w:r>
      <w:proofErr w:type="spellEnd"/>
      <w:r>
        <w:t>,</w:t>
      </w:r>
    </w:p>
    <w:p w14:paraId="6B536B39" w14:textId="77777777" w:rsidR="003A0356" w:rsidRDefault="003A0356" w:rsidP="003A0356">
      <w:pPr>
        <w:pStyle w:val="PL"/>
      </w:pPr>
      <w:proofErr w:type="spellStart"/>
      <w:r>
        <w:t>NodeID</w:t>
      </w:r>
      <w:proofErr w:type="spellEnd"/>
      <w:r>
        <w:t>,</w:t>
      </w:r>
    </w:p>
    <w:p w14:paraId="7A4569FB" w14:textId="77777777" w:rsidR="003A0356" w:rsidRDefault="003A0356" w:rsidP="003A0356">
      <w:pPr>
        <w:pStyle w:val="PL"/>
      </w:pPr>
      <w:proofErr w:type="spellStart"/>
      <w:r>
        <w:t>PDPAddress</w:t>
      </w:r>
      <w:proofErr w:type="spellEnd"/>
      <w:r>
        <w:t>,</w:t>
      </w:r>
    </w:p>
    <w:p w14:paraId="53FFC130" w14:textId="77777777" w:rsidR="003A0356" w:rsidRDefault="003A0356" w:rsidP="003A0356">
      <w:pPr>
        <w:pStyle w:val="PL"/>
      </w:pPr>
      <w:r>
        <w:t>PLMN-Id,</w:t>
      </w:r>
    </w:p>
    <w:p w14:paraId="15A323C9" w14:textId="77777777" w:rsidR="009E45F2" w:rsidRDefault="009B1C39" w:rsidP="009E45F2">
      <w:pPr>
        <w:pStyle w:val="PL"/>
      </w:pPr>
      <w:proofErr w:type="spellStart"/>
      <w:r>
        <w:t>PositioningData</w:t>
      </w:r>
      <w:proofErr w:type="spellEnd"/>
      <w:r>
        <w:t>,</w:t>
      </w:r>
      <w:bookmarkStart w:id="4232" w:name="_Hlk83046736"/>
    </w:p>
    <w:p w14:paraId="2EA0853A" w14:textId="77777777" w:rsidR="009B1C39" w:rsidRDefault="009E45F2" w:rsidP="009E45F2">
      <w:pPr>
        <w:pStyle w:val="PL"/>
      </w:pPr>
      <w:proofErr w:type="spellStart"/>
      <w:r>
        <w:t>PSCellInformation</w:t>
      </w:r>
      <w:proofErr w:type="spellEnd"/>
      <w:r>
        <w:t>,</w:t>
      </w:r>
      <w:bookmarkEnd w:id="4232"/>
    </w:p>
    <w:p w14:paraId="5F23C62E" w14:textId="77777777" w:rsidR="003A0356" w:rsidRDefault="003A0356" w:rsidP="003A0356">
      <w:pPr>
        <w:pStyle w:val="PL"/>
      </w:pPr>
      <w:proofErr w:type="spellStart"/>
      <w:r>
        <w:t>RATType</w:t>
      </w:r>
      <w:proofErr w:type="spellEnd"/>
      <w:r>
        <w:t>,</w:t>
      </w:r>
    </w:p>
    <w:p w14:paraId="7A76B0D1" w14:textId="77777777" w:rsidR="009B1C39" w:rsidRDefault="009B1C39">
      <w:pPr>
        <w:pStyle w:val="PL"/>
      </w:pPr>
      <w:proofErr w:type="spellStart"/>
      <w:r>
        <w:t>RecordingEntity</w:t>
      </w:r>
      <w:proofErr w:type="spellEnd"/>
      <w:r>
        <w:t>,</w:t>
      </w:r>
    </w:p>
    <w:p w14:paraId="366A4786" w14:textId="77777777" w:rsidR="009B1C39" w:rsidRDefault="009B1C39">
      <w:pPr>
        <w:pStyle w:val="PL"/>
      </w:pPr>
      <w:proofErr w:type="spellStart"/>
      <w:r>
        <w:t>RecordType</w:t>
      </w:r>
      <w:proofErr w:type="spellEnd"/>
      <w:r>
        <w:t>,</w:t>
      </w:r>
    </w:p>
    <w:p w14:paraId="2646B46D" w14:textId="77777777" w:rsidR="003617E9" w:rsidRDefault="009B1C39" w:rsidP="003617E9">
      <w:pPr>
        <w:pStyle w:val="PL"/>
      </w:pPr>
      <w:proofErr w:type="spellStart"/>
      <w:r>
        <w:t>RoutingAreaCode</w:t>
      </w:r>
      <w:proofErr w:type="spellEnd"/>
      <w:r>
        <w:t>,</w:t>
      </w:r>
    </w:p>
    <w:p w14:paraId="01847DC9" w14:textId="77777777" w:rsidR="009B1C39" w:rsidRDefault="003617E9" w:rsidP="003617E9">
      <w:pPr>
        <w:pStyle w:val="PL"/>
      </w:pPr>
      <w:proofErr w:type="spellStart"/>
      <w:r>
        <w:t>SCSASAddress</w:t>
      </w:r>
      <w:proofErr w:type="spellEnd"/>
      <w:r>
        <w:t>,</w:t>
      </w:r>
    </w:p>
    <w:p w14:paraId="52DA46BC" w14:textId="77777777" w:rsidR="009B1C39" w:rsidRDefault="009B1C39">
      <w:pPr>
        <w:pStyle w:val="PL"/>
      </w:pPr>
      <w:proofErr w:type="spellStart"/>
      <w:r>
        <w:t>ServiceSpecificInfo</w:t>
      </w:r>
      <w:proofErr w:type="spellEnd"/>
      <w:r>
        <w:t>,</w:t>
      </w:r>
    </w:p>
    <w:p w14:paraId="1AD8756A" w14:textId="77777777" w:rsidR="009B1C39" w:rsidRDefault="009B1C39">
      <w:pPr>
        <w:pStyle w:val="PL"/>
      </w:pPr>
      <w:proofErr w:type="spellStart"/>
      <w:r>
        <w:t>SMSResult</w:t>
      </w:r>
      <w:proofErr w:type="spellEnd"/>
      <w:r>
        <w:t>,</w:t>
      </w:r>
    </w:p>
    <w:p w14:paraId="7D1D1DA6" w14:textId="77777777" w:rsidR="009B1C39" w:rsidRDefault="009B1C39">
      <w:pPr>
        <w:pStyle w:val="PL"/>
      </w:pPr>
      <w:proofErr w:type="spellStart"/>
      <w:r>
        <w:t>SmsTpDestinationNumber</w:t>
      </w:r>
      <w:proofErr w:type="spellEnd"/>
      <w:r>
        <w:t>,</w:t>
      </w:r>
    </w:p>
    <w:p w14:paraId="610767B5" w14:textId="77777777" w:rsidR="002F2AAD" w:rsidRDefault="009B1C39" w:rsidP="002F2AAD">
      <w:pPr>
        <w:pStyle w:val="PL"/>
      </w:pPr>
      <w:proofErr w:type="spellStart"/>
      <w:r>
        <w:t>SubscriptionID</w:t>
      </w:r>
      <w:proofErr w:type="spellEnd"/>
      <w:r>
        <w:t>,</w:t>
      </w:r>
      <w:r w:rsidR="002F2AAD" w:rsidRPr="002F2AAD">
        <w:t xml:space="preserve"> </w:t>
      </w:r>
    </w:p>
    <w:p w14:paraId="74227513" w14:textId="77777777" w:rsidR="009B1C39" w:rsidRDefault="002F2AAD" w:rsidP="002F2AAD">
      <w:pPr>
        <w:pStyle w:val="PL"/>
      </w:pPr>
      <w:proofErr w:type="spellStart"/>
      <w:r>
        <w:t>ThreeGPPPSDataOffStatus</w:t>
      </w:r>
      <w:proofErr w:type="spellEnd"/>
      <w:r>
        <w:t>,</w:t>
      </w:r>
    </w:p>
    <w:p w14:paraId="68F25070" w14:textId="77777777" w:rsidR="009B1C39" w:rsidRDefault="009B1C39">
      <w:pPr>
        <w:pStyle w:val="PL"/>
      </w:pPr>
      <w:proofErr w:type="spellStart"/>
      <w:r>
        <w:t>TimeStamp</w:t>
      </w:r>
      <w:proofErr w:type="spellEnd"/>
    </w:p>
    <w:p w14:paraId="3304C050"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1B74EE">
        <w:t>version2 (1)</w:t>
      </w:r>
      <w:r>
        <w:t>}</w:t>
      </w:r>
    </w:p>
    <w:p w14:paraId="58529EEB" w14:textId="77777777" w:rsidR="009B1C39" w:rsidRDefault="009B1C39">
      <w:pPr>
        <w:pStyle w:val="PL"/>
      </w:pPr>
    </w:p>
    <w:p w14:paraId="74A77FC0" w14:textId="77777777" w:rsidR="009B1C39" w:rsidRDefault="009B1C39">
      <w:pPr>
        <w:pStyle w:val="PL"/>
        <w:rPr>
          <w:lang w:val="nb-NO"/>
        </w:rPr>
      </w:pPr>
      <w:r>
        <w:rPr>
          <w:lang w:val="nb-NO"/>
        </w:rPr>
        <w:t>DefaultGPRS-Handling,</w:t>
      </w:r>
    </w:p>
    <w:p w14:paraId="58DCD58B" w14:textId="77777777" w:rsidR="009B1C39" w:rsidRDefault="009B1C39">
      <w:pPr>
        <w:pStyle w:val="PL"/>
        <w:rPr>
          <w:lang w:val="nb-NO"/>
        </w:rPr>
      </w:pPr>
      <w:r>
        <w:rPr>
          <w:lang w:val="nb-NO"/>
        </w:rPr>
        <w:t>DefaultSMS-Handling,</w:t>
      </w:r>
    </w:p>
    <w:p w14:paraId="2AF92BCF" w14:textId="77777777" w:rsidR="009B1C39" w:rsidRDefault="009B1C39">
      <w:pPr>
        <w:pStyle w:val="PL"/>
        <w:rPr>
          <w:lang w:val="nb-NO"/>
        </w:rPr>
      </w:pPr>
      <w:r>
        <w:rPr>
          <w:lang w:val="nb-NO"/>
        </w:rPr>
        <w:t>NotificationToMSUser,</w:t>
      </w:r>
    </w:p>
    <w:p w14:paraId="341276C5" w14:textId="77777777" w:rsidR="009B1C39" w:rsidRDefault="009B1C39">
      <w:pPr>
        <w:pStyle w:val="PL"/>
      </w:pPr>
      <w:proofErr w:type="spellStart"/>
      <w:r>
        <w:t>ServiceKey</w:t>
      </w:r>
      <w:proofErr w:type="spellEnd"/>
    </w:p>
    <w:p w14:paraId="436343D9"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522EC555" w14:textId="4B0B66B7" w:rsidR="009B1C39" w:rsidRDefault="009B1C39">
      <w:pPr>
        <w:pStyle w:val="PL"/>
      </w:pPr>
      <w:r>
        <w:t>gsm-Network (1) modules (3) map-MS-</w:t>
      </w:r>
      <w:proofErr w:type="spellStart"/>
      <w:r>
        <w:t>DataTypes</w:t>
      </w:r>
      <w:proofErr w:type="spellEnd"/>
      <w:r>
        <w:t xml:space="preserve"> (11)</w:t>
      </w:r>
      <w:r w:rsidR="00C36B26" w:rsidRPr="00C36B26">
        <w:t xml:space="preserve"> </w:t>
      </w:r>
      <w:r w:rsidR="00C36B26">
        <w:t>version20 (20)</w:t>
      </w:r>
      <w:r>
        <w:t>}</w:t>
      </w:r>
    </w:p>
    <w:p w14:paraId="67551E20" w14:textId="77777777" w:rsidR="009B1C39" w:rsidRDefault="009B1C39">
      <w:pPr>
        <w:pStyle w:val="PL"/>
      </w:pPr>
      <w:r>
        <w:t>-- from TS 29.002 [214]</w:t>
      </w:r>
    </w:p>
    <w:p w14:paraId="4771A012" w14:textId="77777777" w:rsidR="009B1C39" w:rsidRDefault="009B1C39">
      <w:pPr>
        <w:pStyle w:val="PL"/>
      </w:pPr>
    </w:p>
    <w:p w14:paraId="6D16A256" w14:textId="77777777" w:rsidR="009B1C39" w:rsidRDefault="009B1C39">
      <w:pPr>
        <w:pStyle w:val="PL"/>
      </w:pPr>
      <w:r>
        <w:t>IMEI,</w:t>
      </w:r>
    </w:p>
    <w:p w14:paraId="185EA83E" w14:textId="77777777" w:rsidR="009B1C39" w:rsidRDefault="009B1C39">
      <w:pPr>
        <w:pStyle w:val="PL"/>
      </w:pPr>
      <w:r>
        <w:t>IMSI,</w:t>
      </w:r>
    </w:p>
    <w:p w14:paraId="026914B0" w14:textId="77777777" w:rsidR="009B1C39" w:rsidRDefault="009B1C39">
      <w:pPr>
        <w:pStyle w:val="PL"/>
      </w:pPr>
      <w:r>
        <w:t>ISDN-</w:t>
      </w:r>
      <w:proofErr w:type="spellStart"/>
      <w:r>
        <w:t>AddressString</w:t>
      </w:r>
      <w:proofErr w:type="spellEnd"/>
      <w:r>
        <w:t>,</w:t>
      </w:r>
    </w:p>
    <w:p w14:paraId="144B6654" w14:textId="77777777" w:rsidR="009B1C39" w:rsidRDefault="009B1C39">
      <w:pPr>
        <w:pStyle w:val="PL"/>
      </w:pPr>
      <w:proofErr w:type="spellStart"/>
      <w:r>
        <w:t>RAIdentity</w:t>
      </w:r>
      <w:proofErr w:type="spellEnd"/>
    </w:p>
    <w:p w14:paraId="2BA15573" w14:textId="619162AD"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w:t>
      </w:r>
      <w:proofErr w:type="spellStart"/>
      <w:r>
        <w:t>CommonDataTypes</w:t>
      </w:r>
      <w:proofErr w:type="spellEnd"/>
      <w:r>
        <w:t xml:space="preserve"> (18)</w:t>
      </w:r>
      <w:r w:rsidR="00620202" w:rsidRPr="00620202">
        <w:t xml:space="preserve"> </w:t>
      </w:r>
      <w:r w:rsidR="00620202">
        <w:t>version20 (20)</w:t>
      </w:r>
      <w:r>
        <w:t>}</w:t>
      </w:r>
    </w:p>
    <w:p w14:paraId="6757D858" w14:textId="77777777" w:rsidR="009B1C39" w:rsidRDefault="009B1C39">
      <w:pPr>
        <w:pStyle w:val="PL"/>
      </w:pPr>
      <w:r>
        <w:t>-- from TS 29.002 [214]</w:t>
      </w:r>
    </w:p>
    <w:p w14:paraId="30139152" w14:textId="77777777" w:rsidR="009B1C39" w:rsidRDefault="009B1C39">
      <w:pPr>
        <w:pStyle w:val="PL"/>
      </w:pPr>
    </w:p>
    <w:p w14:paraId="79BAB919" w14:textId="77777777" w:rsidR="009B1C39" w:rsidRDefault="009B1C39">
      <w:pPr>
        <w:pStyle w:val="PL"/>
      </w:pPr>
      <w:proofErr w:type="spellStart"/>
      <w:r>
        <w:t>CallReferenceNumber</w:t>
      </w:r>
      <w:proofErr w:type="spellEnd"/>
    </w:p>
    <w:p w14:paraId="0B5BEAC6" w14:textId="063280A5"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map-CH-</w:t>
      </w:r>
      <w:proofErr w:type="spellStart"/>
      <w:r>
        <w:t>DataTypes</w:t>
      </w:r>
      <w:proofErr w:type="spellEnd"/>
      <w:r>
        <w:t xml:space="preserve"> (13)</w:t>
      </w:r>
      <w:r w:rsidR="0089748A" w:rsidRPr="0089748A">
        <w:t xml:space="preserve"> </w:t>
      </w:r>
      <w:r w:rsidR="0089748A">
        <w:t>version20 (20)</w:t>
      </w:r>
      <w:r>
        <w:t>}</w:t>
      </w:r>
    </w:p>
    <w:p w14:paraId="604A569D" w14:textId="77777777" w:rsidR="009B1C39" w:rsidRDefault="009B1C39">
      <w:pPr>
        <w:pStyle w:val="PL"/>
      </w:pPr>
      <w:r>
        <w:t>-- from TS 29.002 [214]</w:t>
      </w:r>
    </w:p>
    <w:p w14:paraId="1EE9B714" w14:textId="77777777" w:rsidR="009B1C39" w:rsidRDefault="009B1C39">
      <w:pPr>
        <w:pStyle w:val="PL"/>
      </w:pPr>
    </w:p>
    <w:p w14:paraId="07213F47" w14:textId="77777777" w:rsidR="009B1C39" w:rsidRDefault="009B1C39">
      <w:pPr>
        <w:pStyle w:val="PL"/>
      </w:pPr>
      <w:r>
        <w:t>Ext-</w:t>
      </w:r>
      <w:proofErr w:type="spellStart"/>
      <w:r>
        <w:t>GeographicalInformation</w:t>
      </w:r>
      <w:proofErr w:type="spellEnd"/>
      <w:r>
        <w:t>,</w:t>
      </w:r>
    </w:p>
    <w:p w14:paraId="2185456F" w14:textId="77777777" w:rsidR="009B1C39" w:rsidRDefault="009B1C39">
      <w:pPr>
        <w:pStyle w:val="PL"/>
      </w:pPr>
      <w:proofErr w:type="spellStart"/>
      <w:r>
        <w:t>LCSClientType</w:t>
      </w:r>
      <w:proofErr w:type="spellEnd"/>
      <w:r>
        <w:t>,</w:t>
      </w:r>
    </w:p>
    <w:p w14:paraId="10C58779" w14:textId="77777777" w:rsidR="009B1C39" w:rsidRDefault="009B1C39">
      <w:pPr>
        <w:pStyle w:val="PL"/>
      </w:pPr>
      <w:r>
        <w:t>LCS-Priority,</w:t>
      </w:r>
    </w:p>
    <w:p w14:paraId="04EADFC3" w14:textId="77777777" w:rsidR="009B1C39" w:rsidRDefault="009B1C39">
      <w:pPr>
        <w:pStyle w:val="PL"/>
      </w:pPr>
      <w:proofErr w:type="spellStart"/>
      <w:r>
        <w:t>LocationType</w:t>
      </w:r>
      <w:proofErr w:type="spellEnd"/>
    </w:p>
    <w:p w14:paraId="4196F529" w14:textId="10592417"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w:t>
      </w:r>
      <w:r w:rsidR="00B91DEA" w:rsidRPr="00B91DEA">
        <w:t xml:space="preserve"> </w:t>
      </w:r>
      <w:r w:rsidR="00B91DEA">
        <w:t>version20 (20)</w:t>
      </w:r>
      <w:r>
        <w:t>}</w:t>
      </w:r>
    </w:p>
    <w:p w14:paraId="5747FE02" w14:textId="77777777" w:rsidR="009B1C39" w:rsidRDefault="009B1C39">
      <w:pPr>
        <w:pStyle w:val="PL"/>
      </w:pPr>
      <w:r>
        <w:t>-- from TS 29.002 [214]</w:t>
      </w:r>
    </w:p>
    <w:p w14:paraId="7FE883F1" w14:textId="77777777" w:rsidR="009B1C39" w:rsidRDefault="009B1C39">
      <w:pPr>
        <w:pStyle w:val="PL"/>
      </w:pPr>
    </w:p>
    <w:p w14:paraId="161AA000" w14:textId="77777777" w:rsidR="009B1C39" w:rsidRDefault="009B1C39">
      <w:pPr>
        <w:pStyle w:val="PL"/>
      </w:pPr>
      <w:proofErr w:type="spellStart"/>
      <w:r>
        <w:t>LocationMethod</w:t>
      </w:r>
      <w:proofErr w:type="spellEnd"/>
    </w:p>
    <w:p w14:paraId="1678E5C3" w14:textId="1C9BC1F5"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w:t>
      </w:r>
      <w:r w:rsidR="006462FC" w:rsidRPr="006462FC">
        <w:t xml:space="preserve"> </w:t>
      </w:r>
      <w:r w:rsidR="006462FC">
        <w:t>version16 (16)</w:t>
      </w:r>
      <w:r>
        <w:t>}</w:t>
      </w:r>
    </w:p>
    <w:p w14:paraId="37132170" w14:textId="77777777" w:rsidR="009B1C39" w:rsidRDefault="009B1C39">
      <w:pPr>
        <w:pStyle w:val="PL"/>
        <w:tabs>
          <w:tab w:val="left" w:pos="4395"/>
        </w:tabs>
      </w:pPr>
      <w:r>
        <w:t xml:space="preserve">-- from TS 24.080 [209] </w:t>
      </w:r>
    </w:p>
    <w:p w14:paraId="73F696FB" w14:textId="77777777" w:rsidR="009B1C39" w:rsidRDefault="009B1C39">
      <w:pPr>
        <w:pStyle w:val="PL"/>
      </w:pPr>
    </w:p>
    <w:p w14:paraId="560B1E75" w14:textId="77777777" w:rsidR="009B1C39" w:rsidRDefault="009B1C39">
      <w:pPr>
        <w:pStyle w:val="PL"/>
      </w:pPr>
      <w:r>
        <w:t>;</w:t>
      </w:r>
    </w:p>
    <w:p w14:paraId="039C5157" w14:textId="77777777" w:rsidR="009B1C39" w:rsidRDefault="009B1C39">
      <w:pPr>
        <w:pStyle w:val="PL"/>
      </w:pPr>
    </w:p>
    <w:p w14:paraId="1EE91A20" w14:textId="77777777" w:rsidR="009B1C39" w:rsidRDefault="009B1C39" w:rsidP="00373F01">
      <w:pPr>
        <w:pStyle w:val="PL"/>
      </w:pPr>
      <w:r>
        <w:t>--</w:t>
      </w:r>
    </w:p>
    <w:p w14:paraId="6F9BF4D8" w14:textId="77777777" w:rsidR="009B1C39" w:rsidRDefault="009B1C39">
      <w:pPr>
        <w:pStyle w:val="PL"/>
      </w:pPr>
      <w:r>
        <w:t>--  GPRS RECORDS</w:t>
      </w:r>
    </w:p>
    <w:p w14:paraId="4D0CFDA6" w14:textId="77777777" w:rsidR="009B1C39" w:rsidRDefault="009B1C39">
      <w:pPr>
        <w:pStyle w:val="PL"/>
      </w:pPr>
      <w:r>
        <w:t>--</w:t>
      </w:r>
    </w:p>
    <w:p w14:paraId="066BBAD3" w14:textId="77777777" w:rsidR="009B1C39" w:rsidRDefault="009B1C39">
      <w:pPr>
        <w:pStyle w:val="PL"/>
      </w:pPr>
    </w:p>
    <w:p w14:paraId="6DEAEB3E" w14:textId="77777777" w:rsidR="009B1C39" w:rsidRDefault="009B1C39">
      <w:pPr>
        <w:pStyle w:val="PL"/>
      </w:pPr>
      <w:proofErr w:type="spellStart"/>
      <w:r>
        <w:t>GPRSRecord</w:t>
      </w:r>
      <w:proofErr w:type="spellEnd"/>
      <w:r>
        <w:tab/>
        <w:t xml:space="preserve">::= CHOICE </w:t>
      </w:r>
    </w:p>
    <w:p w14:paraId="684FAB5F" w14:textId="77777777" w:rsidR="009B1C39" w:rsidRDefault="009B1C39">
      <w:pPr>
        <w:pStyle w:val="PL"/>
      </w:pPr>
      <w:r>
        <w:t>--</w:t>
      </w:r>
    </w:p>
    <w:p w14:paraId="536E5379" w14:textId="77777777" w:rsidR="009B1C39" w:rsidRDefault="009B1C39">
      <w:pPr>
        <w:pStyle w:val="PL"/>
      </w:pPr>
      <w:r>
        <w:t>-- Record values 20, 22..27 are specific</w:t>
      </w:r>
    </w:p>
    <w:p w14:paraId="4A851B61" w14:textId="77777777" w:rsidR="009B1C39" w:rsidRDefault="009B1C39">
      <w:pPr>
        <w:pStyle w:val="PL"/>
      </w:pPr>
      <w:r>
        <w:t>-- Record values 76, 77, 86 are MBMS specific</w:t>
      </w:r>
    </w:p>
    <w:p w14:paraId="6F782A95"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700687DE" w14:textId="77777777" w:rsidR="009B1C39" w:rsidRDefault="009B1C39">
      <w:pPr>
        <w:pStyle w:val="PL"/>
      </w:pPr>
      <w:r>
        <w:t>--</w:t>
      </w:r>
    </w:p>
    <w:p w14:paraId="459745A9" w14:textId="77777777" w:rsidR="009B1C39" w:rsidRDefault="009B1C39">
      <w:pPr>
        <w:pStyle w:val="PL"/>
      </w:pPr>
      <w:r>
        <w:t>{</w:t>
      </w:r>
    </w:p>
    <w:p w14:paraId="57584188" w14:textId="77777777" w:rsidR="009B1C39" w:rsidRDefault="009B1C39">
      <w:pPr>
        <w:pStyle w:val="PL"/>
      </w:pPr>
      <w:r>
        <w:tab/>
      </w:r>
      <w:proofErr w:type="spellStart"/>
      <w:r>
        <w:t>sgsnPDPRecord</w:t>
      </w:r>
      <w:proofErr w:type="spellEnd"/>
      <w:r>
        <w:tab/>
      </w:r>
      <w:r>
        <w:tab/>
      </w:r>
      <w:r>
        <w:tab/>
        <w:t xml:space="preserve">[20] </w:t>
      </w:r>
      <w:proofErr w:type="spellStart"/>
      <w:r>
        <w:t>SGSNPDPRecord</w:t>
      </w:r>
      <w:proofErr w:type="spellEnd"/>
      <w:r>
        <w:t>,</w:t>
      </w:r>
    </w:p>
    <w:p w14:paraId="6FD6CFC7" w14:textId="77777777" w:rsidR="009B1C39" w:rsidRDefault="009B1C39">
      <w:pPr>
        <w:pStyle w:val="PL"/>
      </w:pPr>
      <w:r>
        <w:tab/>
      </w:r>
      <w:proofErr w:type="spellStart"/>
      <w:r>
        <w:t>sgsnMMRecord</w:t>
      </w:r>
      <w:proofErr w:type="spellEnd"/>
      <w:r>
        <w:tab/>
      </w:r>
      <w:r>
        <w:tab/>
      </w:r>
      <w:r>
        <w:tab/>
        <w:t xml:space="preserve">[22] </w:t>
      </w:r>
      <w:proofErr w:type="spellStart"/>
      <w:r>
        <w:t>SGSNMMRecord</w:t>
      </w:r>
      <w:proofErr w:type="spellEnd"/>
      <w:r>
        <w:t>,</w:t>
      </w:r>
    </w:p>
    <w:p w14:paraId="1EEDE92D" w14:textId="77777777" w:rsidR="009B1C39" w:rsidRDefault="009B1C39">
      <w:pPr>
        <w:pStyle w:val="PL"/>
      </w:pPr>
      <w:r>
        <w:tab/>
      </w:r>
      <w:proofErr w:type="spellStart"/>
      <w:r>
        <w:t>sgsnSMORecord</w:t>
      </w:r>
      <w:proofErr w:type="spellEnd"/>
      <w:r>
        <w:tab/>
      </w:r>
      <w:r>
        <w:tab/>
      </w:r>
      <w:r>
        <w:tab/>
        <w:t>[23] SGSNSMORecord,</w:t>
      </w:r>
    </w:p>
    <w:p w14:paraId="28171BC5" w14:textId="77777777" w:rsidR="009B1C39" w:rsidRDefault="009B1C39">
      <w:pPr>
        <w:pStyle w:val="PL"/>
      </w:pPr>
      <w:r>
        <w:tab/>
      </w:r>
      <w:proofErr w:type="spellStart"/>
      <w:r>
        <w:t>sgsnSMTRecord</w:t>
      </w:r>
      <w:proofErr w:type="spellEnd"/>
      <w:r>
        <w:tab/>
      </w:r>
      <w:r>
        <w:tab/>
      </w:r>
      <w:r>
        <w:tab/>
        <w:t xml:space="preserve">[24] </w:t>
      </w:r>
      <w:proofErr w:type="spellStart"/>
      <w:r>
        <w:t>SGSNSMTRecord</w:t>
      </w:r>
      <w:proofErr w:type="spellEnd"/>
      <w:r>
        <w:t>,</w:t>
      </w:r>
    </w:p>
    <w:p w14:paraId="199125CB" w14:textId="77777777" w:rsidR="009B1C39" w:rsidRDefault="009B1C39">
      <w:pPr>
        <w:pStyle w:val="PL"/>
      </w:pPr>
      <w:r>
        <w:tab/>
      </w:r>
      <w:proofErr w:type="spellStart"/>
      <w:r>
        <w:t>sgsnMTLCSRecord</w:t>
      </w:r>
      <w:proofErr w:type="spellEnd"/>
      <w:r>
        <w:tab/>
      </w:r>
      <w:r>
        <w:tab/>
      </w:r>
      <w:r>
        <w:tab/>
        <w:t xml:space="preserve">[25] </w:t>
      </w:r>
      <w:proofErr w:type="spellStart"/>
      <w:r>
        <w:t>SGSNMTLCSRecord</w:t>
      </w:r>
      <w:proofErr w:type="spellEnd"/>
      <w:r>
        <w:t>,</w:t>
      </w:r>
    </w:p>
    <w:p w14:paraId="70638C53" w14:textId="77777777" w:rsidR="009B1C39" w:rsidRDefault="009B1C39">
      <w:pPr>
        <w:pStyle w:val="PL"/>
      </w:pPr>
      <w:r>
        <w:tab/>
      </w:r>
      <w:proofErr w:type="spellStart"/>
      <w:r>
        <w:t>sgsnMOLCSRecord</w:t>
      </w:r>
      <w:proofErr w:type="spellEnd"/>
      <w:r>
        <w:tab/>
      </w:r>
      <w:r>
        <w:tab/>
      </w:r>
      <w:r>
        <w:tab/>
        <w:t xml:space="preserve">[26] </w:t>
      </w:r>
      <w:proofErr w:type="spellStart"/>
      <w:r>
        <w:t>SGSNMOLCSRecord</w:t>
      </w:r>
      <w:proofErr w:type="spellEnd"/>
      <w:r>
        <w:t>,</w:t>
      </w:r>
    </w:p>
    <w:p w14:paraId="360B331B" w14:textId="77777777" w:rsidR="009B1C39" w:rsidRDefault="009B1C39">
      <w:pPr>
        <w:pStyle w:val="PL"/>
      </w:pPr>
      <w:r>
        <w:tab/>
      </w:r>
      <w:proofErr w:type="spellStart"/>
      <w:r>
        <w:t>sgsnNILCSRecord</w:t>
      </w:r>
      <w:proofErr w:type="spellEnd"/>
      <w:r>
        <w:tab/>
      </w:r>
      <w:r>
        <w:tab/>
      </w:r>
      <w:r>
        <w:tab/>
        <w:t xml:space="preserve">[27] </w:t>
      </w:r>
      <w:proofErr w:type="spellStart"/>
      <w:r>
        <w:t>SGSNNILCSRecord</w:t>
      </w:r>
      <w:proofErr w:type="spellEnd"/>
      <w:r>
        <w:t>,</w:t>
      </w:r>
    </w:p>
    <w:p w14:paraId="66B45C76" w14:textId="77777777" w:rsidR="009B1C39" w:rsidRDefault="009B1C39" w:rsidP="00D63827">
      <w:pPr>
        <w:pStyle w:val="PL"/>
      </w:pPr>
    </w:p>
    <w:p w14:paraId="304C09EA" w14:textId="77777777" w:rsidR="009B1C39" w:rsidRDefault="009B1C39">
      <w:pPr>
        <w:pStyle w:val="PL"/>
      </w:pPr>
      <w:r>
        <w:tab/>
      </w:r>
      <w:proofErr w:type="spellStart"/>
      <w:r>
        <w:t>sgsnMBMSRecord</w:t>
      </w:r>
      <w:proofErr w:type="spellEnd"/>
      <w:r>
        <w:tab/>
      </w:r>
      <w:r>
        <w:tab/>
      </w:r>
      <w:r>
        <w:tab/>
        <w:t xml:space="preserve">[76] </w:t>
      </w:r>
      <w:proofErr w:type="spellStart"/>
      <w:r>
        <w:t>SGSNMBMSRecord</w:t>
      </w:r>
      <w:proofErr w:type="spellEnd"/>
      <w:r>
        <w:t>,</w:t>
      </w:r>
    </w:p>
    <w:p w14:paraId="702510D3" w14:textId="77777777" w:rsidR="009B1C39" w:rsidRDefault="009B1C39">
      <w:pPr>
        <w:pStyle w:val="PL"/>
      </w:pPr>
      <w:r>
        <w:tab/>
      </w:r>
      <w:proofErr w:type="spellStart"/>
      <w:r>
        <w:t>ggsnMBMSRecord</w:t>
      </w:r>
      <w:proofErr w:type="spellEnd"/>
      <w:r>
        <w:tab/>
      </w:r>
      <w:r>
        <w:tab/>
      </w:r>
      <w:r>
        <w:tab/>
        <w:t xml:space="preserve">[77] </w:t>
      </w:r>
      <w:proofErr w:type="spellStart"/>
      <w:r>
        <w:t>GGSNMBMSRecord</w:t>
      </w:r>
      <w:proofErr w:type="spellEnd"/>
      <w:r>
        <w:t>,</w:t>
      </w:r>
    </w:p>
    <w:p w14:paraId="59035F0B" w14:textId="77777777" w:rsidR="009B1C39" w:rsidRDefault="009B1C39" w:rsidP="00D63827">
      <w:pPr>
        <w:pStyle w:val="PL"/>
      </w:pPr>
      <w:r>
        <w:tab/>
      </w:r>
      <w:proofErr w:type="spellStart"/>
      <w:r>
        <w:t>sGWRecord</w:t>
      </w:r>
      <w:proofErr w:type="spellEnd"/>
      <w:r>
        <w:tab/>
      </w:r>
      <w:r>
        <w:tab/>
      </w:r>
      <w:r>
        <w:tab/>
      </w:r>
      <w:r>
        <w:tab/>
        <w:t xml:space="preserve">[78] </w:t>
      </w:r>
      <w:proofErr w:type="spellStart"/>
      <w:r>
        <w:t>SGWRecord</w:t>
      </w:r>
      <w:proofErr w:type="spellEnd"/>
      <w:r>
        <w:t>,</w:t>
      </w:r>
    </w:p>
    <w:p w14:paraId="71621484" w14:textId="77777777" w:rsidR="00D40EBF" w:rsidRDefault="009B1C39" w:rsidP="00D40EBF">
      <w:pPr>
        <w:pStyle w:val="PL"/>
      </w:pPr>
      <w:r>
        <w:tab/>
      </w:r>
      <w:proofErr w:type="spellStart"/>
      <w:r>
        <w:t>pGWRecord</w:t>
      </w:r>
      <w:proofErr w:type="spellEnd"/>
      <w:r>
        <w:tab/>
      </w:r>
      <w:r>
        <w:tab/>
      </w:r>
      <w:r>
        <w:tab/>
      </w:r>
      <w:r>
        <w:tab/>
        <w:t xml:space="preserve">[79] </w:t>
      </w:r>
      <w:proofErr w:type="spellStart"/>
      <w:r>
        <w:t>PGWRecord</w:t>
      </w:r>
      <w:proofErr w:type="spellEnd"/>
      <w:r w:rsidR="00D40EBF">
        <w:t>,</w:t>
      </w:r>
    </w:p>
    <w:p w14:paraId="5AB9FEE4" w14:textId="77777777" w:rsidR="00D63827" w:rsidRDefault="00D63827" w:rsidP="00D40EBF">
      <w:pPr>
        <w:pStyle w:val="PL"/>
      </w:pPr>
    </w:p>
    <w:p w14:paraId="2C74633F" w14:textId="77777777" w:rsidR="00D63827" w:rsidRDefault="00D40EBF" w:rsidP="005334E6">
      <w:pPr>
        <w:pStyle w:val="PL"/>
      </w:pPr>
      <w:r>
        <w:tab/>
      </w:r>
      <w:proofErr w:type="spellStart"/>
      <w:r w:rsidR="00D63827">
        <w:t>gwMBMSRecord</w:t>
      </w:r>
      <w:proofErr w:type="spellEnd"/>
      <w:r w:rsidR="00D63827">
        <w:tab/>
      </w:r>
      <w:r w:rsidR="00D63827">
        <w:tab/>
      </w:r>
      <w:r w:rsidR="00D63827">
        <w:tab/>
        <w:t xml:space="preserve">[86] </w:t>
      </w:r>
      <w:proofErr w:type="spellStart"/>
      <w:r w:rsidR="00D63827">
        <w:t>GWMBMSRecord</w:t>
      </w:r>
      <w:proofErr w:type="spellEnd"/>
      <w:r w:rsidR="00D63827">
        <w:t>,</w:t>
      </w:r>
    </w:p>
    <w:p w14:paraId="08102961" w14:textId="77777777" w:rsidR="00D63827" w:rsidRDefault="00D63827" w:rsidP="005334E6">
      <w:pPr>
        <w:pStyle w:val="PL"/>
      </w:pPr>
    </w:p>
    <w:p w14:paraId="6F101845" w14:textId="77777777" w:rsidR="005334E6" w:rsidRDefault="00D63827" w:rsidP="005334E6">
      <w:pPr>
        <w:pStyle w:val="PL"/>
      </w:pPr>
      <w:r>
        <w:tab/>
      </w:r>
      <w:proofErr w:type="spellStart"/>
      <w:r w:rsidR="00D40EBF">
        <w:t>tDFRecord</w:t>
      </w:r>
      <w:proofErr w:type="spellEnd"/>
      <w:r w:rsidR="00D40EBF">
        <w:tab/>
      </w:r>
      <w:r w:rsidR="00D40EBF">
        <w:tab/>
      </w:r>
      <w:r w:rsidR="00D40EBF">
        <w:tab/>
      </w:r>
      <w:r w:rsidR="00D40EBF">
        <w:tab/>
        <w:t xml:space="preserve">[92] </w:t>
      </w:r>
      <w:proofErr w:type="spellStart"/>
      <w:r w:rsidR="00D40EBF">
        <w:t>TDFRecord</w:t>
      </w:r>
      <w:proofErr w:type="spellEnd"/>
      <w:r w:rsidR="005334E6">
        <w:t>,</w:t>
      </w:r>
    </w:p>
    <w:p w14:paraId="57800B72" w14:textId="77777777" w:rsidR="00D63827" w:rsidRDefault="00D63827" w:rsidP="005334E6">
      <w:pPr>
        <w:pStyle w:val="PL"/>
      </w:pPr>
    </w:p>
    <w:p w14:paraId="66440255" w14:textId="77777777" w:rsidR="00DF6731" w:rsidRDefault="005334E6" w:rsidP="00DF6731">
      <w:pPr>
        <w:pStyle w:val="PL"/>
      </w:pPr>
      <w:r>
        <w:tab/>
      </w:r>
      <w:proofErr w:type="spellStart"/>
      <w:r>
        <w:t>iPERecord</w:t>
      </w:r>
      <w:proofErr w:type="spellEnd"/>
      <w:r>
        <w:tab/>
      </w:r>
      <w:r>
        <w:tab/>
      </w:r>
      <w:r>
        <w:tab/>
      </w:r>
      <w:r>
        <w:tab/>
        <w:t xml:space="preserve">[95] </w:t>
      </w:r>
      <w:proofErr w:type="spellStart"/>
      <w:r>
        <w:t>IPERecord</w:t>
      </w:r>
      <w:proofErr w:type="spellEnd"/>
      <w:r w:rsidR="00DF6731">
        <w:t>,</w:t>
      </w:r>
    </w:p>
    <w:p w14:paraId="5A1A62A0" w14:textId="77777777" w:rsidR="006E6FB7" w:rsidRDefault="00DF6731" w:rsidP="006E6FB7">
      <w:pPr>
        <w:pStyle w:val="PL"/>
      </w:pPr>
      <w:r w:rsidRPr="009A423F">
        <w:tab/>
      </w:r>
      <w:proofErr w:type="spellStart"/>
      <w:r>
        <w:t>ePDGRecord</w:t>
      </w:r>
      <w:proofErr w:type="spellEnd"/>
      <w:r>
        <w:tab/>
      </w:r>
      <w:r>
        <w:tab/>
      </w:r>
      <w:r>
        <w:tab/>
      </w:r>
      <w:r>
        <w:tab/>
        <w:t>[96</w:t>
      </w:r>
      <w:r w:rsidRPr="009A423F">
        <w:t xml:space="preserve">] </w:t>
      </w:r>
      <w:proofErr w:type="spellStart"/>
      <w:r w:rsidR="00E72C37">
        <w:t>E</w:t>
      </w:r>
      <w:r>
        <w:t>PDG</w:t>
      </w:r>
      <w:r w:rsidRPr="009A423F">
        <w:t>Record</w:t>
      </w:r>
      <w:proofErr w:type="spellEnd"/>
      <w:r w:rsidR="006E6FB7">
        <w:t>,</w:t>
      </w:r>
    </w:p>
    <w:p w14:paraId="4146759B" w14:textId="77777777" w:rsidR="005334E6" w:rsidRDefault="006E6FB7" w:rsidP="006E6FB7">
      <w:pPr>
        <w:pStyle w:val="PL"/>
      </w:pPr>
      <w:r w:rsidRPr="009A423F">
        <w:tab/>
      </w:r>
      <w:proofErr w:type="spellStart"/>
      <w:r>
        <w:t>tWAGRecord</w:t>
      </w:r>
      <w:proofErr w:type="spellEnd"/>
      <w:r>
        <w:tab/>
      </w:r>
      <w:r>
        <w:tab/>
      </w:r>
      <w:r>
        <w:tab/>
      </w:r>
      <w:r>
        <w:tab/>
        <w:t>[97</w:t>
      </w:r>
      <w:r w:rsidRPr="009A423F">
        <w:t xml:space="preserve">] </w:t>
      </w:r>
      <w:proofErr w:type="spellStart"/>
      <w:r>
        <w:t>TWAG</w:t>
      </w:r>
      <w:r w:rsidRPr="009A423F">
        <w:t>Record</w:t>
      </w:r>
      <w:proofErr w:type="spellEnd"/>
    </w:p>
    <w:p w14:paraId="471AA136" w14:textId="77777777" w:rsidR="009B1C39" w:rsidRDefault="009B1C39">
      <w:pPr>
        <w:pStyle w:val="PL"/>
      </w:pPr>
      <w:r>
        <w:t>}</w:t>
      </w:r>
    </w:p>
    <w:p w14:paraId="63A76FA7" w14:textId="77777777" w:rsidR="009B1C39" w:rsidRDefault="009B1C39">
      <w:pPr>
        <w:pStyle w:val="PL"/>
      </w:pPr>
    </w:p>
    <w:p w14:paraId="29734E1C" w14:textId="77777777" w:rsidR="009B1C39" w:rsidRDefault="009B1C39">
      <w:pPr>
        <w:pStyle w:val="PL"/>
      </w:pPr>
      <w:proofErr w:type="spellStart"/>
      <w:r>
        <w:t>SGWRecord</w:t>
      </w:r>
      <w:proofErr w:type="spellEnd"/>
      <w:r>
        <w:t xml:space="preserve"> </w:t>
      </w:r>
      <w:r>
        <w:tab/>
        <w:t>::= SET</w:t>
      </w:r>
    </w:p>
    <w:p w14:paraId="478845FD" w14:textId="77777777" w:rsidR="009B1C39" w:rsidRDefault="009B1C39">
      <w:pPr>
        <w:pStyle w:val="PL"/>
      </w:pPr>
      <w:r>
        <w:t>{</w:t>
      </w:r>
    </w:p>
    <w:p w14:paraId="51F1CF2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4A4051F" w14:textId="77777777" w:rsidR="009B1C39" w:rsidRDefault="009B1C39">
      <w:pPr>
        <w:pStyle w:val="PL"/>
      </w:pPr>
      <w:r>
        <w:tab/>
      </w:r>
      <w:proofErr w:type="spellStart"/>
      <w:r>
        <w:t>servedIMSI</w:t>
      </w:r>
      <w:proofErr w:type="spellEnd"/>
      <w:r>
        <w:tab/>
      </w:r>
      <w:r>
        <w:tab/>
      </w:r>
      <w:r>
        <w:tab/>
      </w:r>
      <w:r>
        <w:tab/>
      </w:r>
      <w:r>
        <w:tab/>
        <w:t>[3] IMSI OPTIONAL,</w:t>
      </w:r>
    </w:p>
    <w:p w14:paraId="636551D2" w14:textId="77777777" w:rsidR="009B1C39" w:rsidRDefault="009B1C39">
      <w:pPr>
        <w:pStyle w:val="PL"/>
      </w:pPr>
      <w:r>
        <w:tab/>
        <w:t>s-</w:t>
      </w:r>
      <w:proofErr w:type="spellStart"/>
      <w:r>
        <w:t>GWAddress</w:t>
      </w:r>
      <w:proofErr w:type="spellEnd"/>
      <w:r>
        <w:tab/>
      </w:r>
      <w:r>
        <w:tab/>
      </w:r>
      <w:r>
        <w:tab/>
      </w:r>
      <w:r>
        <w:tab/>
      </w:r>
      <w:r>
        <w:tab/>
        <w:t xml:space="preserve">[4] </w:t>
      </w:r>
      <w:proofErr w:type="spellStart"/>
      <w:r>
        <w:t>GSNAddress</w:t>
      </w:r>
      <w:proofErr w:type="spellEnd"/>
      <w:r>
        <w:t>,</w:t>
      </w:r>
    </w:p>
    <w:p w14:paraId="4100E425" w14:textId="77777777" w:rsidR="009B1C39" w:rsidRDefault="009B1C39">
      <w:pPr>
        <w:pStyle w:val="PL"/>
      </w:pPr>
      <w:r>
        <w:tab/>
      </w:r>
      <w:proofErr w:type="spellStart"/>
      <w:r>
        <w:t>chargingID</w:t>
      </w:r>
      <w:proofErr w:type="spellEnd"/>
      <w:r>
        <w:tab/>
      </w:r>
      <w:r>
        <w:tab/>
      </w:r>
      <w:r>
        <w:tab/>
      </w:r>
      <w:r>
        <w:tab/>
      </w:r>
      <w:r>
        <w:tab/>
        <w:t xml:space="preserve">[5] </w:t>
      </w:r>
      <w:proofErr w:type="spellStart"/>
      <w:r>
        <w:t>ChargingID</w:t>
      </w:r>
      <w:proofErr w:type="spellEnd"/>
      <w:r>
        <w:t>,</w:t>
      </w:r>
    </w:p>
    <w:p w14:paraId="5A3D26C6" w14:textId="77777777" w:rsidR="009B1C39" w:rsidRDefault="009B1C39">
      <w:pPr>
        <w:pStyle w:val="PL"/>
      </w:pPr>
      <w:r>
        <w:tab/>
      </w:r>
      <w:proofErr w:type="spellStart"/>
      <w:r>
        <w:t>servingNodeAddress</w:t>
      </w:r>
      <w:proofErr w:type="spellEnd"/>
      <w:r>
        <w:tab/>
      </w:r>
      <w:r>
        <w:tab/>
      </w:r>
      <w:r>
        <w:tab/>
        <w:t xml:space="preserve">[6] SEQUENCE OF </w:t>
      </w:r>
      <w:proofErr w:type="spellStart"/>
      <w:r>
        <w:t>GSNAddress</w:t>
      </w:r>
      <w:proofErr w:type="spellEnd"/>
      <w:r>
        <w:t>,</w:t>
      </w:r>
    </w:p>
    <w:p w14:paraId="770550C5" w14:textId="77777777" w:rsidR="009B1C39" w:rsidRDefault="009B1C39">
      <w:pPr>
        <w:pStyle w:val="PL"/>
      </w:pPr>
      <w:r>
        <w:tab/>
      </w:r>
      <w:proofErr w:type="spellStart"/>
      <w:r>
        <w:t>accessPointNameNI</w:t>
      </w:r>
      <w:proofErr w:type="spellEnd"/>
      <w:r>
        <w:tab/>
      </w:r>
      <w:r>
        <w:tab/>
      </w:r>
      <w:r>
        <w:tab/>
        <w:t xml:space="preserve">[7] </w:t>
      </w:r>
      <w:proofErr w:type="spellStart"/>
      <w:r>
        <w:t>AccessPointNameNI</w:t>
      </w:r>
      <w:proofErr w:type="spellEnd"/>
      <w:r>
        <w:t xml:space="preserve"> OPTIONAL,</w:t>
      </w:r>
    </w:p>
    <w:p w14:paraId="21F8836A" w14:textId="77777777" w:rsidR="009B1C39" w:rsidRDefault="009B1C39">
      <w:pPr>
        <w:pStyle w:val="PL"/>
      </w:pPr>
      <w:r>
        <w:tab/>
      </w:r>
      <w:proofErr w:type="spellStart"/>
      <w:r>
        <w:t>pdpPDNType</w:t>
      </w:r>
      <w:proofErr w:type="spellEnd"/>
      <w:r>
        <w:tab/>
      </w:r>
      <w:r>
        <w:tab/>
      </w:r>
      <w:r>
        <w:tab/>
      </w:r>
      <w:r>
        <w:tab/>
      </w:r>
      <w:r>
        <w:tab/>
        <w:t xml:space="preserve">[8] </w:t>
      </w:r>
      <w:proofErr w:type="spellStart"/>
      <w:r>
        <w:t>PDPType</w:t>
      </w:r>
      <w:proofErr w:type="spellEnd"/>
      <w:r>
        <w:t xml:space="preserve"> OPTIONAL,</w:t>
      </w:r>
    </w:p>
    <w:p w14:paraId="55D63812" w14:textId="77777777" w:rsidR="009B1C39" w:rsidRDefault="009B1C39">
      <w:pPr>
        <w:pStyle w:val="PL"/>
      </w:pPr>
      <w:r>
        <w:tab/>
      </w:r>
      <w:proofErr w:type="spellStart"/>
      <w:r>
        <w:t>servedPDPPDNAddress</w:t>
      </w:r>
      <w:proofErr w:type="spellEnd"/>
      <w:r>
        <w:tab/>
      </w:r>
      <w:r>
        <w:tab/>
      </w:r>
      <w:r>
        <w:tab/>
        <w:t xml:space="preserve">[9] </w:t>
      </w:r>
      <w:proofErr w:type="spellStart"/>
      <w:r>
        <w:t>PDPAddress</w:t>
      </w:r>
      <w:proofErr w:type="spellEnd"/>
      <w:r>
        <w:t xml:space="preserve"> OPTIONAL,</w:t>
      </w:r>
    </w:p>
    <w:p w14:paraId="1631FE15" w14:textId="77777777" w:rsidR="009B1C39" w:rsidRDefault="009B1C39">
      <w:pPr>
        <w:pStyle w:val="PL"/>
      </w:pPr>
      <w:r>
        <w:tab/>
      </w:r>
      <w:proofErr w:type="spellStart"/>
      <w:r>
        <w:t>dynamicAddressFlag</w:t>
      </w:r>
      <w:proofErr w:type="spellEnd"/>
      <w:r>
        <w:tab/>
      </w:r>
      <w:r>
        <w:tab/>
      </w:r>
      <w:r>
        <w:tab/>
        <w:t xml:space="preserve">[11] </w:t>
      </w:r>
      <w:proofErr w:type="spellStart"/>
      <w:r>
        <w:t>DynamicAddressFlag</w:t>
      </w:r>
      <w:proofErr w:type="spellEnd"/>
      <w:r>
        <w:t xml:space="preserve"> OPTIONAL,</w:t>
      </w:r>
    </w:p>
    <w:p w14:paraId="16ED228E" w14:textId="77777777" w:rsidR="009B1C39" w:rsidRDefault="009B1C39">
      <w:pPr>
        <w:pStyle w:val="PL"/>
      </w:pPr>
      <w:r>
        <w:tab/>
      </w:r>
      <w:proofErr w:type="spellStart"/>
      <w:r>
        <w:t>listOfTrafficVolumes</w:t>
      </w:r>
      <w:proofErr w:type="spellEnd"/>
      <w:r>
        <w:tab/>
      </w:r>
      <w:r>
        <w:tab/>
        <w:t xml:space="preserve">[12] SEQUENCE OF </w:t>
      </w:r>
      <w:proofErr w:type="spellStart"/>
      <w:r>
        <w:t>ChangeOfCharCondition</w:t>
      </w:r>
      <w:proofErr w:type="spellEnd"/>
      <w:r>
        <w:t xml:space="preserve"> OPTIONAL,</w:t>
      </w:r>
    </w:p>
    <w:p w14:paraId="22535A89" w14:textId="77777777" w:rsidR="009B1C39" w:rsidRDefault="009B1C39">
      <w:pPr>
        <w:pStyle w:val="PL"/>
      </w:pPr>
      <w:r>
        <w:tab/>
      </w:r>
      <w:proofErr w:type="spellStart"/>
      <w:r>
        <w:t>recordOpeningTime</w:t>
      </w:r>
      <w:proofErr w:type="spellEnd"/>
      <w:r>
        <w:tab/>
      </w:r>
      <w:r>
        <w:tab/>
      </w:r>
      <w:r>
        <w:tab/>
        <w:t xml:space="preserve">[13] </w:t>
      </w:r>
      <w:proofErr w:type="spellStart"/>
      <w:r>
        <w:t>TimeStamp</w:t>
      </w:r>
      <w:proofErr w:type="spellEnd"/>
      <w:r>
        <w:t>,</w:t>
      </w:r>
    </w:p>
    <w:p w14:paraId="72C4EF0A" w14:textId="77777777" w:rsidR="009B1C39" w:rsidRDefault="009B1C39">
      <w:pPr>
        <w:pStyle w:val="PL"/>
      </w:pPr>
      <w:r>
        <w:tab/>
        <w:t>duration</w:t>
      </w:r>
      <w:r>
        <w:tab/>
      </w:r>
      <w:r>
        <w:tab/>
      </w:r>
      <w:r>
        <w:tab/>
      </w:r>
      <w:r>
        <w:tab/>
      </w:r>
      <w:r>
        <w:tab/>
        <w:t xml:space="preserve">[14] </w:t>
      </w:r>
      <w:proofErr w:type="spellStart"/>
      <w:r>
        <w:t>CallDuration</w:t>
      </w:r>
      <w:proofErr w:type="spellEnd"/>
      <w:r>
        <w:t>,</w:t>
      </w:r>
    </w:p>
    <w:p w14:paraId="08135875" w14:textId="77777777" w:rsidR="009B1C39" w:rsidRDefault="009B1C39">
      <w:pPr>
        <w:pStyle w:val="PL"/>
      </w:pPr>
      <w:r>
        <w:tab/>
      </w:r>
      <w:proofErr w:type="spellStart"/>
      <w:r>
        <w:t>causeForRecClosing</w:t>
      </w:r>
      <w:proofErr w:type="spellEnd"/>
      <w:r>
        <w:tab/>
      </w:r>
      <w:r>
        <w:tab/>
      </w:r>
      <w:r>
        <w:tab/>
        <w:t xml:space="preserve">[15] </w:t>
      </w:r>
      <w:proofErr w:type="spellStart"/>
      <w:r>
        <w:t>CauseForRecClosing</w:t>
      </w:r>
      <w:proofErr w:type="spellEnd"/>
      <w:r>
        <w:t>,</w:t>
      </w:r>
    </w:p>
    <w:p w14:paraId="693543DD" w14:textId="77777777" w:rsidR="009B1C39" w:rsidRDefault="009B1C39">
      <w:pPr>
        <w:pStyle w:val="PL"/>
      </w:pPr>
      <w:r>
        <w:tab/>
        <w:t>diagnostics</w:t>
      </w:r>
      <w:r>
        <w:tab/>
      </w:r>
      <w:r>
        <w:tab/>
      </w:r>
      <w:r>
        <w:tab/>
      </w:r>
      <w:r>
        <w:tab/>
      </w:r>
      <w:r>
        <w:tab/>
        <w:t>[16] Diagnostics OPTIONAL,</w:t>
      </w:r>
    </w:p>
    <w:p w14:paraId="3B795A70" w14:textId="77777777" w:rsidR="009B1C39" w:rsidRDefault="009B1C39">
      <w:pPr>
        <w:pStyle w:val="PL"/>
      </w:pPr>
      <w:r>
        <w:tab/>
      </w:r>
      <w:proofErr w:type="spellStart"/>
      <w:r>
        <w:t>recordSequenceNumber</w:t>
      </w:r>
      <w:proofErr w:type="spellEnd"/>
      <w:r>
        <w:tab/>
      </w:r>
      <w:r>
        <w:tab/>
        <w:t>[17] INTEGER OPTIONAL,</w:t>
      </w:r>
    </w:p>
    <w:p w14:paraId="398F5CC5" w14:textId="77777777" w:rsidR="009B1C39" w:rsidRDefault="009B1C39">
      <w:pPr>
        <w:pStyle w:val="PL"/>
      </w:pPr>
      <w:r>
        <w:tab/>
      </w:r>
      <w:proofErr w:type="spellStart"/>
      <w:r>
        <w:t>nodeID</w:t>
      </w:r>
      <w:proofErr w:type="spellEnd"/>
      <w:r>
        <w:tab/>
      </w:r>
      <w:r>
        <w:tab/>
      </w:r>
      <w:r>
        <w:tab/>
      </w:r>
      <w:r>
        <w:tab/>
      </w:r>
      <w:r>
        <w:tab/>
      </w:r>
      <w:r>
        <w:tab/>
        <w:t xml:space="preserve">[18] </w:t>
      </w:r>
      <w:proofErr w:type="spellStart"/>
      <w:r>
        <w:t>NodeID</w:t>
      </w:r>
      <w:proofErr w:type="spellEnd"/>
      <w:r>
        <w:t xml:space="preserve"> OPTIONAL,</w:t>
      </w:r>
    </w:p>
    <w:p w14:paraId="4BE6C27D" w14:textId="77777777" w:rsidR="009B1C39" w:rsidRDefault="009B1C39">
      <w:pPr>
        <w:pStyle w:val="PL"/>
      </w:pPr>
      <w:r>
        <w:tab/>
      </w:r>
      <w:proofErr w:type="spellStart"/>
      <w:r>
        <w:t>recordExtensions</w:t>
      </w:r>
      <w:proofErr w:type="spellEnd"/>
      <w:r>
        <w:tab/>
      </w:r>
      <w:r>
        <w:tab/>
      </w:r>
      <w:r>
        <w:tab/>
        <w:t xml:space="preserve">[19] </w:t>
      </w:r>
      <w:proofErr w:type="spellStart"/>
      <w:r>
        <w:t>ManagementExtensions</w:t>
      </w:r>
      <w:proofErr w:type="spellEnd"/>
      <w:r>
        <w:t xml:space="preserve"> OPTIONAL,</w:t>
      </w:r>
    </w:p>
    <w:p w14:paraId="6EC015D7" w14:textId="77777777" w:rsidR="009B1C39" w:rsidRDefault="009B1C39">
      <w:pPr>
        <w:pStyle w:val="PL"/>
      </w:pPr>
      <w:r>
        <w:tab/>
      </w:r>
      <w:proofErr w:type="spellStart"/>
      <w:r>
        <w:t>localSequenceNumber</w:t>
      </w:r>
      <w:proofErr w:type="spellEnd"/>
      <w:r>
        <w:tab/>
      </w:r>
      <w:r>
        <w:tab/>
      </w:r>
      <w:r>
        <w:tab/>
        <w:t xml:space="preserve">[20] </w:t>
      </w:r>
      <w:proofErr w:type="spellStart"/>
      <w:r>
        <w:t>LocalSequenceNumber</w:t>
      </w:r>
      <w:proofErr w:type="spellEnd"/>
      <w:r>
        <w:t xml:space="preserve"> OPTIONAL,</w:t>
      </w:r>
    </w:p>
    <w:p w14:paraId="5A12D08A" w14:textId="77777777" w:rsidR="009B1C39" w:rsidRDefault="009B1C39">
      <w:pPr>
        <w:pStyle w:val="PL"/>
      </w:pPr>
      <w:r>
        <w:tab/>
      </w:r>
      <w:proofErr w:type="spellStart"/>
      <w:r>
        <w:t>apnSelectionMode</w:t>
      </w:r>
      <w:proofErr w:type="spellEnd"/>
      <w:r>
        <w:tab/>
      </w:r>
      <w:r>
        <w:tab/>
      </w:r>
      <w:r>
        <w:tab/>
        <w:t xml:space="preserve">[21] </w:t>
      </w:r>
      <w:proofErr w:type="spellStart"/>
      <w:r>
        <w:t>APNSelectionMode</w:t>
      </w:r>
      <w:proofErr w:type="spellEnd"/>
      <w:r>
        <w:t xml:space="preserve"> OPTIONAL,</w:t>
      </w:r>
    </w:p>
    <w:p w14:paraId="1ED72CA8" w14:textId="77777777" w:rsidR="009B1C39" w:rsidRDefault="009B1C39">
      <w:pPr>
        <w:pStyle w:val="PL"/>
      </w:pPr>
      <w:r>
        <w:tab/>
      </w:r>
      <w:proofErr w:type="spellStart"/>
      <w:r>
        <w:t>servedMSISDN</w:t>
      </w:r>
      <w:proofErr w:type="spellEnd"/>
      <w:r>
        <w:tab/>
      </w:r>
      <w:r>
        <w:tab/>
      </w:r>
      <w:r>
        <w:tab/>
      </w:r>
      <w:r>
        <w:tab/>
        <w:t>[22] MSISDN OPTIONAL,</w:t>
      </w:r>
    </w:p>
    <w:p w14:paraId="3FD8D96F" w14:textId="77777777" w:rsidR="009B1C39" w:rsidRDefault="009B1C39">
      <w:pPr>
        <w:pStyle w:val="PL"/>
      </w:pPr>
      <w:r>
        <w:tab/>
      </w:r>
      <w:proofErr w:type="spellStart"/>
      <w:r>
        <w:t>chargingCharacteristics</w:t>
      </w:r>
      <w:proofErr w:type="spellEnd"/>
      <w:r>
        <w:tab/>
      </w:r>
      <w:r>
        <w:tab/>
        <w:t xml:space="preserve">[23] </w:t>
      </w:r>
      <w:proofErr w:type="spellStart"/>
      <w:r>
        <w:t>ChargingCharacteristics</w:t>
      </w:r>
      <w:proofErr w:type="spellEnd"/>
      <w:r>
        <w:t>,</w:t>
      </w:r>
    </w:p>
    <w:p w14:paraId="7D1A5E33" w14:textId="77777777" w:rsidR="009B1C39" w:rsidRDefault="009B1C39">
      <w:pPr>
        <w:pStyle w:val="PL"/>
      </w:pPr>
      <w:r>
        <w:tab/>
      </w:r>
      <w:proofErr w:type="spellStart"/>
      <w:r>
        <w:t>chChSelectionMode</w:t>
      </w:r>
      <w:proofErr w:type="spellEnd"/>
      <w:r>
        <w:tab/>
      </w:r>
      <w:r>
        <w:tab/>
      </w:r>
      <w:r>
        <w:tab/>
        <w:t xml:space="preserve">[24] </w:t>
      </w:r>
      <w:proofErr w:type="spellStart"/>
      <w:r>
        <w:t>ChChSelectionMode</w:t>
      </w:r>
      <w:proofErr w:type="spellEnd"/>
      <w:r>
        <w:t xml:space="preserve"> OPTIONAL,</w:t>
      </w:r>
    </w:p>
    <w:p w14:paraId="779CB36D" w14:textId="77777777" w:rsidR="009B1C39" w:rsidRDefault="009B1C39">
      <w:pPr>
        <w:pStyle w:val="PL"/>
      </w:pPr>
      <w:r>
        <w:tab/>
      </w:r>
      <w:proofErr w:type="spellStart"/>
      <w:r>
        <w:t>iMSsignalingContext</w:t>
      </w:r>
      <w:proofErr w:type="spellEnd"/>
      <w:r>
        <w:tab/>
      </w:r>
      <w:r>
        <w:tab/>
      </w:r>
      <w:r>
        <w:tab/>
        <w:t>[25] NULL OPTIONAL,</w:t>
      </w:r>
    </w:p>
    <w:p w14:paraId="519C41D3" w14:textId="77777777" w:rsidR="009B1C39" w:rsidRDefault="009B1C39">
      <w:pPr>
        <w:pStyle w:val="PL"/>
      </w:pPr>
      <w:r>
        <w:tab/>
      </w:r>
      <w:proofErr w:type="spellStart"/>
      <w:r>
        <w:t>servingNodePLMNIdentifier</w:t>
      </w:r>
      <w:proofErr w:type="spellEnd"/>
      <w:r>
        <w:tab/>
        <w:t>[27] PLMN-Id OPTIONAL,</w:t>
      </w:r>
    </w:p>
    <w:p w14:paraId="729624C6" w14:textId="77777777" w:rsidR="009B1C39" w:rsidRDefault="009B1C39">
      <w:pPr>
        <w:pStyle w:val="PL"/>
      </w:pPr>
      <w:r>
        <w:tab/>
      </w:r>
      <w:proofErr w:type="spellStart"/>
      <w:r>
        <w:t>servedIMEI</w:t>
      </w:r>
      <w:proofErr w:type="spellEnd"/>
      <w:r>
        <w:tab/>
      </w:r>
      <w:r>
        <w:tab/>
      </w:r>
      <w:r>
        <w:tab/>
      </w:r>
      <w:r>
        <w:tab/>
      </w:r>
      <w:r w:rsidR="00D63827">
        <w:tab/>
      </w:r>
      <w:r>
        <w:t>[29] IMEI OPTIONAL,</w:t>
      </w:r>
    </w:p>
    <w:p w14:paraId="050DBA11" w14:textId="77777777" w:rsidR="009B1C39" w:rsidRDefault="009B1C39">
      <w:pPr>
        <w:pStyle w:val="PL"/>
      </w:pPr>
      <w:r>
        <w:tab/>
      </w:r>
      <w:proofErr w:type="spellStart"/>
      <w:r>
        <w:t>rATType</w:t>
      </w:r>
      <w:proofErr w:type="spellEnd"/>
      <w:r>
        <w:tab/>
      </w:r>
      <w:r>
        <w:tab/>
      </w:r>
      <w:r>
        <w:tab/>
      </w:r>
      <w:r>
        <w:tab/>
      </w:r>
      <w:r>
        <w:tab/>
      </w:r>
      <w:r>
        <w:tab/>
        <w:t xml:space="preserve">[30] </w:t>
      </w:r>
      <w:proofErr w:type="spellStart"/>
      <w:r>
        <w:t>RATType</w:t>
      </w:r>
      <w:proofErr w:type="spellEnd"/>
      <w:r>
        <w:t xml:space="preserve"> OPTIONAL,</w:t>
      </w:r>
    </w:p>
    <w:p w14:paraId="7AA7D4A5" w14:textId="77777777" w:rsidR="009B1C39" w:rsidRDefault="009B1C39">
      <w:pPr>
        <w:pStyle w:val="PL"/>
      </w:pPr>
      <w:r>
        <w:tab/>
      </w:r>
      <w:proofErr w:type="spellStart"/>
      <w:r>
        <w:t>mSTimeZone</w:t>
      </w:r>
      <w:proofErr w:type="spellEnd"/>
      <w:r>
        <w:t xml:space="preserve"> </w:t>
      </w:r>
      <w:r>
        <w:tab/>
      </w:r>
      <w:r>
        <w:tab/>
      </w:r>
      <w:r>
        <w:tab/>
      </w:r>
      <w:r>
        <w:tab/>
      </w:r>
      <w:r>
        <w:tab/>
        <w:t xml:space="preserve">[31] </w:t>
      </w:r>
      <w:proofErr w:type="spellStart"/>
      <w:r>
        <w:t>MSTimeZone</w:t>
      </w:r>
      <w:proofErr w:type="spellEnd"/>
      <w:r>
        <w:t xml:space="preserve"> OPTIONAL,</w:t>
      </w:r>
    </w:p>
    <w:p w14:paraId="1395C02B" w14:textId="77777777" w:rsidR="009B1C39" w:rsidRDefault="009B1C39">
      <w:pPr>
        <w:pStyle w:val="PL"/>
      </w:pPr>
      <w:r>
        <w:tab/>
      </w:r>
      <w:proofErr w:type="spellStart"/>
      <w:r>
        <w:t>userLocationInformation</w:t>
      </w:r>
      <w:proofErr w:type="spellEnd"/>
      <w:r>
        <w:tab/>
      </w:r>
      <w:r>
        <w:tab/>
        <w:t>[32] OCTET STRING OPTIONAL,</w:t>
      </w:r>
    </w:p>
    <w:p w14:paraId="72F9FFC5" w14:textId="77777777" w:rsidR="009B1C39" w:rsidRDefault="009B1C3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7BD613B6" w14:textId="77777777" w:rsidR="009B1C39" w:rsidRDefault="009B1C39">
      <w:pPr>
        <w:pStyle w:val="PL"/>
      </w:pPr>
      <w:r>
        <w:tab/>
      </w:r>
      <w:proofErr w:type="spellStart"/>
      <w:r>
        <w:t>servingNodeType</w:t>
      </w:r>
      <w:proofErr w:type="spellEnd"/>
      <w:r>
        <w:tab/>
      </w:r>
      <w:r>
        <w:tab/>
      </w:r>
      <w:r>
        <w:tab/>
      </w:r>
      <w:r>
        <w:tab/>
        <w:t xml:space="preserve">[35] SEQUENCE OF </w:t>
      </w:r>
      <w:proofErr w:type="spellStart"/>
      <w:r>
        <w:t>ServingNodeType</w:t>
      </w:r>
      <w:proofErr w:type="spellEnd"/>
      <w:r>
        <w:t>,</w:t>
      </w:r>
    </w:p>
    <w:p w14:paraId="5EBF23BA" w14:textId="77777777" w:rsidR="009B1C39" w:rsidRDefault="009B1C39">
      <w:pPr>
        <w:pStyle w:val="PL"/>
      </w:pPr>
      <w:r>
        <w:tab/>
        <w:t>p-</w:t>
      </w:r>
      <w:proofErr w:type="spellStart"/>
      <w:r>
        <w:t>GWAddressUsed</w:t>
      </w:r>
      <w:proofErr w:type="spellEnd"/>
      <w:r>
        <w:tab/>
      </w:r>
      <w:r>
        <w:tab/>
      </w:r>
      <w:r>
        <w:tab/>
      </w:r>
      <w:r>
        <w:tab/>
        <w:t xml:space="preserve">[36] </w:t>
      </w:r>
      <w:proofErr w:type="spellStart"/>
      <w:r>
        <w:t>GSNAddress</w:t>
      </w:r>
      <w:proofErr w:type="spellEnd"/>
      <w:r>
        <w:t xml:space="preserve"> OPTIONAL,</w:t>
      </w:r>
    </w:p>
    <w:p w14:paraId="65CA8516" w14:textId="77777777" w:rsidR="009B1C39" w:rsidRDefault="009B1C39">
      <w:pPr>
        <w:pStyle w:val="PL"/>
      </w:pPr>
      <w:r>
        <w:tab/>
        <w:t>p-</w:t>
      </w:r>
      <w:proofErr w:type="spellStart"/>
      <w:r>
        <w:t>GWPLMNIdentifier</w:t>
      </w:r>
      <w:proofErr w:type="spellEnd"/>
      <w:r>
        <w:tab/>
      </w:r>
      <w:r>
        <w:tab/>
      </w:r>
      <w:r>
        <w:tab/>
        <w:t>[37] PLMN-Id OPTIONAL,</w:t>
      </w:r>
    </w:p>
    <w:p w14:paraId="25609A20" w14:textId="77777777" w:rsidR="009B1C39" w:rsidRDefault="009B1C39">
      <w:pPr>
        <w:pStyle w:val="PL"/>
      </w:pPr>
      <w:r>
        <w:tab/>
      </w:r>
      <w:proofErr w:type="spellStart"/>
      <w:r>
        <w:t>startTime</w:t>
      </w:r>
      <w:proofErr w:type="spellEnd"/>
      <w:r>
        <w:tab/>
      </w:r>
      <w:r>
        <w:tab/>
      </w:r>
      <w:r>
        <w:tab/>
      </w:r>
      <w:r>
        <w:tab/>
      </w:r>
      <w:r>
        <w:tab/>
        <w:t xml:space="preserve">[38] </w:t>
      </w:r>
      <w:proofErr w:type="spellStart"/>
      <w:r>
        <w:t>TimeStamp</w:t>
      </w:r>
      <w:proofErr w:type="spellEnd"/>
      <w:r>
        <w:t xml:space="preserve"> OPTIONAL,</w:t>
      </w:r>
    </w:p>
    <w:p w14:paraId="06057E24" w14:textId="77777777" w:rsidR="009B1C39" w:rsidRDefault="009B1C39">
      <w:pPr>
        <w:pStyle w:val="PL"/>
      </w:pPr>
      <w:r>
        <w:tab/>
      </w:r>
      <w:proofErr w:type="spellStart"/>
      <w:r>
        <w:t>stopTime</w:t>
      </w:r>
      <w:proofErr w:type="spellEnd"/>
      <w:r>
        <w:tab/>
      </w:r>
      <w:r>
        <w:tab/>
      </w:r>
      <w:r>
        <w:tab/>
      </w:r>
      <w:r>
        <w:tab/>
      </w:r>
      <w:r>
        <w:tab/>
        <w:t xml:space="preserve">[39] </w:t>
      </w:r>
      <w:proofErr w:type="spellStart"/>
      <w:r>
        <w:t>TimeStamp</w:t>
      </w:r>
      <w:proofErr w:type="spellEnd"/>
      <w:r>
        <w:t xml:space="preserve"> OPTIONAL,</w:t>
      </w:r>
    </w:p>
    <w:p w14:paraId="1BC4ED9E" w14:textId="77777777" w:rsidR="009B1C39" w:rsidRDefault="009B1C39">
      <w:pPr>
        <w:pStyle w:val="PL"/>
      </w:pPr>
      <w:r>
        <w:tab/>
      </w:r>
      <w:proofErr w:type="spellStart"/>
      <w:r>
        <w:t>pDNConnectionChargingID</w:t>
      </w:r>
      <w:proofErr w:type="spellEnd"/>
      <w:r>
        <w:tab/>
      </w:r>
      <w:r>
        <w:tab/>
        <w:t xml:space="preserve">[40] </w:t>
      </w:r>
      <w:proofErr w:type="spellStart"/>
      <w:r>
        <w:t>ChargingID</w:t>
      </w:r>
      <w:proofErr w:type="spellEnd"/>
      <w:r>
        <w:t xml:space="preserve"> OPTIONAL,</w:t>
      </w:r>
    </w:p>
    <w:p w14:paraId="6CDC8543" w14:textId="77777777" w:rsidR="009B1C39" w:rsidRDefault="009B1C39">
      <w:pPr>
        <w:pStyle w:val="PL"/>
      </w:pPr>
      <w:r>
        <w:tab/>
      </w:r>
      <w:proofErr w:type="spellStart"/>
      <w:r>
        <w:t>iMSIunauthenticatedFlag</w:t>
      </w:r>
      <w:proofErr w:type="spellEnd"/>
      <w:r>
        <w:t xml:space="preserve"> </w:t>
      </w:r>
      <w:r>
        <w:tab/>
        <w:t>[41] NULL OPTIONAL,</w:t>
      </w:r>
    </w:p>
    <w:p w14:paraId="62F14463" w14:textId="77777777" w:rsidR="009B1C39" w:rsidRDefault="009B1C39">
      <w:pPr>
        <w:pStyle w:val="PL"/>
      </w:pPr>
      <w:r>
        <w:tab/>
      </w:r>
      <w:proofErr w:type="spellStart"/>
      <w:r>
        <w:t>userCSGInformation</w:t>
      </w:r>
      <w:proofErr w:type="spellEnd"/>
      <w:r>
        <w:tab/>
      </w:r>
      <w:r>
        <w:tab/>
      </w:r>
      <w:r>
        <w:tab/>
        <w:t xml:space="preserve">[42] </w:t>
      </w:r>
      <w:proofErr w:type="spellStart"/>
      <w:r>
        <w:t>UserCSGInformation</w:t>
      </w:r>
      <w:proofErr w:type="spellEnd"/>
      <w:r>
        <w:t xml:space="preserve"> OPTIONAL,</w:t>
      </w:r>
    </w:p>
    <w:p w14:paraId="5CD97D47" w14:textId="77777777" w:rsidR="009B1C39" w:rsidRDefault="009B1C39">
      <w:pPr>
        <w:pStyle w:val="PL"/>
      </w:pPr>
      <w:r>
        <w:tab/>
      </w:r>
      <w:proofErr w:type="spellStart"/>
      <w:r>
        <w:t>servedPDPPDNAddressExt</w:t>
      </w:r>
      <w:proofErr w:type="spellEnd"/>
      <w:r>
        <w:t xml:space="preserve"> </w:t>
      </w:r>
      <w:r>
        <w:tab/>
      </w:r>
      <w:r>
        <w:tab/>
        <w:t xml:space="preserve">[43] </w:t>
      </w:r>
      <w:proofErr w:type="spellStart"/>
      <w:r>
        <w:t>PDPAddress</w:t>
      </w:r>
      <w:proofErr w:type="spellEnd"/>
      <w:r>
        <w:t xml:space="preserve"> OPTIONAL,</w:t>
      </w:r>
    </w:p>
    <w:p w14:paraId="1EA7FB8A" w14:textId="77777777" w:rsidR="009B1C39" w:rsidRDefault="009B1C39">
      <w:pPr>
        <w:pStyle w:val="PL"/>
        <w:rPr>
          <w:lang w:eastAsia="zh-CN"/>
        </w:rPr>
      </w:pPr>
      <w:r>
        <w:tab/>
      </w:r>
      <w:proofErr w:type="spellStart"/>
      <w:r>
        <w:t>lowPriorityIndicator</w:t>
      </w:r>
      <w:proofErr w:type="spellEnd"/>
      <w:r>
        <w:tab/>
      </w:r>
      <w:r>
        <w:tab/>
        <w:t>[44] NULL OPTIONAL</w:t>
      </w:r>
      <w:r>
        <w:rPr>
          <w:lang w:eastAsia="zh-CN"/>
        </w:rPr>
        <w:t>,</w:t>
      </w:r>
    </w:p>
    <w:p w14:paraId="2D69A271" w14:textId="77777777" w:rsidR="009B1C39" w:rsidRDefault="009B1C39">
      <w:pPr>
        <w:pStyle w:val="PL"/>
      </w:pPr>
      <w:r>
        <w:rPr>
          <w:lang w:eastAsia="zh-CN"/>
        </w:rPr>
        <w:tab/>
      </w:r>
      <w:proofErr w:type="spellStart"/>
      <w:r>
        <w:t>dynamicAddressFlag</w:t>
      </w:r>
      <w:r>
        <w:rPr>
          <w:lang w:eastAsia="zh-CN"/>
        </w:rPr>
        <w:t>Ext</w:t>
      </w:r>
      <w:proofErr w:type="spellEnd"/>
      <w:r>
        <w:tab/>
      </w:r>
      <w:r>
        <w:tab/>
        <w:t>[</w:t>
      </w:r>
      <w:r>
        <w:rPr>
          <w:lang w:eastAsia="zh-CN"/>
        </w:rPr>
        <w:t>47</w:t>
      </w:r>
      <w:r>
        <w:t xml:space="preserve">] </w:t>
      </w:r>
      <w:proofErr w:type="spellStart"/>
      <w:r>
        <w:t>DynamicAddressFlag</w:t>
      </w:r>
      <w:proofErr w:type="spellEnd"/>
      <w:r>
        <w:t xml:space="preserve"> OPTIONAL,</w:t>
      </w:r>
    </w:p>
    <w:p w14:paraId="4889A390" w14:textId="77777777" w:rsidR="009B1C39" w:rsidRDefault="009B1C39">
      <w:pPr>
        <w:pStyle w:val="PL"/>
      </w:pPr>
      <w:r>
        <w:tab/>
        <w:t>s-GWiPv6Address</w:t>
      </w:r>
      <w:r>
        <w:tab/>
      </w:r>
      <w:r>
        <w:tab/>
      </w:r>
      <w:r>
        <w:tab/>
      </w:r>
      <w:r>
        <w:tab/>
        <w:t xml:space="preserve">[48] </w:t>
      </w:r>
      <w:proofErr w:type="spellStart"/>
      <w:r>
        <w:t>GSNAddress</w:t>
      </w:r>
      <w:proofErr w:type="spellEnd"/>
      <w:r>
        <w:t xml:space="preserve"> OPTIONAL,</w:t>
      </w:r>
    </w:p>
    <w:p w14:paraId="6354B556" w14:textId="77777777" w:rsidR="009B1C39" w:rsidRDefault="009B1C39">
      <w:pPr>
        <w:pStyle w:val="PL"/>
      </w:pPr>
      <w:r>
        <w:tab/>
        <w:t>servingNodeiPv6Address</w:t>
      </w:r>
      <w:r>
        <w:tab/>
      </w:r>
      <w:r>
        <w:tab/>
        <w:t xml:space="preserve">[49] SEQUENCE OF </w:t>
      </w:r>
      <w:proofErr w:type="spellStart"/>
      <w:r>
        <w:t>GSNAddress</w:t>
      </w:r>
      <w:proofErr w:type="spellEnd"/>
      <w:r>
        <w:t xml:space="preserve"> OPTIONAL,</w:t>
      </w:r>
    </w:p>
    <w:p w14:paraId="43BD7EE8" w14:textId="77777777" w:rsidR="00AF10F3" w:rsidRDefault="009B1C39" w:rsidP="00AF10F3">
      <w:pPr>
        <w:pStyle w:val="PL"/>
      </w:pPr>
      <w:r>
        <w:tab/>
        <w:t>p-GWiPv6AddressUsed</w:t>
      </w:r>
      <w:r>
        <w:tab/>
      </w:r>
      <w:r>
        <w:tab/>
      </w:r>
      <w:r>
        <w:tab/>
        <w:t xml:space="preserve">[50] </w:t>
      </w:r>
      <w:proofErr w:type="spellStart"/>
      <w:r>
        <w:t>GSNAddress</w:t>
      </w:r>
      <w:proofErr w:type="spellEnd"/>
      <w:r>
        <w:t xml:space="preserve"> OPTIONAL,</w:t>
      </w:r>
    </w:p>
    <w:p w14:paraId="57BA5BE1" w14:textId="77777777" w:rsidR="009B1C39" w:rsidRDefault="009B1C39" w:rsidP="00AF10F3">
      <w:pPr>
        <w:pStyle w:val="PL"/>
      </w:pPr>
      <w:r>
        <w:tab/>
        <w:t>retransmission</w:t>
      </w:r>
      <w:r>
        <w:tab/>
      </w:r>
      <w:r>
        <w:tab/>
      </w:r>
      <w:r>
        <w:tab/>
      </w:r>
      <w:r>
        <w:tab/>
        <w:t>[51] NULL OPTIONAL</w:t>
      </w:r>
      <w:r w:rsidR="003C1621">
        <w:t>,</w:t>
      </w:r>
    </w:p>
    <w:p w14:paraId="23639929" w14:textId="77777777" w:rsidR="004F0215" w:rsidRDefault="003C1621" w:rsidP="004F0215">
      <w:pPr>
        <w:pStyle w:val="PL"/>
      </w:pPr>
      <w:r>
        <w:tab/>
      </w:r>
      <w:proofErr w:type="spellStart"/>
      <w:r>
        <w:t>userLocationInfoTime</w:t>
      </w:r>
      <w:proofErr w:type="spellEnd"/>
      <w:r>
        <w:tab/>
      </w:r>
      <w:r>
        <w:tab/>
        <w:t xml:space="preserve">[52] </w:t>
      </w:r>
      <w:proofErr w:type="spellStart"/>
      <w:r>
        <w:t>TimeStamp</w:t>
      </w:r>
      <w:proofErr w:type="spellEnd"/>
      <w:r>
        <w:t xml:space="preserve"> OPTIONAL</w:t>
      </w:r>
      <w:r w:rsidR="004F0215">
        <w:t>,</w:t>
      </w:r>
    </w:p>
    <w:p w14:paraId="3EF78C3E" w14:textId="77777777" w:rsidR="00AB3BFF" w:rsidRDefault="004F0215" w:rsidP="00AB3BFF">
      <w:pPr>
        <w:pStyle w:val="PL"/>
      </w:pPr>
      <w:r>
        <w:tab/>
      </w:r>
      <w:proofErr w:type="spellStart"/>
      <w:r>
        <w:t>cNOperatorSelectionEnt</w:t>
      </w:r>
      <w:proofErr w:type="spellEnd"/>
      <w:r>
        <w:tab/>
      </w:r>
      <w:r>
        <w:tab/>
        <w:t xml:space="preserve">[53] </w:t>
      </w:r>
      <w:proofErr w:type="spellStart"/>
      <w:r>
        <w:t>CNOperatorSelectionEntity</w:t>
      </w:r>
      <w:proofErr w:type="spellEnd"/>
      <w:r>
        <w:t xml:space="preserve"> OPTIONAL</w:t>
      </w:r>
      <w:r w:rsidR="00AB3BFF">
        <w:t>,</w:t>
      </w:r>
    </w:p>
    <w:p w14:paraId="39CBF1E7" w14:textId="77777777" w:rsidR="00AB3BFF" w:rsidRDefault="00AB3BFF" w:rsidP="00AB3BFF">
      <w:pPr>
        <w:pStyle w:val="PL"/>
      </w:pPr>
      <w:r w:rsidRPr="00E5507A">
        <w:tab/>
      </w:r>
      <w:proofErr w:type="spellStart"/>
      <w:r w:rsidRPr="00E5507A">
        <w:t>p</w:t>
      </w:r>
      <w:r w:rsidRPr="008C0779">
        <w:t>resenceReportingAreaInfo</w:t>
      </w:r>
      <w:proofErr w:type="spellEnd"/>
      <w:r w:rsidRPr="008C0779">
        <w:tab/>
      </w:r>
      <w:r>
        <w:t xml:space="preserve">[54] </w:t>
      </w:r>
      <w:proofErr w:type="spellStart"/>
      <w:r w:rsidRPr="008C0779">
        <w:t>PresenceReportingAreaInfo</w:t>
      </w:r>
      <w:proofErr w:type="spellEnd"/>
      <w:r>
        <w:t xml:space="preserve"> OPTIONAL</w:t>
      </w:r>
      <w:r w:rsidR="00EE2230">
        <w:t>,</w:t>
      </w:r>
    </w:p>
    <w:p w14:paraId="600BFA6A" w14:textId="77777777" w:rsidR="00FE0460" w:rsidRDefault="00FE0460" w:rsidP="00FE0460">
      <w:pPr>
        <w:pStyle w:val="PL"/>
      </w:pPr>
      <w:r>
        <w:tab/>
      </w:r>
      <w:proofErr w:type="spellStart"/>
      <w:r>
        <w:t>lastUserLocationInformation</w:t>
      </w:r>
      <w:proofErr w:type="spellEnd"/>
      <w:r>
        <w:tab/>
        <w:t>[55] OCTET STRING OPTIONAL,</w:t>
      </w:r>
    </w:p>
    <w:p w14:paraId="4692A9FF" w14:textId="77777777" w:rsidR="000F7EFE" w:rsidRDefault="00FE0460" w:rsidP="000F7EFE">
      <w:pPr>
        <w:pStyle w:val="PL"/>
      </w:pPr>
      <w:r>
        <w:tab/>
      </w:r>
      <w:proofErr w:type="spellStart"/>
      <w:r>
        <w:t>lastMSTimeZone</w:t>
      </w:r>
      <w:proofErr w:type="spellEnd"/>
      <w:r>
        <w:tab/>
      </w:r>
      <w:r>
        <w:tab/>
      </w:r>
      <w:r>
        <w:tab/>
      </w:r>
      <w:r>
        <w:tab/>
        <w:t xml:space="preserve">[56] </w:t>
      </w:r>
      <w:proofErr w:type="spellStart"/>
      <w:r>
        <w:t>MSTimeZone</w:t>
      </w:r>
      <w:proofErr w:type="spellEnd"/>
      <w:r>
        <w:t xml:space="preserve"> OPTIONAL</w:t>
      </w:r>
      <w:r w:rsidR="000F7EFE">
        <w:t>,</w:t>
      </w:r>
    </w:p>
    <w:p w14:paraId="03906E49" w14:textId="77777777" w:rsidR="00FC4061" w:rsidRDefault="000F7EFE" w:rsidP="00FC4061">
      <w:pPr>
        <w:pStyle w:val="PL"/>
      </w:pPr>
      <w:r>
        <w:tab/>
      </w:r>
      <w:proofErr w:type="spellStart"/>
      <w:r>
        <w:t>enhancedDiagnostics</w:t>
      </w:r>
      <w:proofErr w:type="spellEnd"/>
      <w:r>
        <w:tab/>
      </w:r>
      <w:r>
        <w:tab/>
      </w:r>
      <w:r>
        <w:tab/>
        <w:t xml:space="preserve">[57] </w:t>
      </w:r>
      <w:proofErr w:type="spellStart"/>
      <w:r>
        <w:t>EnhancedDiagnostics</w:t>
      </w:r>
      <w:proofErr w:type="spellEnd"/>
      <w:r>
        <w:t xml:space="preserve"> OPTIONAL</w:t>
      </w:r>
      <w:r w:rsidR="00FC4061">
        <w:t>,</w:t>
      </w:r>
    </w:p>
    <w:p w14:paraId="56E3A768" w14:textId="77777777" w:rsidR="00FC4061" w:rsidRDefault="00FC4061" w:rsidP="00FC4061">
      <w:pPr>
        <w:pStyle w:val="PL"/>
      </w:pPr>
      <w:r>
        <w:tab/>
      </w:r>
      <w:proofErr w:type="spellStart"/>
      <w:r>
        <w:t>cPCIoTEPSOptimisationIndicator</w:t>
      </w:r>
      <w:proofErr w:type="spellEnd"/>
      <w:r>
        <w:t xml:space="preserve"> [59] </w:t>
      </w:r>
      <w:proofErr w:type="spellStart"/>
      <w:r>
        <w:t>CPCIoTEPSO</w:t>
      </w:r>
      <w:r w:rsidR="00EA18AA">
        <w:t>p</w:t>
      </w:r>
      <w:r>
        <w:t>timisationIndicator</w:t>
      </w:r>
      <w:proofErr w:type="spellEnd"/>
      <w:r w:rsidRPr="001438A0">
        <w:t xml:space="preserve"> </w:t>
      </w:r>
      <w:r>
        <w:t>OPTIONAL,</w:t>
      </w:r>
    </w:p>
    <w:p w14:paraId="769A2628"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t xml:space="preserve">[60]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12B6C385" w14:textId="77777777" w:rsidR="00FC4061" w:rsidRDefault="00FC4061" w:rsidP="00FC4061">
      <w:pPr>
        <w:pStyle w:val="PL"/>
      </w:pPr>
      <w:r w:rsidRPr="00B00643">
        <w:rPr>
          <w:lang w:val="en-US"/>
        </w:rPr>
        <w:tab/>
      </w:r>
      <w:proofErr w:type="spellStart"/>
      <w:r>
        <w:t>servingPLMNRateControl</w:t>
      </w:r>
      <w:proofErr w:type="spellEnd"/>
      <w:r>
        <w:tab/>
      </w:r>
      <w:r>
        <w:tab/>
        <w:t xml:space="preserve">[61] </w:t>
      </w:r>
      <w:proofErr w:type="spellStart"/>
      <w:r w:rsidRPr="00A46E8E">
        <w:t>ServingPLMNRateControl</w:t>
      </w:r>
      <w:proofErr w:type="spellEnd"/>
      <w:r w:rsidRPr="00A46E8E">
        <w:t xml:space="preserve"> OPTIONAL</w:t>
      </w:r>
      <w:r w:rsidR="006862CE">
        <w:t>,</w:t>
      </w:r>
    </w:p>
    <w:p w14:paraId="087789E1" w14:textId="77777777" w:rsidR="006862CE" w:rsidRDefault="006862CE" w:rsidP="00FC4061">
      <w:pPr>
        <w:pStyle w:val="PL"/>
      </w:pPr>
      <w:r>
        <w:tab/>
      </w:r>
      <w:proofErr w:type="spellStart"/>
      <w:r>
        <w:t>pDPPDNTypeExtension</w:t>
      </w:r>
      <w:proofErr w:type="spellEnd"/>
      <w:r>
        <w:tab/>
      </w:r>
      <w:r>
        <w:tab/>
      </w:r>
      <w:r>
        <w:tab/>
        <w:t xml:space="preserve">[62] </w:t>
      </w:r>
      <w:proofErr w:type="spellStart"/>
      <w:r>
        <w:t>PDPPDNTypeExtension</w:t>
      </w:r>
      <w:proofErr w:type="spellEnd"/>
      <w:r>
        <w:t xml:space="preserve"> OPTIONAL</w:t>
      </w:r>
      <w:r w:rsidR="00DA4316">
        <w:t>,</w:t>
      </w:r>
    </w:p>
    <w:p w14:paraId="6CF137EE" w14:textId="77777777" w:rsidR="00B85DB7" w:rsidRDefault="00DA4316" w:rsidP="00B85DB7">
      <w:pPr>
        <w:pStyle w:val="PL"/>
      </w:pPr>
      <w:r w:rsidRPr="00B00643">
        <w:rPr>
          <w:lang w:val="en-US"/>
        </w:rPr>
        <w:tab/>
      </w:r>
      <w:proofErr w:type="spellStart"/>
      <w:r>
        <w:t>m</w:t>
      </w:r>
      <w:r>
        <w:rPr>
          <w:lang w:bidi="ar-IQ"/>
        </w:rPr>
        <w:t>OExceptionDataCounter</w:t>
      </w:r>
      <w:proofErr w:type="spellEnd"/>
      <w:r>
        <w:tab/>
      </w:r>
      <w:r>
        <w:tab/>
        <w:t xml:space="preserve">[63] </w:t>
      </w:r>
      <w:proofErr w:type="spellStart"/>
      <w:r>
        <w:t>M</w:t>
      </w:r>
      <w:r>
        <w:rPr>
          <w:lang w:bidi="ar-IQ"/>
        </w:rPr>
        <w:t>OExceptionDataCounter</w:t>
      </w:r>
      <w:proofErr w:type="spellEnd"/>
      <w:r w:rsidRPr="00A46E8E">
        <w:t xml:space="preserve"> OPTIONAL</w:t>
      </w:r>
      <w:r w:rsidR="00B85DB7">
        <w:t>,</w:t>
      </w:r>
    </w:p>
    <w:p w14:paraId="7CFB9254" w14:textId="77777777" w:rsidR="009E45F2" w:rsidRDefault="00B85DB7" w:rsidP="009E45F2">
      <w:pPr>
        <w:pStyle w:val="PL"/>
      </w:pPr>
      <w:r>
        <w:tab/>
      </w:r>
      <w:proofErr w:type="spellStart"/>
      <w:r>
        <w:t>listOfRANSecondaryRATUsageReports</w:t>
      </w:r>
      <w:proofErr w:type="spellEnd"/>
      <w:r>
        <w:t xml:space="preserve"> [64] SEQUENCE OF </w:t>
      </w:r>
      <w:proofErr w:type="spellStart"/>
      <w:r>
        <w:t>RANSecondary</w:t>
      </w:r>
      <w:r w:rsidR="0017459C">
        <w:t>RAT</w:t>
      </w:r>
      <w:r>
        <w:t>UsageReport</w:t>
      </w:r>
      <w:proofErr w:type="spellEnd"/>
      <w:r>
        <w:t xml:space="preserve"> OPTIONAL</w:t>
      </w:r>
      <w:r w:rsidR="009E45F2">
        <w:t>,</w:t>
      </w:r>
    </w:p>
    <w:p w14:paraId="5A299DDF" w14:textId="77777777" w:rsidR="009E45F2" w:rsidRDefault="009E45F2" w:rsidP="009E45F2">
      <w:pPr>
        <w:pStyle w:val="PL"/>
      </w:pPr>
      <w:r>
        <w:tab/>
      </w:r>
      <w:proofErr w:type="spellStart"/>
      <w:r>
        <w:t>pSCellInformation</w:t>
      </w:r>
      <w:proofErr w:type="spellEnd"/>
      <w:r>
        <w:tab/>
      </w:r>
      <w:r>
        <w:tab/>
      </w:r>
      <w:r>
        <w:tab/>
        <w:t xml:space="preserve">[65] </w:t>
      </w:r>
      <w:proofErr w:type="spellStart"/>
      <w:r>
        <w:t>PSCellInformation</w:t>
      </w:r>
      <w:proofErr w:type="spellEnd"/>
      <w:r>
        <w:t xml:space="preserve"> OPTIONAL</w:t>
      </w:r>
    </w:p>
    <w:p w14:paraId="099A4982" w14:textId="77777777" w:rsidR="00DA4316" w:rsidRDefault="00DA4316" w:rsidP="00B85DB7">
      <w:pPr>
        <w:pStyle w:val="PL"/>
      </w:pPr>
    </w:p>
    <w:p w14:paraId="7F02BD5D" w14:textId="77777777" w:rsidR="009B1C39" w:rsidRDefault="009B1C39">
      <w:pPr>
        <w:pStyle w:val="PL"/>
      </w:pPr>
      <w:r>
        <w:t>}</w:t>
      </w:r>
    </w:p>
    <w:p w14:paraId="2727A162" w14:textId="77777777" w:rsidR="009B1C39" w:rsidRDefault="009B1C39">
      <w:pPr>
        <w:pStyle w:val="PL"/>
      </w:pPr>
    </w:p>
    <w:p w14:paraId="3666E52C" w14:textId="77777777" w:rsidR="003478CA" w:rsidRDefault="009B1C39" w:rsidP="003478CA">
      <w:pPr>
        <w:pStyle w:val="PL"/>
      </w:pPr>
      <w:proofErr w:type="spellStart"/>
      <w:r>
        <w:t>PGWRecord</w:t>
      </w:r>
      <w:proofErr w:type="spellEnd"/>
      <w:r>
        <w:t xml:space="preserve"> </w:t>
      </w:r>
      <w:r>
        <w:tab/>
        <w:t>::= SET</w:t>
      </w:r>
    </w:p>
    <w:p w14:paraId="2472A825" w14:textId="77777777" w:rsidR="00E352AB" w:rsidRDefault="00E352AB" w:rsidP="003478CA">
      <w:pPr>
        <w:pStyle w:val="PL"/>
      </w:pPr>
      <w:r>
        <w:t>--</w:t>
      </w:r>
    </w:p>
    <w:p w14:paraId="5DA96124" w14:textId="77777777" w:rsidR="003478CA" w:rsidRDefault="003478CA" w:rsidP="003478CA">
      <w:pPr>
        <w:pStyle w:val="PL"/>
      </w:pPr>
      <w:r>
        <w:t>--</w:t>
      </w:r>
      <w:r>
        <w:tab/>
        <w:t>List of traffic volumes is only applicable when Charging per IP-CAN session is active and</w:t>
      </w:r>
    </w:p>
    <w:p w14:paraId="460089C7" w14:textId="77777777" w:rsidR="003478CA" w:rsidRDefault="003478CA" w:rsidP="003478CA">
      <w:pPr>
        <w:pStyle w:val="PL"/>
      </w:pPr>
      <w:r>
        <w:t>--</w:t>
      </w:r>
      <w:r>
        <w:tab/>
        <w:t>IP-CAN bearer charging is being performed for the session.</w:t>
      </w:r>
    </w:p>
    <w:p w14:paraId="1DB2801F" w14:textId="77777777" w:rsidR="003478CA" w:rsidRDefault="003478CA" w:rsidP="003478CA">
      <w:pPr>
        <w:pStyle w:val="PL"/>
      </w:pPr>
      <w:r>
        <w:t>--</w:t>
      </w:r>
    </w:p>
    <w:p w14:paraId="63E9DD28" w14:textId="77777777" w:rsidR="003478CA" w:rsidRDefault="003478CA" w:rsidP="003478CA">
      <w:pPr>
        <w:pStyle w:val="PL"/>
      </w:pPr>
      <w:r>
        <w:t>--</w:t>
      </w:r>
      <w:r>
        <w:tab/>
        <w:t>EPC QoS Information is only applicable when Charging per IP-CAN session is active.</w:t>
      </w:r>
    </w:p>
    <w:p w14:paraId="1DD634B4" w14:textId="77777777" w:rsidR="003478CA" w:rsidRDefault="003478CA" w:rsidP="003478CA">
      <w:pPr>
        <w:pStyle w:val="PL"/>
      </w:pPr>
      <w:r>
        <w:t>--</w:t>
      </w:r>
    </w:p>
    <w:p w14:paraId="3DB0A9D1" w14:textId="77777777" w:rsidR="009B1C39" w:rsidRDefault="009B1C39">
      <w:pPr>
        <w:pStyle w:val="PL"/>
      </w:pPr>
      <w:r>
        <w:t>{</w:t>
      </w:r>
    </w:p>
    <w:p w14:paraId="3D6F9B41"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7DA3EEC4" w14:textId="77777777" w:rsidR="009B1C39" w:rsidRDefault="009B1C39">
      <w:pPr>
        <w:pStyle w:val="PL"/>
      </w:pPr>
      <w:r>
        <w:tab/>
      </w:r>
      <w:proofErr w:type="spellStart"/>
      <w:r>
        <w:t>servedIMSI</w:t>
      </w:r>
      <w:proofErr w:type="spellEnd"/>
      <w:r>
        <w:tab/>
      </w:r>
      <w:r>
        <w:tab/>
      </w:r>
      <w:r>
        <w:tab/>
      </w:r>
      <w:r>
        <w:tab/>
      </w:r>
      <w:r>
        <w:tab/>
      </w:r>
      <w:r>
        <w:tab/>
        <w:t>[3] IMSI OPTIONAL,</w:t>
      </w:r>
    </w:p>
    <w:p w14:paraId="150BD376" w14:textId="77777777" w:rsidR="009B1C39" w:rsidRDefault="009B1C39">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01BC0BE5" w14:textId="77777777" w:rsidR="009B1C39" w:rsidRDefault="009B1C39">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2621023F" w14:textId="77777777" w:rsidR="009B1C39" w:rsidRDefault="009B1C39">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5B5FEB40" w14:textId="77777777" w:rsidR="009B1C39" w:rsidRDefault="009B1C39">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09D0E838" w14:textId="77777777" w:rsidR="009B1C39" w:rsidRDefault="009B1C39">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2E696A63" w14:textId="77777777" w:rsidR="009B1C39" w:rsidRDefault="009B1C39">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1D231ABA" w14:textId="77777777" w:rsidR="009B1C39" w:rsidRDefault="009B1C39">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66C52557" w14:textId="77777777" w:rsidR="003478CA" w:rsidRDefault="003478CA" w:rsidP="003478CA">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3436574B" w14:textId="77777777" w:rsidR="009B1C39" w:rsidRDefault="009B1C39">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23BFA62C" w14:textId="77777777" w:rsidR="009B1C39" w:rsidRDefault="009B1C39">
      <w:pPr>
        <w:pStyle w:val="PL"/>
      </w:pPr>
      <w:r>
        <w:tab/>
        <w:t>duration</w:t>
      </w:r>
      <w:r>
        <w:tab/>
      </w:r>
      <w:r>
        <w:tab/>
      </w:r>
      <w:r>
        <w:tab/>
      </w:r>
      <w:r>
        <w:tab/>
      </w:r>
      <w:r>
        <w:tab/>
      </w:r>
      <w:r>
        <w:tab/>
        <w:t xml:space="preserve">[14] </w:t>
      </w:r>
      <w:proofErr w:type="spellStart"/>
      <w:r>
        <w:t>CallDuration</w:t>
      </w:r>
      <w:proofErr w:type="spellEnd"/>
      <w:r>
        <w:t>,</w:t>
      </w:r>
    </w:p>
    <w:p w14:paraId="0A56BC3B" w14:textId="77777777" w:rsidR="009B1C39" w:rsidRDefault="009B1C39">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3C7FD988" w14:textId="77777777" w:rsidR="009B1C39" w:rsidRDefault="009B1C39">
      <w:pPr>
        <w:pStyle w:val="PL"/>
      </w:pPr>
      <w:r>
        <w:tab/>
        <w:t>diagnostics</w:t>
      </w:r>
      <w:r>
        <w:tab/>
      </w:r>
      <w:r>
        <w:tab/>
      </w:r>
      <w:r>
        <w:tab/>
      </w:r>
      <w:r>
        <w:tab/>
      </w:r>
      <w:r>
        <w:tab/>
      </w:r>
      <w:r>
        <w:tab/>
        <w:t>[16] Diagnostics OPTIONAL,</w:t>
      </w:r>
    </w:p>
    <w:p w14:paraId="0FC915CB" w14:textId="77777777" w:rsidR="009B1C39" w:rsidRDefault="009B1C39">
      <w:pPr>
        <w:pStyle w:val="PL"/>
      </w:pPr>
      <w:r>
        <w:tab/>
      </w:r>
      <w:proofErr w:type="spellStart"/>
      <w:r>
        <w:t>recordSequenceNumber</w:t>
      </w:r>
      <w:proofErr w:type="spellEnd"/>
      <w:r>
        <w:tab/>
      </w:r>
      <w:r>
        <w:tab/>
      </w:r>
      <w:r>
        <w:tab/>
        <w:t>[17] INTEGER OPTIONAL,</w:t>
      </w:r>
    </w:p>
    <w:p w14:paraId="3055C8FD" w14:textId="77777777" w:rsidR="009B1C39" w:rsidRDefault="009B1C39">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660C6D3F" w14:textId="77777777" w:rsidR="009B1C39" w:rsidRDefault="009B1C39">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05C7F3D7" w14:textId="77777777" w:rsidR="009B1C39" w:rsidRDefault="009B1C39">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62E22C6F" w14:textId="77777777" w:rsidR="009B1C39" w:rsidRDefault="009B1C39">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19CF9A68" w14:textId="77777777" w:rsidR="009B1C39" w:rsidRDefault="009B1C39">
      <w:pPr>
        <w:pStyle w:val="PL"/>
      </w:pPr>
      <w:r>
        <w:tab/>
      </w:r>
      <w:proofErr w:type="spellStart"/>
      <w:r>
        <w:t>servedMSISDN</w:t>
      </w:r>
      <w:proofErr w:type="spellEnd"/>
      <w:r>
        <w:tab/>
      </w:r>
      <w:r>
        <w:tab/>
      </w:r>
      <w:r>
        <w:tab/>
      </w:r>
      <w:r>
        <w:tab/>
      </w:r>
      <w:r>
        <w:tab/>
        <w:t>[22] MSISDN OPTIONAL,</w:t>
      </w:r>
    </w:p>
    <w:p w14:paraId="4C6359D4" w14:textId="77777777" w:rsidR="009B1C39" w:rsidRDefault="009B1C39">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1A79EFE3" w14:textId="77777777" w:rsidR="009B1C39" w:rsidRDefault="009B1C39">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52F49115" w14:textId="77777777" w:rsidR="009B1C39" w:rsidRDefault="009B1C39">
      <w:pPr>
        <w:pStyle w:val="PL"/>
      </w:pPr>
      <w:r>
        <w:tab/>
      </w:r>
      <w:proofErr w:type="spellStart"/>
      <w:r>
        <w:t>iMSsignalingContext</w:t>
      </w:r>
      <w:proofErr w:type="spellEnd"/>
      <w:r>
        <w:tab/>
      </w:r>
      <w:r>
        <w:tab/>
      </w:r>
      <w:r>
        <w:tab/>
      </w:r>
      <w:r>
        <w:tab/>
        <w:t>[25] NULL OPTIONAL,</w:t>
      </w:r>
    </w:p>
    <w:p w14:paraId="0B6EC69F" w14:textId="77777777" w:rsidR="009B1C39" w:rsidRDefault="009B1C39">
      <w:pPr>
        <w:pStyle w:val="PL"/>
      </w:pPr>
      <w:r>
        <w:tab/>
      </w:r>
      <w:proofErr w:type="spellStart"/>
      <w:r>
        <w:t>servingNodePLMNIdentifier</w:t>
      </w:r>
      <w:proofErr w:type="spellEnd"/>
      <w:r>
        <w:tab/>
      </w:r>
      <w:r>
        <w:tab/>
        <w:t>[27] PLMN-Id OPTIONAL,</w:t>
      </w:r>
    </w:p>
    <w:p w14:paraId="33C67C22" w14:textId="77777777" w:rsidR="009B1C39" w:rsidRDefault="009B1C39">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6094EAEF" w14:textId="77777777" w:rsidR="009B1C39" w:rsidRDefault="009B1C39" w:rsidP="00D63827">
      <w:pPr>
        <w:pStyle w:val="PL"/>
      </w:pPr>
      <w:r>
        <w:tab/>
      </w:r>
      <w:proofErr w:type="spellStart"/>
      <w:r>
        <w:t>servedIMEI</w:t>
      </w:r>
      <w:proofErr w:type="spellEnd"/>
      <w:r>
        <w:tab/>
      </w:r>
      <w:r>
        <w:tab/>
      </w:r>
      <w:r>
        <w:tab/>
      </w:r>
      <w:r>
        <w:tab/>
      </w:r>
      <w:r>
        <w:tab/>
      </w:r>
      <w:r w:rsidR="00030B36">
        <w:tab/>
      </w:r>
      <w:r>
        <w:t>[29] IMEI OPTIONAL,</w:t>
      </w:r>
    </w:p>
    <w:p w14:paraId="4C05B0B5" w14:textId="77777777" w:rsidR="009B1C39" w:rsidRDefault="009B1C39">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11590073" w14:textId="77777777" w:rsidR="009B1C39" w:rsidRDefault="009B1C39">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1E72F673" w14:textId="77777777" w:rsidR="009B1C39" w:rsidRDefault="009B1C39">
      <w:pPr>
        <w:pStyle w:val="PL"/>
      </w:pPr>
      <w:r>
        <w:tab/>
      </w:r>
      <w:proofErr w:type="spellStart"/>
      <w:r>
        <w:t>userLocationInformation</w:t>
      </w:r>
      <w:proofErr w:type="spellEnd"/>
      <w:r>
        <w:tab/>
      </w:r>
      <w:r>
        <w:tab/>
      </w:r>
      <w:r>
        <w:tab/>
        <w:t>[32] OCTET STRING OPTIONAL,</w:t>
      </w:r>
    </w:p>
    <w:p w14:paraId="3B6555DF" w14:textId="77777777" w:rsidR="009B1C39" w:rsidRDefault="009B1C39">
      <w:pPr>
        <w:pStyle w:val="PL"/>
      </w:pPr>
      <w:r>
        <w:tab/>
      </w:r>
      <w:proofErr w:type="spellStart"/>
      <w:r>
        <w:t>cAMELChargingInformation</w:t>
      </w:r>
      <w:proofErr w:type="spellEnd"/>
      <w:r>
        <w:tab/>
      </w:r>
      <w:r>
        <w:tab/>
        <w:t>[33] OCTET STRING OPTIONAL,</w:t>
      </w:r>
    </w:p>
    <w:p w14:paraId="399C196A" w14:textId="77777777" w:rsidR="009B1C39" w:rsidRDefault="009B1C39">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3487C356" w14:textId="77777777" w:rsidR="009B1C39" w:rsidRDefault="009B1C39">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575D8D30" w14:textId="77777777" w:rsidR="009B1C39" w:rsidRDefault="009B1C39">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3AFE4733" w14:textId="77777777" w:rsidR="009B1C39" w:rsidRPr="00926357" w:rsidRDefault="009B1C39">
      <w:pPr>
        <w:pStyle w:val="PL"/>
        <w:rPr>
          <w:lang w:val="en-US"/>
        </w:rPr>
      </w:pPr>
      <w:r>
        <w:tab/>
      </w:r>
      <w:r w:rsidRPr="00926357">
        <w:rPr>
          <w:lang w:val="en-US"/>
        </w:rPr>
        <w:t>p-</w:t>
      </w:r>
      <w:proofErr w:type="spellStart"/>
      <w:r w:rsidRPr="00926357">
        <w:rPr>
          <w:lang w:val="en-US"/>
        </w:rPr>
        <w:t>GWPLMNIdentifier</w:t>
      </w:r>
      <w:proofErr w:type="spellEnd"/>
      <w:r w:rsidRPr="00926357">
        <w:rPr>
          <w:lang w:val="en-US"/>
        </w:rPr>
        <w:tab/>
      </w:r>
      <w:r w:rsidRPr="00926357">
        <w:rPr>
          <w:lang w:val="en-US"/>
        </w:rPr>
        <w:tab/>
      </w:r>
      <w:r w:rsidRPr="00926357">
        <w:rPr>
          <w:lang w:val="en-US"/>
        </w:rPr>
        <w:tab/>
      </w:r>
      <w:r w:rsidRPr="00926357">
        <w:rPr>
          <w:lang w:val="en-US"/>
        </w:rPr>
        <w:tab/>
        <w:t>[37] PLMN-Id OPTIONAL,</w:t>
      </w:r>
    </w:p>
    <w:p w14:paraId="47FE446C" w14:textId="77777777" w:rsidR="009B1C39" w:rsidRDefault="009B1C39">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0093B55C" w14:textId="77777777" w:rsidR="009B1C39" w:rsidRDefault="009B1C39">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3DA140E5" w14:textId="77777777" w:rsidR="009B1C39" w:rsidRDefault="009B1C39">
      <w:pPr>
        <w:pStyle w:val="PL"/>
      </w:pPr>
      <w:r>
        <w:tab/>
        <w:t>served3gpp2MEID</w:t>
      </w:r>
      <w:r>
        <w:tab/>
      </w:r>
      <w:r>
        <w:tab/>
      </w:r>
      <w:r>
        <w:tab/>
      </w:r>
      <w:r>
        <w:tab/>
      </w:r>
      <w:r>
        <w:tab/>
        <w:t>[40] OCTET STRING OPTIONAL,</w:t>
      </w:r>
    </w:p>
    <w:p w14:paraId="6E436D0D" w14:textId="77777777" w:rsidR="009B1C39" w:rsidRDefault="009B1C39">
      <w:pPr>
        <w:pStyle w:val="PL"/>
      </w:pPr>
      <w:r>
        <w:tab/>
      </w:r>
      <w:proofErr w:type="spellStart"/>
      <w:r>
        <w:t>pDNConnectionChargingID</w:t>
      </w:r>
      <w:proofErr w:type="spellEnd"/>
      <w:r>
        <w:tab/>
      </w:r>
      <w:r>
        <w:tab/>
      </w:r>
      <w:r>
        <w:tab/>
        <w:t xml:space="preserve">[41] </w:t>
      </w:r>
      <w:proofErr w:type="spellStart"/>
      <w:r>
        <w:t>ChargingID</w:t>
      </w:r>
      <w:proofErr w:type="spellEnd"/>
      <w:r>
        <w:t xml:space="preserve"> OPTIONAL,</w:t>
      </w:r>
    </w:p>
    <w:p w14:paraId="2BBB8B8D" w14:textId="77777777" w:rsidR="009B1C39" w:rsidRDefault="009B1C39">
      <w:pPr>
        <w:pStyle w:val="PL"/>
      </w:pPr>
      <w:r>
        <w:tab/>
      </w:r>
      <w:proofErr w:type="spellStart"/>
      <w:r>
        <w:t>iMSIunauthenticatedFlag</w:t>
      </w:r>
      <w:proofErr w:type="spellEnd"/>
      <w:r>
        <w:t xml:space="preserve"> </w:t>
      </w:r>
      <w:r>
        <w:tab/>
      </w:r>
      <w:r>
        <w:tab/>
        <w:t>[42] NULL OPTIONAL,</w:t>
      </w:r>
    </w:p>
    <w:p w14:paraId="54E57591" w14:textId="77777777" w:rsidR="009B1C39" w:rsidRDefault="009B1C39">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01DC113F" w14:textId="77777777" w:rsidR="009B1C39" w:rsidRDefault="009B1C39">
      <w:pPr>
        <w:pStyle w:val="PL"/>
      </w:pPr>
      <w:r>
        <w:tab/>
        <w:t>threeGPP2UserLocationInformation</w:t>
      </w:r>
      <w:r>
        <w:tab/>
        <w:t>[44] OCTET STRING OPTIONAL,</w:t>
      </w:r>
    </w:p>
    <w:p w14:paraId="728E61FE" w14:textId="77777777" w:rsidR="009B1C39" w:rsidRDefault="009B1C39">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5B5251BF" w14:textId="77777777" w:rsidR="009B1C39" w:rsidRDefault="009B1C39">
      <w:pPr>
        <w:pStyle w:val="PL"/>
        <w:rPr>
          <w:lang w:eastAsia="zh-CN"/>
        </w:rPr>
      </w:pPr>
      <w:r>
        <w:tab/>
      </w:r>
      <w:proofErr w:type="spellStart"/>
      <w:r>
        <w:t>lowPriorityIndicator</w:t>
      </w:r>
      <w:proofErr w:type="spellEnd"/>
      <w:r>
        <w:tab/>
      </w:r>
      <w:r>
        <w:tab/>
      </w:r>
      <w:r>
        <w:tab/>
      </w:r>
      <w:r w:rsidR="00D63827">
        <w:tab/>
      </w:r>
      <w:r>
        <w:t>[46] NULL OPTIONAL</w:t>
      </w:r>
      <w:r>
        <w:rPr>
          <w:lang w:eastAsia="zh-CN"/>
        </w:rPr>
        <w:t>,</w:t>
      </w:r>
    </w:p>
    <w:p w14:paraId="001702B4" w14:textId="77777777" w:rsidR="009B1C39" w:rsidRDefault="009B1C39">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0DCF5F9A" w14:textId="77777777" w:rsidR="009B1C39" w:rsidRDefault="009B1C39">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679350DD" w14:textId="77777777" w:rsidR="009B1C39" w:rsidRDefault="009B1C39">
      <w:pPr>
        <w:pStyle w:val="PL"/>
      </w:pPr>
      <w:r>
        <w:tab/>
        <w:t>p-GWiPv6AddressUsed</w:t>
      </w:r>
      <w:r>
        <w:tab/>
      </w:r>
      <w:r>
        <w:tab/>
      </w:r>
      <w:r>
        <w:tab/>
      </w:r>
      <w:r>
        <w:tab/>
      </w:r>
      <w:r w:rsidR="00D63827">
        <w:tab/>
      </w:r>
      <w:r>
        <w:t xml:space="preserve">[50] </w:t>
      </w:r>
      <w:proofErr w:type="spellStart"/>
      <w:r>
        <w:t>GSNAddress</w:t>
      </w:r>
      <w:proofErr w:type="spellEnd"/>
      <w:r>
        <w:t xml:space="preserve"> OPTIONAL,</w:t>
      </w:r>
    </w:p>
    <w:p w14:paraId="19922571" w14:textId="77777777" w:rsidR="00D764B9" w:rsidRDefault="009B1C39" w:rsidP="00D764B9">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16B32AAF"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2792BC0" w14:textId="77777777" w:rsidR="009B1C39" w:rsidRDefault="003C1621">
      <w:pPr>
        <w:pStyle w:val="PL"/>
      </w:pPr>
      <w:r>
        <w:tab/>
      </w:r>
      <w:proofErr w:type="spellStart"/>
      <w:r>
        <w:t>userLocationInfoTime</w:t>
      </w:r>
      <w:proofErr w:type="spellEnd"/>
      <w:r>
        <w:tab/>
      </w:r>
      <w:r>
        <w:tab/>
      </w:r>
      <w:r>
        <w:tab/>
      </w:r>
      <w:r w:rsidR="00D63827">
        <w:tab/>
      </w:r>
      <w:r>
        <w:t xml:space="preserve">[53] </w:t>
      </w:r>
      <w:proofErr w:type="spellStart"/>
      <w:r>
        <w:t>TimeStamp</w:t>
      </w:r>
      <w:proofErr w:type="spellEnd"/>
      <w:r>
        <w:t xml:space="preserve"> OPTIONAL</w:t>
      </w:r>
      <w:r w:rsidR="004F0215">
        <w:t>,</w:t>
      </w:r>
    </w:p>
    <w:p w14:paraId="2D905D16" w14:textId="77777777" w:rsidR="004F0215" w:rsidRDefault="004F0215" w:rsidP="004F0215">
      <w:pPr>
        <w:pStyle w:val="PL"/>
      </w:pPr>
      <w:r>
        <w:tab/>
      </w:r>
      <w:proofErr w:type="spellStart"/>
      <w:r>
        <w:t>cNOperatorSelectionEnt</w:t>
      </w:r>
      <w:proofErr w:type="spellEnd"/>
      <w:r>
        <w:tab/>
      </w:r>
      <w:r>
        <w:tab/>
        <w:t xml:space="preserve">    </w:t>
      </w:r>
      <w:r w:rsidR="00D63827">
        <w:tab/>
      </w:r>
      <w:r>
        <w:t xml:space="preserve">[54] </w:t>
      </w:r>
      <w:proofErr w:type="spellStart"/>
      <w:r>
        <w:t>CNOperatorSelectionEntity</w:t>
      </w:r>
      <w:proofErr w:type="spellEnd"/>
      <w:r>
        <w:t xml:space="preserve"> OPTIONAL</w:t>
      </w:r>
      <w:r w:rsidR="00E352AB">
        <w:t>,</w:t>
      </w:r>
    </w:p>
    <w:p w14:paraId="164FE40B" w14:textId="77777777" w:rsidR="00AB3BFF" w:rsidRDefault="003478CA" w:rsidP="00AB3BFF">
      <w:pPr>
        <w:pStyle w:val="PL"/>
      </w:pPr>
      <w:r>
        <w:tab/>
      </w:r>
      <w:proofErr w:type="spellStart"/>
      <w:r>
        <w:t>ePCQoSInformation</w:t>
      </w:r>
      <w:proofErr w:type="spellEnd"/>
      <w:r>
        <w:tab/>
      </w:r>
      <w:r>
        <w:tab/>
      </w:r>
      <w:r>
        <w:tab/>
      </w:r>
      <w:r>
        <w:tab/>
      </w:r>
      <w:r w:rsidR="00D63827">
        <w:tab/>
      </w:r>
      <w:r>
        <w:t>[5</w:t>
      </w:r>
      <w:r w:rsidR="00E352AB">
        <w:t>5</w:t>
      </w:r>
      <w:r>
        <w:t xml:space="preserve">] </w:t>
      </w:r>
      <w:proofErr w:type="spellStart"/>
      <w:r>
        <w:t>EPCQoSInformation</w:t>
      </w:r>
      <w:proofErr w:type="spellEnd"/>
      <w:r>
        <w:t xml:space="preserve"> OPTIONAL</w:t>
      </w:r>
      <w:r w:rsidR="00AB3BFF">
        <w:t>,</w:t>
      </w:r>
    </w:p>
    <w:p w14:paraId="11EC45AD" w14:textId="77777777" w:rsidR="00FE0460" w:rsidRDefault="00AB3BFF" w:rsidP="00FE0460">
      <w:pPr>
        <w:pStyle w:val="PL"/>
      </w:pPr>
      <w:r w:rsidRPr="00E5507A">
        <w:tab/>
      </w:r>
      <w:proofErr w:type="spellStart"/>
      <w:r>
        <w:t>p</w:t>
      </w:r>
      <w:r w:rsidRPr="008C0779">
        <w:t>resenceReportingAreaInfo</w:t>
      </w:r>
      <w:proofErr w:type="spellEnd"/>
      <w:r w:rsidRPr="008C0779">
        <w:tab/>
      </w:r>
      <w:r>
        <w:tab/>
      </w:r>
      <w:r>
        <w:tab/>
        <w:t xml:space="preserve">[56] </w:t>
      </w:r>
      <w:proofErr w:type="spellStart"/>
      <w:r w:rsidRPr="008C0779">
        <w:t>PresenceReportingAreaInfo</w:t>
      </w:r>
      <w:proofErr w:type="spellEnd"/>
      <w:r>
        <w:t xml:space="preserve"> OPTIONAL</w:t>
      </w:r>
      <w:r w:rsidR="00FE0460">
        <w:t>,</w:t>
      </w:r>
    </w:p>
    <w:p w14:paraId="3039C2DC" w14:textId="77777777" w:rsidR="00FE0460" w:rsidRDefault="00FE0460" w:rsidP="00FE0460">
      <w:pPr>
        <w:pStyle w:val="PL"/>
      </w:pPr>
      <w:r>
        <w:tab/>
      </w:r>
      <w:proofErr w:type="spellStart"/>
      <w:r>
        <w:t>lastUserLocationInformation</w:t>
      </w:r>
      <w:proofErr w:type="spellEnd"/>
      <w:r>
        <w:tab/>
      </w:r>
      <w:r>
        <w:tab/>
      </w:r>
      <w:r>
        <w:tab/>
        <w:t>[57] OCTET STRING OPTIONAL,</w:t>
      </w:r>
    </w:p>
    <w:p w14:paraId="32F53090" w14:textId="77777777" w:rsidR="000F7EFE" w:rsidRDefault="00FE0460" w:rsidP="000F7EFE">
      <w:pPr>
        <w:pStyle w:val="PL"/>
      </w:pPr>
      <w:r>
        <w:tab/>
      </w:r>
      <w:proofErr w:type="spellStart"/>
      <w:r>
        <w:t>lastMSTimeZone</w:t>
      </w:r>
      <w:proofErr w:type="spellEnd"/>
      <w:r>
        <w:tab/>
      </w:r>
      <w:r>
        <w:tab/>
      </w:r>
      <w:r>
        <w:tab/>
      </w:r>
      <w:r>
        <w:tab/>
      </w:r>
      <w:r>
        <w:tab/>
      </w:r>
      <w:r>
        <w:tab/>
        <w:t xml:space="preserve">[58] </w:t>
      </w:r>
      <w:proofErr w:type="spellStart"/>
      <w:r>
        <w:t>MSTimeZone</w:t>
      </w:r>
      <w:proofErr w:type="spellEnd"/>
      <w:r>
        <w:t xml:space="preserve"> OPTIONAL</w:t>
      </w:r>
      <w:r w:rsidR="000F7EFE">
        <w:t>,</w:t>
      </w:r>
      <w:r w:rsidR="000F7EFE" w:rsidRPr="000F7EFE">
        <w:t xml:space="preserve"> </w:t>
      </w:r>
    </w:p>
    <w:p w14:paraId="0354D876" w14:textId="77777777" w:rsidR="00553CC6" w:rsidRDefault="000F7EFE" w:rsidP="00553CC6">
      <w:pPr>
        <w:pStyle w:val="PL"/>
        <w:rPr>
          <w:lang w:eastAsia="zh-CN"/>
        </w:rPr>
      </w:pPr>
      <w:r>
        <w:tab/>
      </w:r>
      <w:proofErr w:type="spellStart"/>
      <w:r>
        <w:t>enhancedDiagnostics</w:t>
      </w:r>
      <w:proofErr w:type="spellEnd"/>
      <w:r>
        <w:tab/>
      </w:r>
      <w:r>
        <w:tab/>
      </w:r>
      <w:r>
        <w:tab/>
      </w:r>
      <w:r>
        <w:tab/>
      </w:r>
      <w:r>
        <w:tab/>
        <w:t xml:space="preserve">[59] </w:t>
      </w:r>
      <w:proofErr w:type="spellStart"/>
      <w:r>
        <w:t>EnhancedDiagnostics</w:t>
      </w:r>
      <w:proofErr w:type="spellEnd"/>
      <w:r>
        <w:t xml:space="preserve"> OPTIONAL</w:t>
      </w:r>
      <w:r w:rsidR="00553CC6">
        <w:rPr>
          <w:rFonts w:hint="eastAsia"/>
          <w:lang w:eastAsia="zh-CN"/>
        </w:rPr>
        <w:t>,</w:t>
      </w:r>
    </w:p>
    <w:p w14:paraId="6900D9AB" w14:textId="77777777" w:rsidR="00553CC6" w:rsidRDefault="00553CC6" w:rsidP="00553CC6">
      <w:pPr>
        <w:pStyle w:val="PL"/>
        <w:rPr>
          <w:lang w:eastAsia="zh-CN"/>
        </w:rPr>
      </w:pPr>
      <w:r>
        <w:rPr>
          <w:rFonts w:hint="eastAsia"/>
          <w:lang w:eastAsia="zh-CN"/>
        </w:rPr>
        <w:tab/>
      </w:r>
      <w:proofErr w:type="spellStart"/>
      <w:r>
        <w:rPr>
          <w:rFonts w:hint="eastAsia"/>
          <w:lang w:eastAsia="zh-CN"/>
        </w:rPr>
        <w:t>nBIFOMMode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w:t>
      </w:r>
      <w:proofErr w:type="spellStart"/>
      <w:r>
        <w:rPr>
          <w:rFonts w:hint="eastAsia"/>
          <w:lang w:eastAsia="zh-CN"/>
        </w:rPr>
        <w:t>NBIFOMMode</w:t>
      </w:r>
      <w:proofErr w:type="spellEnd"/>
      <w:r>
        <w:rPr>
          <w:rFonts w:hint="eastAsia"/>
          <w:lang w:eastAsia="zh-CN"/>
        </w:rPr>
        <w:t xml:space="preserve"> </w:t>
      </w:r>
      <w:r>
        <w:t>OPTIONAL</w:t>
      </w:r>
      <w:r>
        <w:rPr>
          <w:rFonts w:hint="eastAsia"/>
          <w:lang w:eastAsia="zh-CN"/>
        </w:rPr>
        <w:t>,</w:t>
      </w:r>
    </w:p>
    <w:p w14:paraId="60AB54CE" w14:textId="77777777" w:rsidR="003478CA" w:rsidRDefault="00553CC6" w:rsidP="00FE0460">
      <w:pPr>
        <w:pStyle w:val="PL"/>
      </w:pPr>
      <w:r>
        <w:rPr>
          <w:rFonts w:hint="eastAsia"/>
          <w:lang w:eastAsia="zh-CN"/>
        </w:rPr>
        <w:tab/>
      </w:r>
      <w:proofErr w:type="spellStart"/>
      <w:r>
        <w:rPr>
          <w:rFonts w:hint="eastAsia"/>
          <w:lang w:eastAsia="zh-CN"/>
        </w:rPr>
        <w:t>nBIFOMSupport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proofErr w:type="spellStart"/>
      <w:r>
        <w:t>NBIFOMSupport</w:t>
      </w:r>
      <w:proofErr w:type="spellEnd"/>
      <w:r>
        <w:t xml:space="preserve"> OPTIONAL</w:t>
      </w:r>
      <w:r w:rsidR="008D221F">
        <w:t>,</w:t>
      </w:r>
    </w:p>
    <w:p w14:paraId="27E151F5" w14:textId="77777777" w:rsidR="00FC4061" w:rsidRDefault="008D221F" w:rsidP="00FC4061">
      <w:pPr>
        <w:pStyle w:val="PL"/>
      </w:pPr>
      <w:r>
        <w:rPr>
          <w:rFonts w:hint="eastAsia"/>
          <w:lang w:eastAsia="zh-CN"/>
        </w:rPr>
        <w:tab/>
      </w:r>
      <w:proofErr w:type="spellStart"/>
      <w:r>
        <w:rPr>
          <w:lang w:eastAsia="zh-CN"/>
        </w:rPr>
        <w:t>uWANUserLocationInformation</w:t>
      </w:r>
      <w:proofErr w:type="spellEnd"/>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w:t>
      </w:r>
      <w:proofErr w:type="spellStart"/>
      <w:r>
        <w:t>UWANUserLocationInfo</w:t>
      </w:r>
      <w:proofErr w:type="spellEnd"/>
      <w:r>
        <w:t xml:space="preserve"> OPTIONAL</w:t>
      </w:r>
      <w:r w:rsidR="00FC4061">
        <w:t>,</w:t>
      </w:r>
    </w:p>
    <w:p w14:paraId="0A11E5CB" w14:textId="77777777" w:rsidR="00FC4061" w:rsidRDefault="00FC4061" w:rsidP="00FC4061">
      <w:pPr>
        <w:pStyle w:val="PL"/>
      </w:pPr>
      <w:r>
        <w:tab/>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ab/>
      </w:r>
      <w:r>
        <w:rPr>
          <w:lang w:bidi="ar-IQ"/>
        </w:rPr>
        <w:tab/>
      </w:r>
      <w:r>
        <w:rPr>
          <w:lang w:bidi="ar-IQ"/>
        </w:rPr>
        <w:tab/>
      </w:r>
      <w:r>
        <w:rPr>
          <w:lang w:bidi="ar-IQ"/>
        </w:rPr>
        <w:tab/>
        <w:t xml:space="preserve">[64] </w:t>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 xml:space="preserve"> </w:t>
      </w:r>
      <w:r>
        <w:t>OPTIONAL,</w:t>
      </w:r>
    </w:p>
    <w:p w14:paraId="6BA962A7"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r>
      <w:r>
        <w:rPr>
          <w:lang w:bidi="ar-IQ"/>
        </w:rPr>
        <w:tab/>
      </w:r>
      <w:r>
        <w:rPr>
          <w:lang w:bidi="ar-IQ"/>
        </w:rPr>
        <w:tab/>
        <w:t xml:space="preserve">[65]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5C3A8C90" w14:textId="77777777" w:rsidR="00FC4061" w:rsidRDefault="00FC4061" w:rsidP="00FC4061">
      <w:pPr>
        <w:pStyle w:val="PL"/>
      </w:pPr>
      <w:r w:rsidRPr="00B00643">
        <w:rPr>
          <w:lang w:val="en-US"/>
        </w:rPr>
        <w:tab/>
      </w:r>
      <w:proofErr w:type="spellStart"/>
      <w:r>
        <w:t>servingPLMNRateControl</w:t>
      </w:r>
      <w:proofErr w:type="spellEnd"/>
      <w:r>
        <w:tab/>
      </w:r>
      <w:r>
        <w:tab/>
      </w:r>
      <w:r>
        <w:tab/>
      </w:r>
      <w:r>
        <w:tab/>
        <w:t xml:space="preserve">[66] </w:t>
      </w:r>
      <w:proofErr w:type="spellStart"/>
      <w:r w:rsidRPr="00A46E8E">
        <w:t>ServingPLMNRateControl</w:t>
      </w:r>
      <w:proofErr w:type="spellEnd"/>
      <w:r w:rsidRPr="00A46E8E">
        <w:t xml:space="preserve"> OPTIONAL</w:t>
      </w:r>
      <w:r>
        <w:t>,</w:t>
      </w:r>
    </w:p>
    <w:p w14:paraId="4D2F5FBB" w14:textId="77777777" w:rsidR="00FC4061" w:rsidRDefault="00FC4061" w:rsidP="00FC4061">
      <w:pPr>
        <w:pStyle w:val="PL"/>
      </w:pPr>
      <w:r>
        <w:tab/>
      </w:r>
      <w:proofErr w:type="spellStart"/>
      <w:r>
        <w:t>aPNRateControl</w:t>
      </w:r>
      <w:proofErr w:type="spellEnd"/>
      <w:r>
        <w:tab/>
      </w:r>
      <w:r>
        <w:tab/>
      </w:r>
      <w:r>
        <w:tab/>
      </w:r>
      <w:r>
        <w:tab/>
      </w:r>
      <w:r>
        <w:tab/>
      </w:r>
      <w:r>
        <w:tab/>
        <w:t xml:space="preserve">[67] </w:t>
      </w:r>
      <w:proofErr w:type="spellStart"/>
      <w:r w:rsidRPr="00BF7CF6">
        <w:t>APNRateControl</w:t>
      </w:r>
      <w:proofErr w:type="spellEnd"/>
      <w:r>
        <w:t xml:space="preserve"> OPTIONAL</w:t>
      </w:r>
      <w:r w:rsidR="006862CE">
        <w:t>,</w:t>
      </w:r>
    </w:p>
    <w:p w14:paraId="2D786698" w14:textId="77777777" w:rsidR="00AB38B4" w:rsidRDefault="006862CE" w:rsidP="00AB38B4">
      <w:pPr>
        <w:pStyle w:val="PL"/>
      </w:pPr>
      <w:r>
        <w:tab/>
      </w:r>
      <w:proofErr w:type="spellStart"/>
      <w:r>
        <w:t>pDPPDNTypeExtension</w:t>
      </w:r>
      <w:proofErr w:type="spellEnd"/>
      <w:r>
        <w:tab/>
      </w:r>
      <w:r>
        <w:tab/>
      </w:r>
      <w:r>
        <w:tab/>
      </w:r>
      <w:r>
        <w:tab/>
      </w:r>
      <w:r>
        <w:tab/>
        <w:t xml:space="preserve">[68] </w:t>
      </w:r>
      <w:proofErr w:type="spellStart"/>
      <w:r>
        <w:t>PDPPDNTypeExtension</w:t>
      </w:r>
      <w:proofErr w:type="spellEnd"/>
      <w:r>
        <w:t xml:space="preserve"> OPTIONAL</w:t>
      </w:r>
      <w:r w:rsidR="00DA4316">
        <w:t>,</w:t>
      </w:r>
    </w:p>
    <w:p w14:paraId="7F04B101" w14:textId="77777777" w:rsidR="00AB38B4" w:rsidRDefault="00DA4316" w:rsidP="00AB38B4">
      <w:pPr>
        <w:pStyle w:val="PL"/>
      </w:pPr>
      <w:r w:rsidRPr="00B00643">
        <w:rPr>
          <w:lang w:val="en-US"/>
        </w:rPr>
        <w:tab/>
      </w:r>
      <w:proofErr w:type="spellStart"/>
      <w:r>
        <w:t>m</w:t>
      </w:r>
      <w:r>
        <w:rPr>
          <w:lang w:bidi="ar-IQ"/>
        </w:rPr>
        <w:t>OExceptionDataCounter</w:t>
      </w:r>
      <w:proofErr w:type="spellEnd"/>
      <w:r>
        <w:tab/>
      </w:r>
      <w:r>
        <w:tab/>
      </w:r>
      <w:r>
        <w:tab/>
      </w:r>
      <w:r>
        <w:tab/>
        <w:t xml:space="preserve">[69] </w:t>
      </w:r>
      <w:proofErr w:type="spellStart"/>
      <w:r>
        <w:t>M</w:t>
      </w:r>
      <w:r>
        <w:rPr>
          <w:lang w:bidi="ar-IQ"/>
        </w:rPr>
        <w:t>OExceptionDataCounter</w:t>
      </w:r>
      <w:proofErr w:type="spellEnd"/>
      <w:r w:rsidRPr="00A46E8E">
        <w:t xml:space="preserve"> OPTIONAL</w:t>
      </w:r>
      <w:r w:rsidR="00AB38B4">
        <w:t>,</w:t>
      </w:r>
    </w:p>
    <w:p w14:paraId="720760C1" w14:textId="77777777" w:rsidR="00103884" w:rsidRDefault="00AB38B4" w:rsidP="00103884">
      <w:pPr>
        <w:pStyle w:val="PL"/>
      </w:pPr>
      <w:r>
        <w:rPr>
          <w:rFonts w:hint="eastAsia"/>
          <w:lang w:eastAsia="zh-CN"/>
        </w:rPr>
        <w:tab/>
      </w:r>
      <w:proofErr w:type="spellStart"/>
      <w:r>
        <w:rPr>
          <w:rFonts w:hint="eastAsia"/>
          <w:lang w:eastAsia="zh-CN"/>
        </w:rPr>
        <w:t>c</w:t>
      </w:r>
      <w:r>
        <w:rPr>
          <w:lang w:eastAsia="zh-CN"/>
        </w:rPr>
        <w:t>hargingPerIPCANSession</w:t>
      </w:r>
      <w:r>
        <w:rPr>
          <w:rFonts w:hint="eastAsia"/>
          <w:lang w:eastAsia="zh-CN"/>
        </w:rPr>
        <w:t>Indicator</w:t>
      </w:r>
      <w:proofErr w:type="spellEnd"/>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xml:space="preserve">] </w:t>
      </w:r>
      <w:proofErr w:type="spellStart"/>
      <w:r>
        <w:rPr>
          <w:rFonts w:hint="eastAsia"/>
          <w:lang w:eastAsia="zh-CN"/>
        </w:rPr>
        <w:t>C</w:t>
      </w:r>
      <w:r>
        <w:rPr>
          <w:lang w:eastAsia="zh-CN"/>
        </w:rPr>
        <w:t>hargingPerIPCANSession</w:t>
      </w:r>
      <w:r>
        <w:rPr>
          <w:rFonts w:hint="eastAsia"/>
          <w:lang w:eastAsia="zh-CN"/>
        </w:rPr>
        <w:t>Indicator</w:t>
      </w:r>
      <w:proofErr w:type="spellEnd"/>
      <w:r>
        <w:rPr>
          <w:rFonts w:hint="eastAsia"/>
          <w:lang w:eastAsia="zh-CN"/>
        </w:rPr>
        <w:t xml:space="preserve"> </w:t>
      </w:r>
      <w:r>
        <w:t>OPTIONAL</w:t>
      </w:r>
      <w:r w:rsidR="00103884">
        <w:t>,</w:t>
      </w:r>
    </w:p>
    <w:p w14:paraId="2017D3D0" w14:textId="77777777" w:rsidR="00DA4316" w:rsidRDefault="00103884" w:rsidP="00103884">
      <w:pPr>
        <w:pStyle w:val="PL"/>
      </w:pPr>
      <w:r>
        <w:tab/>
      </w:r>
      <w:proofErr w:type="spellStart"/>
      <w:r>
        <w:t>threeGPPPSDataOffStatus</w:t>
      </w:r>
      <w:proofErr w:type="spellEnd"/>
      <w:r>
        <w:tab/>
      </w:r>
      <w:r>
        <w:tab/>
      </w:r>
      <w:r>
        <w:tab/>
      </w:r>
      <w:r>
        <w:tab/>
      </w:r>
      <w:r>
        <w:rPr>
          <w:rFonts w:hint="eastAsia"/>
          <w:lang w:eastAsia="zh-CN"/>
        </w:rPr>
        <w:t>[</w:t>
      </w:r>
      <w:r>
        <w:rPr>
          <w:lang w:eastAsia="zh-CN"/>
        </w:rPr>
        <w:t>71</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67630F">
        <w:t>,</w:t>
      </w:r>
    </w:p>
    <w:p w14:paraId="4D25843D" w14:textId="77777777" w:rsidR="00B85DB7" w:rsidRDefault="0067630F" w:rsidP="00B85DB7">
      <w:pPr>
        <w:pStyle w:val="PL"/>
      </w:pPr>
      <w:r>
        <w:tab/>
      </w:r>
      <w:proofErr w:type="spellStart"/>
      <w:r>
        <w:t>sCSASAddress</w:t>
      </w:r>
      <w:proofErr w:type="spellEnd"/>
      <w:r>
        <w:tab/>
      </w:r>
      <w:r>
        <w:tab/>
      </w:r>
      <w:r>
        <w:tab/>
      </w:r>
      <w:r>
        <w:tab/>
      </w:r>
      <w:r>
        <w:tab/>
      </w:r>
      <w:r>
        <w:tab/>
        <w:t>[7</w:t>
      </w:r>
      <w:r w:rsidR="005B208B">
        <w:t>2</w:t>
      </w:r>
      <w:r>
        <w:t xml:space="preserve">] </w:t>
      </w:r>
      <w:proofErr w:type="spellStart"/>
      <w:r>
        <w:t>SCSASAddress</w:t>
      </w:r>
      <w:proofErr w:type="spellEnd"/>
      <w:r>
        <w:t xml:space="preserve"> OPTIONAL</w:t>
      </w:r>
      <w:r w:rsidR="00B85DB7">
        <w:t>,</w:t>
      </w:r>
    </w:p>
    <w:p w14:paraId="334F0269" w14:textId="77777777" w:rsidR="0067630F" w:rsidRDefault="00B85DB7" w:rsidP="00B85DB7">
      <w:pPr>
        <w:pStyle w:val="PL"/>
      </w:pPr>
      <w:r>
        <w:tab/>
      </w:r>
      <w:proofErr w:type="spellStart"/>
      <w:r>
        <w:t>listOfRANSecondaryRATUsageReports</w:t>
      </w:r>
      <w:proofErr w:type="spellEnd"/>
      <w:r>
        <w:tab/>
        <w:t xml:space="preserve">[73] SEQUENCE OF </w:t>
      </w:r>
      <w:proofErr w:type="spellStart"/>
      <w:r>
        <w:t>RANSecondaryRATUsageReport</w:t>
      </w:r>
      <w:proofErr w:type="spellEnd"/>
      <w:r>
        <w:t xml:space="preserve"> OPTIONAL</w:t>
      </w:r>
    </w:p>
    <w:p w14:paraId="791C3F59" w14:textId="77777777" w:rsidR="00D40EBF" w:rsidRDefault="009B1C39" w:rsidP="00D40EBF">
      <w:pPr>
        <w:pStyle w:val="PL"/>
      </w:pPr>
      <w:r>
        <w:t>}</w:t>
      </w:r>
    </w:p>
    <w:p w14:paraId="4BB724EE" w14:textId="77777777" w:rsidR="00D40EBF" w:rsidRDefault="00D40EBF" w:rsidP="00D40EBF">
      <w:pPr>
        <w:pStyle w:val="PL"/>
      </w:pPr>
    </w:p>
    <w:p w14:paraId="4C109201" w14:textId="77777777" w:rsidR="00D40EBF" w:rsidRDefault="00D40EBF" w:rsidP="00D40EBF">
      <w:pPr>
        <w:pStyle w:val="PL"/>
      </w:pPr>
      <w:proofErr w:type="spellStart"/>
      <w:r>
        <w:t>TDFRecord</w:t>
      </w:r>
      <w:proofErr w:type="spellEnd"/>
      <w:r>
        <w:t xml:space="preserve"> </w:t>
      </w:r>
      <w:r>
        <w:tab/>
        <w:t>::= SET</w:t>
      </w:r>
    </w:p>
    <w:p w14:paraId="32BE1E82" w14:textId="77777777" w:rsidR="00D40EBF" w:rsidRDefault="00D40EBF" w:rsidP="00D40EBF">
      <w:pPr>
        <w:pStyle w:val="PL"/>
      </w:pPr>
      <w:r>
        <w:t>{</w:t>
      </w:r>
    </w:p>
    <w:p w14:paraId="42A53B84" w14:textId="77777777" w:rsidR="00D40EBF" w:rsidRDefault="00D40EBF" w:rsidP="00D40EBF">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7E90C12" w14:textId="77777777" w:rsidR="00D40EBF" w:rsidRDefault="00D40EBF" w:rsidP="00D40EBF">
      <w:pPr>
        <w:pStyle w:val="PL"/>
      </w:pPr>
      <w:r>
        <w:tab/>
      </w:r>
      <w:proofErr w:type="spellStart"/>
      <w:r>
        <w:t>servedIMSI</w:t>
      </w:r>
      <w:proofErr w:type="spellEnd"/>
      <w:r>
        <w:tab/>
      </w:r>
      <w:r>
        <w:tab/>
      </w:r>
      <w:r>
        <w:tab/>
      </w:r>
      <w:r>
        <w:tab/>
      </w:r>
      <w:r>
        <w:tab/>
      </w:r>
      <w:r>
        <w:tab/>
        <w:t>[3] IMSI OPTIONAL,</w:t>
      </w:r>
    </w:p>
    <w:p w14:paraId="2280F591" w14:textId="77777777" w:rsidR="00D40EBF" w:rsidRDefault="00D40EBF" w:rsidP="00D40EBF">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48598C26" w14:textId="77777777" w:rsidR="00D40EBF" w:rsidRDefault="00D40EBF" w:rsidP="00D40EBF">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2E626ACB" w14:textId="77777777" w:rsidR="00D40EBF" w:rsidRDefault="00D40EBF" w:rsidP="00D40EBF">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10A7B12F" w14:textId="77777777" w:rsidR="00D40EBF" w:rsidRDefault="00D40EBF" w:rsidP="00D40EBF">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C451DD6" w14:textId="77777777" w:rsidR="00D40EBF" w:rsidRDefault="00D40EBF" w:rsidP="00D40EBF">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52965257" w14:textId="77777777" w:rsidR="00D40EBF" w:rsidRDefault="00D40EBF" w:rsidP="00D40EB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6BE1A4E6" w14:textId="77777777" w:rsidR="00D40EBF" w:rsidRDefault="00D40EBF" w:rsidP="00D40EBF">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4A800ED4" w14:textId="77777777" w:rsidR="00D40EBF" w:rsidRDefault="00D40EBF" w:rsidP="00D40EBF">
      <w:pPr>
        <w:pStyle w:val="PL"/>
      </w:pPr>
      <w:r>
        <w:tab/>
        <w:t>duration</w:t>
      </w:r>
      <w:r>
        <w:tab/>
      </w:r>
      <w:r>
        <w:tab/>
      </w:r>
      <w:r>
        <w:tab/>
      </w:r>
      <w:r>
        <w:tab/>
      </w:r>
      <w:r>
        <w:tab/>
      </w:r>
      <w:r>
        <w:tab/>
        <w:t xml:space="preserve">[14] </w:t>
      </w:r>
      <w:proofErr w:type="spellStart"/>
      <w:r>
        <w:t>CallDuration</w:t>
      </w:r>
      <w:proofErr w:type="spellEnd"/>
      <w:r>
        <w:t>,</w:t>
      </w:r>
    </w:p>
    <w:p w14:paraId="2DC5BDD9" w14:textId="77777777" w:rsidR="00D40EBF" w:rsidRDefault="00D40EBF" w:rsidP="00D40EBF">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1610F7B7" w14:textId="77777777" w:rsidR="00D40EBF" w:rsidRDefault="00D40EBF" w:rsidP="00D40EBF">
      <w:pPr>
        <w:pStyle w:val="PL"/>
      </w:pPr>
      <w:r>
        <w:tab/>
        <w:t>diagnostics</w:t>
      </w:r>
      <w:r>
        <w:tab/>
      </w:r>
      <w:r>
        <w:tab/>
      </w:r>
      <w:r>
        <w:tab/>
      </w:r>
      <w:r>
        <w:tab/>
      </w:r>
      <w:r>
        <w:tab/>
      </w:r>
      <w:r>
        <w:tab/>
        <w:t>[16] Diagnostics OPTIONAL,</w:t>
      </w:r>
    </w:p>
    <w:p w14:paraId="23FBDEB4" w14:textId="77777777" w:rsidR="00D40EBF" w:rsidRDefault="00D40EBF" w:rsidP="00D40EBF">
      <w:pPr>
        <w:pStyle w:val="PL"/>
      </w:pPr>
      <w:r>
        <w:tab/>
      </w:r>
      <w:proofErr w:type="spellStart"/>
      <w:r>
        <w:t>recordSequenceNumber</w:t>
      </w:r>
      <w:proofErr w:type="spellEnd"/>
      <w:r>
        <w:tab/>
      </w:r>
      <w:r>
        <w:tab/>
      </w:r>
      <w:r>
        <w:tab/>
        <w:t>[17] INTEGER OPTIONAL,</w:t>
      </w:r>
    </w:p>
    <w:p w14:paraId="109B7436" w14:textId="77777777" w:rsidR="00D40EBF" w:rsidRDefault="00D40EBF" w:rsidP="00D40EBF">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36C606C5" w14:textId="77777777" w:rsidR="00D40EBF" w:rsidRDefault="00D40EBF" w:rsidP="00D40EBF">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65FE9486" w14:textId="77777777" w:rsidR="00D40EBF" w:rsidRDefault="00D40EBF" w:rsidP="00D40EBF">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7294B42A" w14:textId="77777777" w:rsidR="00D40EBF" w:rsidRDefault="00D40EBF" w:rsidP="00D40EBF">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4DD0A724" w14:textId="77777777" w:rsidR="00D40EBF" w:rsidRDefault="00D40EBF" w:rsidP="00D40EBF">
      <w:pPr>
        <w:pStyle w:val="PL"/>
      </w:pPr>
      <w:r>
        <w:tab/>
      </w:r>
      <w:proofErr w:type="spellStart"/>
      <w:r>
        <w:t>servedMSISDN</w:t>
      </w:r>
      <w:proofErr w:type="spellEnd"/>
      <w:r>
        <w:tab/>
      </w:r>
      <w:r>
        <w:tab/>
      </w:r>
      <w:r>
        <w:tab/>
      </w:r>
      <w:r>
        <w:tab/>
      </w:r>
      <w:r>
        <w:tab/>
        <w:t>[22] MSISDN OPTIONAL,</w:t>
      </w:r>
    </w:p>
    <w:p w14:paraId="58A901E5" w14:textId="77777777" w:rsidR="00D40EBF" w:rsidRDefault="00D40EBF" w:rsidP="00D40EBF">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66BA84A8" w14:textId="77777777" w:rsidR="00D40EBF" w:rsidRDefault="00D40EBF" w:rsidP="00D40EBF">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C801266" w14:textId="77777777" w:rsidR="00D40EBF" w:rsidRDefault="00D40EBF" w:rsidP="00D40EBF">
      <w:pPr>
        <w:pStyle w:val="PL"/>
      </w:pPr>
      <w:r>
        <w:tab/>
      </w:r>
      <w:proofErr w:type="spellStart"/>
      <w:r>
        <w:t>servingNodePLMNIdentifier</w:t>
      </w:r>
      <w:proofErr w:type="spellEnd"/>
      <w:r>
        <w:tab/>
      </w:r>
      <w:r>
        <w:tab/>
        <w:t>[27] PLMN-Id OPTIONAL,</w:t>
      </w:r>
    </w:p>
    <w:p w14:paraId="784EA612" w14:textId="77777777" w:rsidR="00D40EBF" w:rsidRDefault="00D40EBF" w:rsidP="00D40EBF">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7C460AA1" w14:textId="77777777" w:rsidR="00D40EBF" w:rsidRDefault="00D40EBF" w:rsidP="00D40EBF">
      <w:pPr>
        <w:pStyle w:val="PL"/>
      </w:pPr>
      <w:r>
        <w:tab/>
      </w:r>
      <w:proofErr w:type="spellStart"/>
      <w:r>
        <w:t>servedIMEI</w:t>
      </w:r>
      <w:proofErr w:type="spellEnd"/>
      <w:r>
        <w:tab/>
      </w:r>
      <w:r>
        <w:tab/>
      </w:r>
      <w:r>
        <w:tab/>
      </w:r>
      <w:r>
        <w:tab/>
      </w:r>
      <w:r>
        <w:tab/>
      </w:r>
      <w:r>
        <w:tab/>
        <w:t>[29] IMEI OPTIONAL,</w:t>
      </w:r>
    </w:p>
    <w:p w14:paraId="2612B9B3" w14:textId="77777777" w:rsidR="00D40EBF" w:rsidRDefault="00D40EBF" w:rsidP="00D40EBF">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376AE191" w14:textId="77777777" w:rsidR="00D40EBF" w:rsidRDefault="00D40EBF" w:rsidP="00D40EBF">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1A5C53D7" w14:textId="77777777" w:rsidR="00D40EBF" w:rsidRDefault="00D40EBF" w:rsidP="00D40EBF">
      <w:pPr>
        <w:pStyle w:val="PL"/>
      </w:pPr>
      <w:r>
        <w:tab/>
      </w:r>
      <w:proofErr w:type="spellStart"/>
      <w:r>
        <w:t>userLocationInformation</w:t>
      </w:r>
      <w:proofErr w:type="spellEnd"/>
      <w:r>
        <w:tab/>
      </w:r>
      <w:r>
        <w:tab/>
      </w:r>
      <w:r>
        <w:tab/>
        <w:t>[32] OCTET STRING OPTIONAL,</w:t>
      </w:r>
    </w:p>
    <w:p w14:paraId="6309229D" w14:textId="77777777" w:rsidR="00D40EBF" w:rsidRDefault="00D40EBF" w:rsidP="00D63827">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7081D41F" w14:textId="77777777" w:rsidR="00D40EBF" w:rsidRDefault="00D40EBF" w:rsidP="00D40EBF">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3FB3A977" w14:textId="77777777" w:rsidR="00D40EBF" w:rsidRDefault="00D40EBF" w:rsidP="00D40EBF">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6A790BFA" w14:textId="77777777" w:rsidR="00D40EBF" w:rsidRPr="00046BE2" w:rsidRDefault="00D40EBF" w:rsidP="00D40EBF">
      <w:pPr>
        <w:pStyle w:val="PL"/>
        <w:rPr>
          <w:lang w:val="en-US"/>
        </w:rPr>
      </w:pPr>
      <w:r>
        <w:tab/>
      </w:r>
      <w:r w:rsidRPr="00046BE2">
        <w:rPr>
          <w:lang w:val="en-US"/>
        </w:rPr>
        <w:t>p-</w:t>
      </w:r>
      <w:proofErr w:type="spellStart"/>
      <w:r w:rsidRPr="00046BE2">
        <w:rPr>
          <w:lang w:val="en-US"/>
        </w:rPr>
        <w:t>GWPLMNIdentifier</w:t>
      </w:r>
      <w:proofErr w:type="spellEnd"/>
      <w:r w:rsidRPr="00046BE2">
        <w:rPr>
          <w:lang w:val="en-US"/>
        </w:rPr>
        <w:tab/>
      </w:r>
      <w:r w:rsidRPr="00046BE2">
        <w:rPr>
          <w:lang w:val="en-US"/>
        </w:rPr>
        <w:tab/>
      </w:r>
      <w:r w:rsidRPr="00046BE2">
        <w:rPr>
          <w:lang w:val="en-US"/>
        </w:rPr>
        <w:tab/>
      </w:r>
      <w:r w:rsidRPr="00046BE2">
        <w:rPr>
          <w:lang w:val="en-US"/>
        </w:rPr>
        <w:tab/>
        <w:t>[37] PLMN-Id OPTIONAL,</w:t>
      </w:r>
    </w:p>
    <w:p w14:paraId="40CD562E" w14:textId="77777777" w:rsidR="00D40EBF" w:rsidRDefault="00D40EBF" w:rsidP="00D40EBF">
      <w:pPr>
        <w:pStyle w:val="PL"/>
      </w:pPr>
      <w:r w:rsidRPr="00046BE2">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206FECD1" w14:textId="77777777" w:rsidR="00D40EBF" w:rsidRDefault="00D40EBF" w:rsidP="00D40EBF">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00DCDA0F" w14:textId="77777777" w:rsidR="00D40EBF" w:rsidRDefault="00D40EBF" w:rsidP="00D40EBF">
      <w:pPr>
        <w:pStyle w:val="PL"/>
      </w:pPr>
      <w:r>
        <w:tab/>
        <w:t>served3gpp2MEID</w:t>
      </w:r>
      <w:r>
        <w:tab/>
      </w:r>
      <w:r>
        <w:tab/>
      </w:r>
      <w:r>
        <w:tab/>
      </w:r>
      <w:r>
        <w:tab/>
      </w:r>
      <w:r>
        <w:tab/>
        <w:t>[40] OCTET STRING OPTIONAL,</w:t>
      </w:r>
    </w:p>
    <w:p w14:paraId="33A6138B" w14:textId="77777777" w:rsidR="00D40EBF" w:rsidRDefault="00D40EBF" w:rsidP="00D40EBF">
      <w:pPr>
        <w:pStyle w:val="PL"/>
      </w:pPr>
      <w:r>
        <w:tab/>
      </w:r>
      <w:proofErr w:type="spellStart"/>
      <w:r>
        <w:t>pDNConnectionChargingID</w:t>
      </w:r>
      <w:proofErr w:type="spellEnd"/>
      <w:r>
        <w:tab/>
      </w:r>
      <w:r>
        <w:tab/>
      </w:r>
      <w:r>
        <w:tab/>
        <w:t xml:space="preserve">[41] </w:t>
      </w:r>
      <w:proofErr w:type="spellStart"/>
      <w:r>
        <w:t>ChargingID</w:t>
      </w:r>
      <w:proofErr w:type="spellEnd"/>
      <w:r>
        <w:t>,</w:t>
      </w:r>
    </w:p>
    <w:p w14:paraId="054887C7" w14:textId="77777777" w:rsidR="00D40EBF" w:rsidRDefault="00D40EBF" w:rsidP="00D40EBF">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4A8D98D3" w14:textId="77777777" w:rsidR="00D40EBF" w:rsidRDefault="00D40EBF" w:rsidP="00D40EBF">
      <w:pPr>
        <w:pStyle w:val="PL"/>
      </w:pPr>
      <w:r>
        <w:tab/>
        <w:t>threeGPP2UserLocationInformation</w:t>
      </w:r>
      <w:r>
        <w:tab/>
        <w:t>[44] OCTET STRING OPTIONAL,</w:t>
      </w:r>
    </w:p>
    <w:p w14:paraId="352CA956" w14:textId="77777777" w:rsidR="00D40EBF" w:rsidRDefault="00D40EBF" w:rsidP="00D40EBF">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0D691FC3" w14:textId="77777777" w:rsidR="00D40EBF" w:rsidRDefault="00D40EBF" w:rsidP="00D40EBF">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14F43550" w14:textId="77777777" w:rsidR="00D40EBF" w:rsidRDefault="00D40EBF" w:rsidP="00D40EBF">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77ADFDC0" w14:textId="77777777" w:rsidR="00D40EBF" w:rsidRDefault="00D40EBF" w:rsidP="00D40EBF">
      <w:pPr>
        <w:pStyle w:val="PL"/>
      </w:pPr>
      <w:r>
        <w:tab/>
        <w:t>p-GWiPv6AddressUsed</w:t>
      </w:r>
      <w:r>
        <w:tab/>
      </w:r>
      <w:r>
        <w:tab/>
      </w:r>
      <w:r>
        <w:tab/>
      </w:r>
      <w:r>
        <w:tab/>
      </w:r>
      <w:r w:rsidR="00D63827">
        <w:tab/>
      </w:r>
      <w:r>
        <w:t xml:space="preserve">[50] </w:t>
      </w:r>
      <w:proofErr w:type="spellStart"/>
      <w:r>
        <w:t>GSNAddress</w:t>
      </w:r>
      <w:proofErr w:type="spellEnd"/>
      <w:r>
        <w:t xml:space="preserve"> OPTIONAL,</w:t>
      </w:r>
    </w:p>
    <w:p w14:paraId="68EC97B9" w14:textId="77777777" w:rsidR="00D764B9" w:rsidRDefault="00D40EBF" w:rsidP="00D40EBF">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5785807A" w14:textId="77777777" w:rsidR="00D40EBF" w:rsidRDefault="00D40EBF" w:rsidP="00D764B9">
      <w:pPr>
        <w:pStyle w:val="PL"/>
      </w:pPr>
      <w:r>
        <w:tab/>
        <w:t xml:space="preserve">retransmission   </w:t>
      </w:r>
      <w:r>
        <w:tab/>
      </w:r>
      <w:r>
        <w:tab/>
      </w:r>
      <w:r>
        <w:tab/>
      </w:r>
      <w:r>
        <w:tab/>
      </w:r>
      <w:r w:rsidR="00D63827">
        <w:tab/>
      </w:r>
      <w:r>
        <w:t>[52] NULL OPTIONAL,</w:t>
      </w:r>
    </w:p>
    <w:p w14:paraId="379EB438" w14:textId="77777777" w:rsidR="00D40EBF" w:rsidRDefault="00D40EBF" w:rsidP="00D40EBF">
      <w:pPr>
        <w:pStyle w:val="PL"/>
      </w:pPr>
      <w:r>
        <w:tab/>
      </w:r>
      <w:proofErr w:type="spellStart"/>
      <w:r>
        <w:t>tDFAddress</w:t>
      </w:r>
      <w:proofErr w:type="spellEnd"/>
      <w:r>
        <w:tab/>
      </w:r>
      <w:r>
        <w:tab/>
      </w:r>
      <w:r>
        <w:tab/>
      </w:r>
      <w:r>
        <w:tab/>
      </w:r>
      <w:r>
        <w:tab/>
      </w:r>
      <w:r>
        <w:tab/>
      </w:r>
      <w:r w:rsidR="00D63827">
        <w:tab/>
      </w:r>
      <w:r>
        <w:t>[5</w:t>
      </w:r>
      <w:r w:rsidR="00D35116">
        <w:t>3</w:t>
      </w:r>
      <w:r>
        <w:t xml:space="preserve">] </w:t>
      </w:r>
      <w:proofErr w:type="spellStart"/>
      <w:r>
        <w:t>GSNAddress</w:t>
      </w:r>
      <w:proofErr w:type="spellEnd"/>
      <w:r>
        <w:t>,</w:t>
      </w:r>
    </w:p>
    <w:p w14:paraId="5E749166" w14:textId="77777777" w:rsidR="00D40EBF" w:rsidRDefault="00D40EBF" w:rsidP="00D40EBF">
      <w:pPr>
        <w:pStyle w:val="PL"/>
      </w:pPr>
      <w:r>
        <w:tab/>
        <w:t>tDFiPv6AddressUsed</w:t>
      </w:r>
      <w:r>
        <w:tab/>
      </w:r>
      <w:r>
        <w:tab/>
      </w:r>
      <w:r>
        <w:tab/>
      </w:r>
      <w:r>
        <w:tab/>
      </w:r>
      <w:r w:rsidR="00D63827">
        <w:tab/>
      </w:r>
      <w:r>
        <w:t>[5</w:t>
      </w:r>
      <w:r w:rsidR="00D35116">
        <w:t>4</w:t>
      </w:r>
      <w:r>
        <w:t xml:space="preserve">] </w:t>
      </w:r>
      <w:proofErr w:type="spellStart"/>
      <w:r>
        <w:t>GSNAddress</w:t>
      </w:r>
      <w:proofErr w:type="spellEnd"/>
      <w:r>
        <w:t xml:space="preserve"> OPTIONAL,</w:t>
      </w:r>
    </w:p>
    <w:p w14:paraId="38FAD3B7" w14:textId="77777777" w:rsidR="005334E6" w:rsidRDefault="00D40EBF" w:rsidP="005334E6">
      <w:pPr>
        <w:pStyle w:val="PL"/>
        <w:rPr>
          <w:lang w:val="en-US"/>
        </w:rPr>
      </w:pPr>
      <w:r>
        <w:tab/>
      </w:r>
      <w:proofErr w:type="spellStart"/>
      <w:r w:rsidRPr="00AF2FEC">
        <w:rPr>
          <w:lang w:val="en-US"/>
        </w:rPr>
        <w:t>tDFPLMNIdentifier</w:t>
      </w:r>
      <w:proofErr w:type="spellEnd"/>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998EF45" w14:textId="77777777" w:rsidR="005334E6" w:rsidRDefault="005334E6" w:rsidP="005334E6">
      <w:pPr>
        <w:pStyle w:val="PL"/>
        <w:rPr>
          <w:lang w:val="en-US"/>
        </w:rPr>
      </w:pPr>
      <w:r>
        <w:tab/>
      </w:r>
      <w:proofErr w:type="spellStart"/>
      <w:r>
        <w:t>servedFixedSubsID</w:t>
      </w:r>
      <w:proofErr w:type="spellEnd"/>
      <w:r>
        <w:tab/>
      </w:r>
      <w:r>
        <w:tab/>
      </w:r>
      <w:r>
        <w:tab/>
      </w:r>
      <w:r>
        <w:tab/>
      </w:r>
      <w:r w:rsidR="00D63827">
        <w:tab/>
      </w:r>
      <w:r>
        <w:t>[5</w:t>
      </w:r>
      <w:r w:rsidR="00B4478D">
        <w:t>6</w:t>
      </w:r>
      <w:r w:rsidRPr="00190DEE">
        <w:t xml:space="preserve">] </w:t>
      </w:r>
      <w:proofErr w:type="spellStart"/>
      <w:r w:rsidRPr="00190DEE">
        <w:t>FixedSubsID</w:t>
      </w:r>
      <w:proofErr w:type="spellEnd"/>
      <w:r w:rsidRPr="00190DEE">
        <w:t xml:space="preserve"> OPTIONAL,</w:t>
      </w:r>
    </w:p>
    <w:p w14:paraId="4B1FF119" w14:textId="77777777" w:rsidR="00AB3BFF" w:rsidRDefault="005334E6" w:rsidP="00AB3BFF">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00D63827">
        <w:rPr>
          <w:lang w:bidi="ar-IQ"/>
        </w:rPr>
        <w:tab/>
      </w:r>
      <w:r>
        <w:t>[5</w:t>
      </w:r>
      <w:r w:rsidR="00B4478D">
        <w:t>7</w:t>
      </w:r>
      <w:r w:rsidRPr="00190DEE">
        <w:t xml:space="preserve">] </w:t>
      </w:r>
      <w:proofErr w:type="spellStart"/>
      <w:r w:rsidRPr="00190DEE">
        <w:t>AccessLineIdentifier</w:t>
      </w:r>
      <w:proofErr w:type="spellEnd"/>
      <w:r w:rsidRPr="00190DEE">
        <w:t xml:space="preserve"> OPTIONAL</w:t>
      </w:r>
      <w:r w:rsidR="00AB3BFF">
        <w:t>,</w:t>
      </w:r>
    </w:p>
    <w:p w14:paraId="23712D6A" w14:textId="77777777" w:rsidR="005779B2" w:rsidRDefault="005779B2" w:rsidP="005779B2">
      <w:pPr>
        <w:pStyle w:val="PL"/>
      </w:pPr>
      <w:r w:rsidRPr="00190DEE">
        <w:tab/>
      </w:r>
      <w:proofErr w:type="spellStart"/>
      <w:r>
        <w:t>fixedUserLocationInformation</w:t>
      </w:r>
      <w:proofErr w:type="spellEnd"/>
      <w:r w:rsidRPr="00190DEE">
        <w:rPr>
          <w:lang w:bidi="ar-IQ"/>
        </w:rPr>
        <w:tab/>
      </w:r>
      <w:r>
        <w:rPr>
          <w:lang w:bidi="ar-IQ"/>
        </w:rPr>
        <w:tab/>
      </w:r>
      <w:r>
        <w:t>[5</w:t>
      </w:r>
      <w:r w:rsidR="005E6786">
        <w:t>9</w:t>
      </w:r>
      <w:r w:rsidRPr="00190DEE">
        <w:t xml:space="preserve">] </w:t>
      </w:r>
      <w:proofErr w:type="spellStart"/>
      <w:r>
        <w:t>FixedUserLocationInformation</w:t>
      </w:r>
      <w:proofErr w:type="spellEnd"/>
      <w:r w:rsidRPr="00190DEE">
        <w:t xml:space="preserve"> OPTIONAL</w:t>
      </w:r>
    </w:p>
    <w:p w14:paraId="47E81379" w14:textId="77777777" w:rsidR="00D40EBF" w:rsidRDefault="00D40EBF" w:rsidP="00D40EBF">
      <w:pPr>
        <w:pStyle w:val="PL"/>
      </w:pPr>
      <w:r>
        <w:t>}</w:t>
      </w:r>
    </w:p>
    <w:p w14:paraId="2D3FEC3D" w14:textId="77777777" w:rsidR="009B1C39" w:rsidRDefault="009B1C39">
      <w:pPr>
        <w:pStyle w:val="PL"/>
      </w:pPr>
    </w:p>
    <w:p w14:paraId="0856AD7D" w14:textId="77777777" w:rsidR="005334E6" w:rsidRDefault="005334E6" w:rsidP="005334E6">
      <w:pPr>
        <w:pStyle w:val="PL"/>
      </w:pPr>
      <w:proofErr w:type="spellStart"/>
      <w:r>
        <w:t>IPERecord</w:t>
      </w:r>
      <w:proofErr w:type="spellEnd"/>
      <w:r>
        <w:t xml:space="preserve"> </w:t>
      </w:r>
      <w:r>
        <w:tab/>
        <w:t>::= SET</w:t>
      </w:r>
    </w:p>
    <w:p w14:paraId="004A5946" w14:textId="77777777" w:rsidR="005334E6" w:rsidRDefault="005334E6" w:rsidP="005334E6">
      <w:pPr>
        <w:pStyle w:val="PL"/>
      </w:pPr>
      <w:r>
        <w:t>{</w:t>
      </w:r>
    </w:p>
    <w:p w14:paraId="3F4F8322" w14:textId="77777777" w:rsidR="005334E6" w:rsidRDefault="005334E6" w:rsidP="005334E6">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68668BBD" w14:textId="77777777" w:rsidR="005334E6" w:rsidRPr="004D626C" w:rsidRDefault="005334E6" w:rsidP="005334E6">
      <w:pPr>
        <w:pStyle w:val="PL"/>
      </w:pPr>
      <w:r>
        <w:tab/>
      </w:r>
      <w:proofErr w:type="spellStart"/>
      <w:r w:rsidRPr="004D626C">
        <w:t>servedIMSI</w:t>
      </w:r>
      <w:proofErr w:type="spellEnd"/>
      <w:r w:rsidRPr="004D626C">
        <w:tab/>
      </w:r>
      <w:r w:rsidRPr="004D626C">
        <w:tab/>
      </w:r>
      <w:r w:rsidRPr="004D626C">
        <w:tab/>
      </w:r>
      <w:r w:rsidRPr="004D626C">
        <w:tab/>
      </w:r>
      <w:r w:rsidRPr="004D626C">
        <w:tab/>
      </w:r>
      <w:r w:rsidRPr="004D626C">
        <w:tab/>
        <w:t>[3] IMSI OPTIONAL,</w:t>
      </w:r>
    </w:p>
    <w:p w14:paraId="410BB876" w14:textId="77777777" w:rsidR="005334E6" w:rsidRDefault="005334E6" w:rsidP="005334E6">
      <w:pPr>
        <w:pStyle w:val="PL"/>
      </w:pPr>
      <w:r w:rsidRPr="004D626C">
        <w:tab/>
      </w:r>
      <w:proofErr w:type="spellStart"/>
      <w:r w:rsidRPr="004D626C">
        <w:t>iPEdgeAddress</w:t>
      </w:r>
      <w:proofErr w:type="spellEnd"/>
      <w:r w:rsidRPr="004D626C">
        <w:tab/>
      </w:r>
      <w:r w:rsidRPr="004D626C">
        <w:tab/>
      </w:r>
      <w:r w:rsidRPr="004D626C">
        <w:tab/>
      </w:r>
      <w:r w:rsidRPr="004D626C">
        <w:tab/>
      </w:r>
      <w:r w:rsidRPr="004D626C">
        <w:tab/>
        <w:t xml:space="preserve">[4] </w:t>
      </w:r>
      <w:proofErr w:type="spellStart"/>
      <w:r w:rsidRPr="004D626C">
        <w:t>GSNAddress</w:t>
      </w:r>
      <w:proofErr w:type="spellEnd"/>
      <w:r w:rsidRPr="004D626C">
        <w:t>,</w:t>
      </w:r>
    </w:p>
    <w:p w14:paraId="79B068CC" w14:textId="77777777" w:rsidR="005334E6" w:rsidRDefault="005334E6" w:rsidP="005334E6">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7FB14374" w14:textId="77777777" w:rsidR="005334E6" w:rsidRDefault="005334E6" w:rsidP="005334E6">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4E75C854" w14:textId="77777777" w:rsidR="005334E6" w:rsidRPr="00E532DC" w:rsidRDefault="005334E6" w:rsidP="005334E6">
      <w:pPr>
        <w:pStyle w:val="PL"/>
        <w:rPr>
          <w:highlight w:val="yellow"/>
        </w:rPr>
      </w:pPr>
      <w:r>
        <w:tab/>
      </w:r>
      <w:proofErr w:type="spellStart"/>
      <w:r w:rsidRPr="004D626C">
        <w:t>iPCANsessionType</w:t>
      </w:r>
      <w:proofErr w:type="spellEnd"/>
      <w:r w:rsidRPr="004D626C">
        <w:tab/>
      </w:r>
      <w:r w:rsidRPr="004D626C">
        <w:tab/>
      </w:r>
      <w:r w:rsidRPr="004D626C">
        <w:tab/>
      </w:r>
      <w:r w:rsidRPr="004D626C">
        <w:tab/>
        <w:t xml:space="preserve">[8] </w:t>
      </w:r>
      <w:proofErr w:type="spellStart"/>
      <w:r w:rsidRPr="004D626C">
        <w:t>PDPType</w:t>
      </w:r>
      <w:proofErr w:type="spellEnd"/>
      <w:r w:rsidRPr="004D626C">
        <w:t xml:space="preserve"> OPTIONAL,</w:t>
      </w:r>
    </w:p>
    <w:p w14:paraId="17931CDA" w14:textId="77777777" w:rsidR="005334E6" w:rsidRDefault="005334E6" w:rsidP="005334E6">
      <w:pPr>
        <w:pStyle w:val="PL"/>
      </w:pPr>
      <w:r w:rsidRPr="004D626C">
        <w:tab/>
      </w:r>
      <w:proofErr w:type="spellStart"/>
      <w:r w:rsidRPr="004D626C">
        <w:t>served</w:t>
      </w:r>
      <w:r>
        <w:t>IPCANsession</w:t>
      </w:r>
      <w:r w:rsidRPr="004D626C">
        <w:t>Address</w:t>
      </w:r>
      <w:proofErr w:type="spellEnd"/>
      <w:r w:rsidRPr="004D626C">
        <w:tab/>
      </w:r>
      <w:r w:rsidRPr="004D626C">
        <w:tab/>
        <w:t xml:space="preserve">[9] </w:t>
      </w:r>
      <w:proofErr w:type="spellStart"/>
      <w:r w:rsidRPr="004D626C">
        <w:t>PDPAddress</w:t>
      </w:r>
      <w:proofErr w:type="spellEnd"/>
      <w:r w:rsidRPr="004D626C">
        <w:t xml:space="preserve"> OPTIONAL,</w:t>
      </w:r>
    </w:p>
    <w:p w14:paraId="01C6A4FA" w14:textId="77777777" w:rsidR="0076781F" w:rsidRDefault="005334E6" w:rsidP="0076781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r w:rsidR="0076781F" w:rsidRPr="0076781F">
        <w:t xml:space="preserve"> </w:t>
      </w:r>
    </w:p>
    <w:p w14:paraId="3CB3ACC3" w14:textId="77777777" w:rsidR="005334E6" w:rsidRDefault="0076781F" w:rsidP="0076781F">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53F7998B" w14:textId="77777777" w:rsidR="005334E6" w:rsidRDefault="005334E6" w:rsidP="005334E6">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5CCA5F22" w14:textId="77777777" w:rsidR="005334E6" w:rsidRDefault="005334E6" w:rsidP="005334E6">
      <w:pPr>
        <w:pStyle w:val="PL"/>
      </w:pPr>
      <w:r>
        <w:tab/>
        <w:t>duration</w:t>
      </w:r>
      <w:r>
        <w:tab/>
      </w:r>
      <w:r>
        <w:tab/>
      </w:r>
      <w:r>
        <w:tab/>
      </w:r>
      <w:r>
        <w:tab/>
      </w:r>
      <w:r>
        <w:tab/>
      </w:r>
      <w:r>
        <w:tab/>
        <w:t xml:space="preserve">[14] </w:t>
      </w:r>
      <w:proofErr w:type="spellStart"/>
      <w:r>
        <w:t>CallDuration</w:t>
      </w:r>
      <w:proofErr w:type="spellEnd"/>
      <w:r>
        <w:t>,</w:t>
      </w:r>
    </w:p>
    <w:p w14:paraId="5AB07BEF" w14:textId="77777777" w:rsidR="005334E6" w:rsidRDefault="005334E6" w:rsidP="005334E6">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3F8F5ED5" w14:textId="77777777" w:rsidR="005334E6" w:rsidRDefault="005334E6" w:rsidP="005334E6">
      <w:pPr>
        <w:pStyle w:val="PL"/>
      </w:pPr>
      <w:r>
        <w:tab/>
        <w:t>diagnostics</w:t>
      </w:r>
      <w:r>
        <w:tab/>
      </w:r>
      <w:r>
        <w:tab/>
      </w:r>
      <w:r>
        <w:tab/>
      </w:r>
      <w:r>
        <w:tab/>
      </w:r>
      <w:r>
        <w:tab/>
      </w:r>
      <w:r>
        <w:tab/>
        <w:t>[16] Diagnostics OPTIONAL,</w:t>
      </w:r>
    </w:p>
    <w:p w14:paraId="7A35F781" w14:textId="77777777" w:rsidR="005334E6" w:rsidRDefault="005334E6" w:rsidP="005334E6">
      <w:pPr>
        <w:pStyle w:val="PL"/>
      </w:pPr>
      <w:r>
        <w:tab/>
      </w:r>
      <w:proofErr w:type="spellStart"/>
      <w:r>
        <w:t>recordSequenceNumber</w:t>
      </w:r>
      <w:proofErr w:type="spellEnd"/>
      <w:r>
        <w:tab/>
      </w:r>
      <w:r>
        <w:tab/>
      </w:r>
      <w:r>
        <w:tab/>
        <w:t>[17] INTEGER OPTIONAL,</w:t>
      </w:r>
    </w:p>
    <w:p w14:paraId="0364FFCF" w14:textId="77777777" w:rsidR="005334E6" w:rsidRDefault="005334E6" w:rsidP="005334E6">
      <w:pPr>
        <w:pStyle w:val="PL"/>
      </w:pPr>
      <w:r>
        <w:tab/>
      </w:r>
      <w:proofErr w:type="spellStart"/>
      <w:r w:rsidRPr="00ED461D">
        <w:t>nodeID</w:t>
      </w:r>
      <w:proofErr w:type="spellEnd"/>
      <w:r w:rsidRPr="00ED461D">
        <w:tab/>
      </w:r>
      <w:r w:rsidRPr="00ED461D">
        <w:tab/>
      </w:r>
      <w:r w:rsidRPr="00ED461D">
        <w:tab/>
      </w:r>
      <w:r w:rsidRPr="00ED461D">
        <w:tab/>
      </w:r>
      <w:r w:rsidRPr="00ED461D">
        <w:tab/>
      </w:r>
      <w:r w:rsidRPr="00ED461D">
        <w:tab/>
      </w:r>
      <w:r w:rsidRPr="00ED461D">
        <w:tab/>
        <w:t xml:space="preserve">[18] </w:t>
      </w:r>
      <w:proofErr w:type="spellStart"/>
      <w:r w:rsidRPr="00ED461D">
        <w:t>NodeID</w:t>
      </w:r>
      <w:proofErr w:type="spellEnd"/>
      <w:r w:rsidRPr="00ED461D">
        <w:t xml:space="preserve"> OPTIONAL,</w:t>
      </w:r>
    </w:p>
    <w:p w14:paraId="54B66A0F" w14:textId="77777777" w:rsidR="005334E6" w:rsidRDefault="005334E6" w:rsidP="005334E6">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750FB4B0" w14:textId="77777777" w:rsidR="005334E6" w:rsidRDefault="005334E6" w:rsidP="005334E6">
      <w:pPr>
        <w:pStyle w:val="PL"/>
      </w:pPr>
      <w:r>
        <w:tab/>
      </w:r>
      <w:proofErr w:type="spellStart"/>
      <w:r w:rsidRPr="00ED461D">
        <w:t>localSequenceNumber</w:t>
      </w:r>
      <w:proofErr w:type="spellEnd"/>
      <w:r w:rsidRPr="00ED461D">
        <w:tab/>
      </w:r>
      <w:r w:rsidRPr="00ED461D">
        <w:tab/>
      </w:r>
      <w:r w:rsidRPr="00ED461D">
        <w:tab/>
      </w:r>
      <w:r w:rsidRPr="00ED461D">
        <w:tab/>
        <w:t xml:space="preserve">[20] </w:t>
      </w:r>
      <w:proofErr w:type="spellStart"/>
      <w:r w:rsidRPr="00ED461D">
        <w:t>LocalSequenceNumber</w:t>
      </w:r>
      <w:proofErr w:type="spellEnd"/>
      <w:r w:rsidRPr="00ED461D">
        <w:t xml:space="preserve"> OPTIONAL,</w:t>
      </w:r>
    </w:p>
    <w:p w14:paraId="7693ABB6" w14:textId="77777777" w:rsidR="005334E6" w:rsidRDefault="005334E6" w:rsidP="005334E6">
      <w:pPr>
        <w:pStyle w:val="PL"/>
      </w:pPr>
      <w:r>
        <w:tab/>
      </w:r>
      <w:proofErr w:type="spellStart"/>
      <w:r>
        <w:t>servedMSISDN</w:t>
      </w:r>
      <w:proofErr w:type="spellEnd"/>
      <w:r>
        <w:tab/>
      </w:r>
      <w:r>
        <w:tab/>
      </w:r>
      <w:r>
        <w:tab/>
      </w:r>
      <w:r>
        <w:tab/>
      </w:r>
      <w:r>
        <w:tab/>
        <w:t>[22] MSISDN OPTIONAL,</w:t>
      </w:r>
    </w:p>
    <w:p w14:paraId="1A2F54FD" w14:textId="77777777" w:rsidR="005334E6" w:rsidRDefault="005334E6" w:rsidP="005334E6">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24DC28BB" w14:textId="77777777" w:rsidR="005334E6" w:rsidRDefault="005334E6" w:rsidP="005334E6">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2D1357F7" w14:textId="77777777" w:rsidR="005334E6" w:rsidRDefault="005334E6" w:rsidP="005334E6">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5A2263E3" w14:textId="77777777" w:rsidR="005334E6" w:rsidRDefault="005334E6" w:rsidP="005334E6">
      <w:pPr>
        <w:pStyle w:val="PL"/>
      </w:pPr>
      <w:r>
        <w:tab/>
      </w:r>
      <w:proofErr w:type="spellStart"/>
      <w:r>
        <w:t>servedIMEI</w:t>
      </w:r>
      <w:proofErr w:type="spellEnd"/>
      <w:r>
        <w:tab/>
      </w:r>
      <w:r>
        <w:tab/>
        <w:t xml:space="preserve">   </w:t>
      </w:r>
      <w:r>
        <w:tab/>
      </w:r>
      <w:r>
        <w:tab/>
      </w:r>
      <w:r>
        <w:tab/>
      </w:r>
      <w:r>
        <w:tab/>
        <w:t>[29] IMEI OPTIONAL,</w:t>
      </w:r>
    </w:p>
    <w:p w14:paraId="745EEE67" w14:textId="77777777" w:rsidR="005334E6" w:rsidRDefault="005334E6" w:rsidP="005334E6">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78ECD7AE" w14:textId="77777777" w:rsidR="005334E6" w:rsidRDefault="005334E6" w:rsidP="005334E6">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311B2E90" w14:textId="77777777" w:rsidR="005334E6" w:rsidRPr="00023CAE" w:rsidRDefault="005334E6" w:rsidP="005334E6">
      <w:pPr>
        <w:pStyle w:val="PL"/>
      </w:pPr>
      <w:r>
        <w:tab/>
      </w:r>
      <w:proofErr w:type="spellStart"/>
      <w:r w:rsidRPr="00023CAE">
        <w:t>iPEdgeOperatorIdentifier</w:t>
      </w:r>
      <w:proofErr w:type="spellEnd"/>
      <w:r w:rsidRPr="00023CAE">
        <w:tab/>
      </w:r>
      <w:r w:rsidRPr="00023CAE">
        <w:tab/>
        <w:t>[37] PLMN-Id OPTIONAL,</w:t>
      </w:r>
    </w:p>
    <w:p w14:paraId="7AD629FE" w14:textId="77777777" w:rsidR="005334E6" w:rsidRDefault="005334E6" w:rsidP="005334E6">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0515F3C2" w14:textId="77777777" w:rsidR="005334E6" w:rsidRDefault="005334E6" w:rsidP="005334E6">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3634FDF8" w14:textId="77777777" w:rsidR="005334E6" w:rsidRDefault="005334E6" w:rsidP="005334E6">
      <w:pPr>
        <w:pStyle w:val="PL"/>
      </w:pPr>
      <w:r>
        <w:tab/>
      </w:r>
      <w:proofErr w:type="spellStart"/>
      <w:r w:rsidRPr="004D626C">
        <w:t>servedIPCANsessionAddressExt</w:t>
      </w:r>
      <w:proofErr w:type="spellEnd"/>
      <w:r w:rsidRPr="004D626C">
        <w:t xml:space="preserve"> </w:t>
      </w:r>
      <w:r w:rsidRPr="004D626C">
        <w:tab/>
        <w:t xml:space="preserve">[45] </w:t>
      </w:r>
      <w:proofErr w:type="spellStart"/>
      <w:r w:rsidRPr="004D626C">
        <w:t>PDPAddress</w:t>
      </w:r>
      <w:proofErr w:type="spellEnd"/>
      <w:r w:rsidRPr="004D626C">
        <w:t xml:space="preserve"> OPTIONAL,</w:t>
      </w:r>
    </w:p>
    <w:p w14:paraId="29FFD82E" w14:textId="77777777" w:rsidR="005334E6" w:rsidRDefault="005334E6" w:rsidP="005334E6">
      <w:pPr>
        <w:pStyle w:val="PL"/>
      </w:pPr>
      <w:r>
        <w:rPr>
          <w:lang w:eastAsia="zh-CN"/>
        </w:rPr>
        <w:tab/>
      </w:r>
      <w:proofErr w:type="spellStart"/>
      <w:r>
        <w:t>dynamicAddressFlag</w:t>
      </w:r>
      <w:r>
        <w:rPr>
          <w:lang w:eastAsia="zh-CN"/>
        </w:rPr>
        <w:t>Ext</w:t>
      </w:r>
      <w:proofErr w:type="spellEnd"/>
      <w:r>
        <w:tab/>
      </w:r>
      <w:r>
        <w:tab/>
      </w:r>
      <w:r>
        <w:tab/>
        <w:t>[</w:t>
      </w:r>
      <w:r>
        <w:rPr>
          <w:lang w:eastAsia="zh-CN"/>
        </w:rPr>
        <w:t>47</w:t>
      </w:r>
      <w:r>
        <w:t xml:space="preserve">] </w:t>
      </w:r>
      <w:proofErr w:type="spellStart"/>
      <w:r>
        <w:t>DynamicAddressFlag</w:t>
      </w:r>
      <w:proofErr w:type="spellEnd"/>
      <w:r>
        <w:t xml:space="preserve"> OPTIONAL,</w:t>
      </w:r>
    </w:p>
    <w:p w14:paraId="57152251" w14:textId="77777777" w:rsidR="005334E6" w:rsidRDefault="005334E6" w:rsidP="005334E6">
      <w:pPr>
        <w:pStyle w:val="PL"/>
      </w:pPr>
      <w:r>
        <w:tab/>
        <w:t>iPEdgeiPv6AddressUsed</w:t>
      </w:r>
      <w:r>
        <w:tab/>
      </w:r>
      <w:r>
        <w:tab/>
      </w:r>
      <w:r>
        <w:tab/>
        <w:t xml:space="preserve">[50] </w:t>
      </w:r>
      <w:proofErr w:type="spellStart"/>
      <w:r>
        <w:t>GSNAddress</w:t>
      </w:r>
      <w:proofErr w:type="spellEnd"/>
      <w:r>
        <w:t xml:space="preserve"> OPTIONAL,</w:t>
      </w:r>
    </w:p>
    <w:p w14:paraId="60D273D0" w14:textId="77777777" w:rsidR="005334E6" w:rsidRDefault="005334E6" w:rsidP="005334E6">
      <w:pPr>
        <w:pStyle w:val="PL"/>
      </w:pPr>
      <w:r>
        <w:tab/>
        <w:t xml:space="preserve">retransmission   </w:t>
      </w:r>
      <w:r>
        <w:tab/>
      </w:r>
      <w:r>
        <w:tab/>
      </w:r>
      <w:r>
        <w:tab/>
      </w:r>
      <w:r>
        <w:tab/>
        <w:t>[52] NULL OPTIONAL,</w:t>
      </w:r>
    </w:p>
    <w:p w14:paraId="04B1CC1B" w14:textId="77777777" w:rsidR="005334E6" w:rsidRPr="00190DEE" w:rsidRDefault="005334E6" w:rsidP="005334E6">
      <w:pPr>
        <w:pStyle w:val="PL"/>
      </w:pPr>
      <w:r>
        <w:tab/>
      </w:r>
      <w:proofErr w:type="spellStart"/>
      <w:r w:rsidRPr="00190DEE">
        <w:t>servedFixedSubsID</w:t>
      </w:r>
      <w:proofErr w:type="spellEnd"/>
      <w:r w:rsidRPr="00190DEE">
        <w:tab/>
      </w:r>
      <w:r w:rsidRPr="00190DEE">
        <w:tab/>
      </w:r>
      <w:r w:rsidRPr="00190DEE">
        <w:tab/>
      </w:r>
      <w:r w:rsidRPr="00190DEE">
        <w:tab/>
        <w:t>[5</w:t>
      </w:r>
      <w:r>
        <w:t>5</w:t>
      </w:r>
      <w:r w:rsidRPr="00190DEE">
        <w:t xml:space="preserve">] </w:t>
      </w:r>
      <w:proofErr w:type="spellStart"/>
      <w:r w:rsidRPr="00190DEE">
        <w:t>FixedSubsID</w:t>
      </w:r>
      <w:proofErr w:type="spellEnd"/>
      <w:r w:rsidRPr="00190DEE">
        <w:t xml:space="preserve"> OPTIONAL,</w:t>
      </w:r>
    </w:p>
    <w:p w14:paraId="33EFDD9C" w14:textId="77777777" w:rsidR="005779B2" w:rsidRDefault="005334E6" w:rsidP="005779B2">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Pr="00190DEE">
        <w:t>[5</w:t>
      </w:r>
      <w:r>
        <w:t>6</w:t>
      </w:r>
      <w:r w:rsidRPr="00190DEE">
        <w:t xml:space="preserve">] </w:t>
      </w:r>
      <w:proofErr w:type="spellStart"/>
      <w:r w:rsidRPr="00190DEE">
        <w:t>AccessLineIdentifier</w:t>
      </w:r>
      <w:proofErr w:type="spellEnd"/>
      <w:r w:rsidRPr="00190DEE">
        <w:t xml:space="preserve"> OPTIONAL</w:t>
      </w:r>
      <w:r w:rsidR="005779B2">
        <w:t>,</w:t>
      </w:r>
    </w:p>
    <w:p w14:paraId="14156D2F" w14:textId="77777777" w:rsidR="005334E6" w:rsidRDefault="005779B2" w:rsidP="005779B2">
      <w:pPr>
        <w:pStyle w:val="PL"/>
      </w:pPr>
      <w:r w:rsidRPr="00190DEE">
        <w:tab/>
      </w:r>
      <w:proofErr w:type="spellStart"/>
      <w:r>
        <w:t>fixedUserLocationInformation</w:t>
      </w:r>
      <w:proofErr w:type="spellEnd"/>
      <w:r>
        <w:rPr>
          <w:lang w:bidi="ar-IQ"/>
        </w:rPr>
        <w:tab/>
      </w:r>
      <w:r>
        <w:t>[57</w:t>
      </w:r>
      <w:r w:rsidRPr="00190DEE">
        <w:t xml:space="preserve">] </w:t>
      </w:r>
      <w:proofErr w:type="spellStart"/>
      <w:r>
        <w:t>FixedUserLocationInformation</w:t>
      </w:r>
      <w:proofErr w:type="spellEnd"/>
      <w:r w:rsidRPr="00190DEE">
        <w:t xml:space="preserve"> OPTIONAL</w:t>
      </w:r>
    </w:p>
    <w:p w14:paraId="150A70CE" w14:textId="77777777" w:rsidR="005334E6" w:rsidRDefault="005334E6" w:rsidP="005334E6">
      <w:pPr>
        <w:pStyle w:val="PL"/>
      </w:pPr>
      <w:r>
        <w:t>}</w:t>
      </w:r>
    </w:p>
    <w:p w14:paraId="4C964250" w14:textId="77777777" w:rsidR="009B1C39" w:rsidRDefault="009B1C39" w:rsidP="005334E6">
      <w:pPr>
        <w:pStyle w:val="PL"/>
      </w:pPr>
    </w:p>
    <w:p w14:paraId="3B7AC8BC" w14:textId="77777777" w:rsidR="00DF6731" w:rsidRPr="009A423F" w:rsidRDefault="00E72C37" w:rsidP="00DF6731">
      <w:pPr>
        <w:pStyle w:val="PL"/>
      </w:pPr>
      <w:proofErr w:type="spellStart"/>
      <w:r>
        <w:t>E</w:t>
      </w:r>
      <w:r w:rsidR="00DF6731">
        <w:t>PDG</w:t>
      </w:r>
      <w:r w:rsidR="00DF6731" w:rsidRPr="009A423F">
        <w:t>Record</w:t>
      </w:r>
      <w:proofErr w:type="spellEnd"/>
      <w:r w:rsidR="00DF6731" w:rsidRPr="009A423F">
        <w:t xml:space="preserve"> </w:t>
      </w:r>
      <w:r w:rsidR="00DF6731" w:rsidRPr="009A423F">
        <w:tab/>
        <w:t>::= SET</w:t>
      </w:r>
    </w:p>
    <w:p w14:paraId="7073ADAF" w14:textId="77777777" w:rsidR="00DF6731" w:rsidRPr="009A423F" w:rsidRDefault="00DF6731" w:rsidP="00DF6731">
      <w:pPr>
        <w:pStyle w:val="PL"/>
      </w:pPr>
      <w:r w:rsidRPr="009A423F">
        <w:t>{</w:t>
      </w:r>
    </w:p>
    <w:p w14:paraId="20DB072A" w14:textId="77777777" w:rsidR="00DF6731" w:rsidRPr="009A423F" w:rsidRDefault="00DF6731" w:rsidP="00DF6731">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0DAEA204" w14:textId="77777777" w:rsidR="00DF6731" w:rsidRPr="009A423F" w:rsidRDefault="00DF6731" w:rsidP="00DF6731">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7F8A1910" w14:textId="77777777" w:rsidR="00DF6731" w:rsidRPr="009A423F" w:rsidRDefault="00DF6731" w:rsidP="00DF6731">
      <w:pPr>
        <w:pStyle w:val="PL"/>
      </w:pPr>
      <w:r>
        <w:tab/>
      </w:r>
      <w:proofErr w:type="spellStart"/>
      <w:r>
        <w:t>ePDG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6FF0820E" w14:textId="77777777" w:rsidR="00DF6731" w:rsidRPr="009A423F" w:rsidRDefault="00DF6731" w:rsidP="00DF6731">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78BA4E0A" w14:textId="77777777" w:rsidR="00DF6731" w:rsidRPr="009A423F" w:rsidRDefault="00DF6731" w:rsidP="00DF6731">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1E50D8AF" w14:textId="77777777" w:rsidR="00DF6731" w:rsidRPr="009A423F" w:rsidRDefault="00DF6731" w:rsidP="00DF6731">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1E957F94" w14:textId="77777777" w:rsidR="00DF6731" w:rsidRPr="009A423F" w:rsidRDefault="00DF6731" w:rsidP="00DF6731">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684C079C" w14:textId="77777777" w:rsidR="00DF6731" w:rsidRPr="009A423F" w:rsidRDefault="00DF6731" w:rsidP="00DF6731">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7CCEA60" w14:textId="77777777" w:rsidR="00DF6731" w:rsidRPr="009A423F" w:rsidRDefault="00DF6731" w:rsidP="00DF6731">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1B4844A3" w14:textId="77777777" w:rsidR="00DF6731" w:rsidRPr="009A423F" w:rsidRDefault="00DF6731" w:rsidP="00DF6731">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3E7DD9F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7D1E92EB" w14:textId="77777777" w:rsidR="00DF6731" w:rsidRPr="009A423F" w:rsidRDefault="00DF6731" w:rsidP="00DF6731">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18F72D32"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5D8D9953" w14:textId="77777777" w:rsidR="00DF6731" w:rsidRPr="009A423F" w:rsidRDefault="00DF6731" w:rsidP="00DF6731">
      <w:pPr>
        <w:pStyle w:val="PL"/>
      </w:pPr>
      <w:r w:rsidRPr="009A423F">
        <w:tab/>
      </w:r>
      <w:proofErr w:type="spellStart"/>
      <w:r w:rsidRPr="009A423F">
        <w:t>recordSequenceNumber</w:t>
      </w:r>
      <w:proofErr w:type="spellEnd"/>
      <w:r w:rsidRPr="009A423F">
        <w:tab/>
      </w:r>
      <w:r w:rsidRPr="009A423F">
        <w:tab/>
        <w:t>[17] INTEGER OPTIONAL,</w:t>
      </w:r>
    </w:p>
    <w:p w14:paraId="1C3FEDE8" w14:textId="77777777" w:rsidR="00DF6731" w:rsidRPr="009A423F" w:rsidRDefault="00DF6731" w:rsidP="00DF6731">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5B968E35" w14:textId="77777777" w:rsidR="00DF6731" w:rsidRPr="009A423F" w:rsidRDefault="00DF6731" w:rsidP="00DF6731">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39DA788C" w14:textId="77777777" w:rsidR="00DF6731" w:rsidRPr="009A423F" w:rsidRDefault="00DF6731" w:rsidP="00DF6731">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0D4F5EEA" w14:textId="77777777" w:rsidR="00DF6731" w:rsidRPr="009A423F" w:rsidRDefault="00DF6731" w:rsidP="00DF6731">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38F8F87F" w14:textId="77777777" w:rsidR="00DF6731" w:rsidRPr="009A423F" w:rsidRDefault="00DF6731" w:rsidP="00DF6731">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4261F089" w14:textId="77777777" w:rsidR="00DF6731" w:rsidRPr="009A423F" w:rsidRDefault="00DF6731" w:rsidP="00DF6731">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42558DCA" w14:textId="77777777" w:rsidR="00DF6731" w:rsidRPr="009A423F" w:rsidRDefault="00DF6731" w:rsidP="00DF6731">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672D45F0" w14:textId="77777777" w:rsidR="00DF6731" w:rsidRPr="009A423F" w:rsidRDefault="00DF6731" w:rsidP="00DF6731">
      <w:pPr>
        <w:pStyle w:val="PL"/>
      </w:pPr>
      <w:r w:rsidRPr="009A423F">
        <w:tab/>
      </w:r>
      <w:proofErr w:type="spellStart"/>
      <w:r w:rsidRPr="009A423F">
        <w:t>iMSsignalingContext</w:t>
      </w:r>
      <w:proofErr w:type="spellEnd"/>
      <w:r w:rsidRPr="009A423F">
        <w:tab/>
      </w:r>
      <w:r w:rsidRPr="009A423F">
        <w:tab/>
      </w:r>
      <w:r w:rsidRPr="009A423F">
        <w:tab/>
        <w:t>[25] NULL OPTIONAL,</w:t>
      </w:r>
    </w:p>
    <w:p w14:paraId="4EE0F3EF" w14:textId="77777777" w:rsidR="00DF6731" w:rsidRPr="009A423F" w:rsidRDefault="00DF6731" w:rsidP="00DF6731">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26FAF94F" w14:textId="77777777" w:rsidR="00CD1969" w:rsidRDefault="00DF6731" w:rsidP="00CD1969">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00CD1969" w:rsidRPr="00CD1969">
        <w:t xml:space="preserve"> </w:t>
      </w:r>
    </w:p>
    <w:p w14:paraId="053B0B3E" w14:textId="77777777" w:rsidR="00DF6731" w:rsidRPr="009A423F" w:rsidRDefault="00CD1969" w:rsidP="00CD196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452AFE33" w14:textId="77777777" w:rsidR="00DF6731" w:rsidRPr="00B62486" w:rsidRDefault="00DF6731" w:rsidP="00DF6731">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1D66B89B" w14:textId="77777777" w:rsidR="00DF6731" w:rsidRPr="009A423F" w:rsidRDefault="00DF6731" w:rsidP="00DF6731">
      <w:pPr>
        <w:pStyle w:val="PL"/>
      </w:pPr>
      <w:r w:rsidRPr="007D1C87">
        <w:tab/>
        <w:t>p-</w:t>
      </w:r>
      <w:proofErr w:type="spellStart"/>
      <w:r w:rsidRPr="007D1C87">
        <w:t>GWPLMNIdentifier</w:t>
      </w:r>
      <w:proofErr w:type="spellEnd"/>
      <w:r w:rsidRPr="007D1C87">
        <w:tab/>
      </w:r>
      <w:r w:rsidRPr="007D1C87">
        <w:tab/>
      </w:r>
      <w:r w:rsidRPr="007D1C87">
        <w:tab/>
        <w:t>[37] PLMN-Id OPTIONAL,</w:t>
      </w:r>
    </w:p>
    <w:p w14:paraId="08C4D021" w14:textId="77777777" w:rsidR="00DF6731" w:rsidRPr="009A423F" w:rsidRDefault="00DF6731" w:rsidP="00DF6731">
      <w:pPr>
        <w:pStyle w:val="PL"/>
      </w:pPr>
      <w:r w:rsidRPr="009A423F">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01712FD9" w14:textId="77777777" w:rsidR="00DF6731" w:rsidRPr="009A423F" w:rsidRDefault="00DF6731" w:rsidP="00DF6731">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6E455199" w14:textId="77777777" w:rsidR="00DF6731" w:rsidRPr="009A423F" w:rsidRDefault="00DF6731" w:rsidP="00DF6731">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74585C82" w14:textId="77777777" w:rsidR="00DF6731" w:rsidRPr="009A423F" w:rsidRDefault="00DF6731" w:rsidP="00DF6731">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7CE1CB41" w14:textId="77777777" w:rsidR="00DF6731" w:rsidRPr="009A423F" w:rsidRDefault="00DF6731" w:rsidP="00DF6731">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7D3F6955"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04B8D14D" w14:textId="77777777" w:rsidR="00DF6731" w:rsidRPr="009A423F" w:rsidRDefault="00DF6731" w:rsidP="00DF6731">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41422E58"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22F8C8BA" w14:textId="77777777" w:rsidR="00DF6731" w:rsidRPr="009A423F" w:rsidRDefault="00D919E6" w:rsidP="00D919E6">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r w:rsidR="008D221F">
        <w:t>,</w:t>
      </w:r>
    </w:p>
    <w:p w14:paraId="3D394A7B" w14:textId="77777777" w:rsidR="008D221F" w:rsidRPr="009A423F" w:rsidRDefault="008D221F" w:rsidP="008D221F">
      <w:pPr>
        <w:pStyle w:val="PL"/>
      </w:pPr>
      <w:r>
        <w:tab/>
      </w:r>
      <w:proofErr w:type="spellStart"/>
      <w:r>
        <w:t>uWANUserLocationInformation</w:t>
      </w:r>
      <w:proofErr w:type="spellEnd"/>
      <w:r>
        <w:tab/>
        <w:t xml:space="preserve">[53] </w:t>
      </w:r>
      <w:proofErr w:type="spellStart"/>
      <w:r>
        <w:t>UWANUserLocationInfo</w:t>
      </w:r>
      <w:proofErr w:type="spellEnd"/>
      <w:r>
        <w:t xml:space="preserve"> OPTIONAL,</w:t>
      </w:r>
    </w:p>
    <w:p w14:paraId="59EB3264" w14:textId="77777777" w:rsidR="00CE3110" w:rsidRDefault="008D221F" w:rsidP="00CE3110">
      <w:pPr>
        <w:pStyle w:val="PL"/>
      </w:pPr>
      <w:r>
        <w:tab/>
      </w:r>
      <w:proofErr w:type="spellStart"/>
      <w:r>
        <w:t>userLocationInfoTime</w:t>
      </w:r>
      <w:proofErr w:type="spellEnd"/>
      <w:r>
        <w:tab/>
      </w:r>
      <w:r>
        <w:tab/>
        <w:t xml:space="preserve">[54] </w:t>
      </w:r>
      <w:proofErr w:type="spellStart"/>
      <w:r>
        <w:t>TimeStamp</w:t>
      </w:r>
      <w:proofErr w:type="spellEnd"/>
      <w:r>
        <w:t xml:space="preserve"> OPTIONAL</w:t>
      </w:r>
      <w:r w:rsidR="00CE3110">
        <w:t>,</w:t>
      </w:r>
    </w:p>
    <w:p w14:paraId="2EF8FAC6" w14:textId="77777777" w:rsidR="008D221F" w:rsidRDefault="00CE3110" w:rsidP="00CE3110">
      <w:pPr>
        <w:pStyle w:val="PL"/>
      </w:pPr>
      <w:r>
        <w:tab/>
      </w:r>
      <w:proofErr w:type="spellStart"/>
      <w:r>
        <w:t>iMSIunauthenticatedFlag</w:t>
      </w:r>
      <w:proofErr w:type="spellEnd"/>
      <w:r>
        <w:t xml:space="preserve"> </w:t>
      </w:r>
      <w:r>
        <w:tab/>
        <w:t>[55] NULL OPTIONAL</w:t>
      </w:r>
    </w:p>
    <w:p w14:paraId="20B94C9B" w14:textId="77777777" w:rsidR="00DF6731" w:rsidRPr="009A423F" w:rsidRDefault="00DF6731" w:rsidP="00DF6731">
      <w:pPr>
        <w:pStyle w:val="PL"/>
      </w:pPr>
      <w:r w:rsidRPr="009A423F">
        <w:t>}</w:t>
      </w:r>
    </w:p>
    <w:p w14:paraId="7FBCA581" w14:textId="77777777" w:rsidR="00DF6731" w:rsidRDefault="00DF6731" w:rsidP="00DF6731">
      <w:pPr>
        <w:pStyle w:val="PL"/>
      </w:pPr>
    </w:p>
    <w:p w14:paraId="032645D8" w14:textId="77777777" w:rsidR="006E6FB7" w:rsidRPr="009A423F" w:rsidRDefault="006E6FB7" w:rsidP="006E6FB7">
      <w:pPr>
        <w:pStyle w:val="PL"/>
      </w:pPr>
      <w:proofErr w:type="spellStart"/>
      <w:r>
        <w:t>TWAG</w:t>
      </w:r>
      <w:r w:rsidRPr="009A423F">
        <w:t>Record</w:t>
      </w:r>
      <w:proofErr w:type="spellEnd"/>
      <w:r w:rsidRPr="009A423F">
        <w:t xml:space="preserve"> </w:t>
      </w:r>
      <w:r w:rsidRPr="009A423F">
        <w:tab/>
        <w:t>::= SET</w:t>
      </w:r>
    </w:p>
    <w:p w14:paraId="6E522C3C" w14:textId="77777777" w:rsidR="006E6FB7" w:rsidRPr="009A423F" w:rsidRDefault="006E6FB7" w:rsidP="006E6FB7">
      <w:pPr>
        <w:pStyle w:val="PL"/>
      </w:pPr>
      <w:r w:rsidRPr="009A423F">
        <w:t>{</w:t>
      </w:r>
    </w:p>
    <w:p w14:paraId="6177DF8D" w14:textId="77777777" w:rsidR="006E6FB7" w:rsidRPr="009A423F" w:rsidRDefault="006E6FB7" w:rsidP="006E6FB7">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4EC80867" w14:textId="77777777" w:rsidR="006E6FB7" w:rsidRPr="009A423F" w:rsidRDefault="006E6FB7" w:rsidP="006E6FB7">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6AF72BA3" w14:textId="77777777" w:rsidR="006E6FB7" w:rsidRPr="009A423F" w:rsidRDefault="006E6FB7" w:rsidP="006E6FB7">
      <w:pPr>
        <w:pStyle w:val="PL"/>
      </w:pPr>
      <w:r>
        <w:tab/>
      </w:r>
      <w:proofErr w:type="spellStart"/>
      <w:r>
        <w:t>tWAG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2751EC5A" w14:textId="77777777" w:rsidR="006E6FB7" w:rsidRPr="009A423F" w:rsidRDefault="006E6FB7" w:rsidP="006E6FB7">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0CE4EDF9" w14:textId="77777777" w:rsidR="006E6FB7" w:rsidRPr="009A423F" w:rsidRDefault="006E6FB7" w:rsidP="006E6FB7">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458A228D" w14:textId="77777777" w:rsidR="006E6FB7" w:rsidRPr="009A423F" w:rsidRDefault="006E6FB7" w:rsidP="006E6FB7">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5F5C64CC" w14:textId="77777777" w:rsidR="006E6FB7" w:rsidRPr="009A423F" w:rsidRDefault="006E6FB7" w:rsidP="006E6FB7">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7693BD53" w14:textId="77777777" w:rsidR="006E6FB7" w:rsidRPr="009A423F" w:rsidRDefault="006E6FB7" w:rsidP="006E6FB7">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1CD3037A" w14:textId="77777777" w:rsidR="006E6FB7" w:rsidRPr="009A423F" w:rsidRDefault="006E6FB7" w:rsidP="006E6FB7">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66392F91" w14:textId="77777777" w:rsidR="006E6FB7" w:rsidRPr="009A423F" w:rsidRDefault="006E6FB7" w:rsidP="006E6FB7">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3AE2BC1F"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2757C110" w14:textId="77777777" w:rsidR="006E6FB7" w:rsidRPr="009A423F" w:rsidRDefault="006E6FB7" w:rsidP="006E6FB7">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6C964772"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5C3FC8F0" w14:textId="77777777" w:rsidR="006E6FB7" w:rsidRPr="009A423F" w:rsidRDefault="006E6FB7" w:rsidP="006E6FB7">
      <w:pPr>
        <w:pStyle w:val="PL"/>
      </w:pPr>
      <w:r w:rsidRPr="009A423F">
        <w:tab/>
      </w:r>
      <w:proofErr w:type="spellStart"/>
      <w:r w:rsidRPr="009A423F">
        <w:t>recordSequenceNumber</w:t>
      </w:r>
      <w:proofErr w:type="spellEnd"/>
      <w:r w:rsidRPr="009A423F">
        <w:tab/>
      </w:r>
      <w:r w:rsidRPr="009A423F">
        <w:tab/>
        <w:t>[17] INTEGER OPTIONAL,</w:t>
      </w:r>
    </w:p>
    <w:p w14:paraId="160C8804" w14:textId="77777777" w:rsidR="006E6FB7" w:rsidRPr="009A423F" w:rsidRDefault="006E6FB7" w:rsidP="006E6FB7">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79CAB959" w14:textId="77777777" w:rsidR="006E6FB7" w:rsidRPr="009A423F" w:rsidRDefault="006E6FB7" w:rsidP="006E6FB7">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71357880" w14:textId="77777777" w:rsidR="006E6FB7" w:rsidRPr="009A423F" w:rsidRDefault="006E6FB7" w:rsidP="006E6FB7">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2B5CB95E" w14:textId="77777777" w:rsidR="006E6FB7" w:rsidRPr="009A423F" w:rsidRDefault="006E6FB7" w:rsidP="006E6FB7">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1F401029" w14:textId="77777777" w:rsidR="006E6FB7" w:rsidRPr="009A423F" w:rsidRDefault="006E6FB7" w:rsidP="006E6FB7">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77B8B388" w14:textId="77777777" w:rsidR="006E6FB7" w:rsidRPr="009A423F" w:rsidRDefault="006E6FB7" w:rsidP="006E6FB7">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03CC62EB" w14:textId="77777777" w:rsidR="006E6FB7" w:rsidRPr="009A423F" w:rsidRDefault="006E6FB7" w:rsidP="006E6FB7">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52FB843F" w14:textId="77777777" w:rsidR="006E6FB7" w:rsidRPr="009A423F" w:rsidRDefault="006E6FB7" w:rsidP="006E6FB7">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160D4B8B" w14:textId="77777777" w:rsidR="006E6FB7" w:rsidRDefault="006E6FB7" w:rsidP="006E6FB7">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Pr="00CD1969">
        <w:t xml:space="preserve"> </w:t>
      </w:r>
    </w:p>
    <w:p w14:paraId="1717C121" w14:textId="77777777" w:rsidR="006E6FB7" w:rsidRPr="009A423F" w:rsidRDefault="006E6FB7" w:rsidP="006E6FB7">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0558DA38" w14:textId="77777777" w:rsidR="006E6FB7" w:rsidRPr="00B62486" w:rsidRDefault="006E6FB7" w:rsidP="006E6FB7">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3CB857E8" w14:textId="77777777" w:rsidR="006E6FB7" w:rsidRPr="009A423F" w:rsidRDefault="006E6FB7" w:rsidP="006E6FB7">
      <w:pPr>
        <w:pStyle w:val="PL"/>
      </w:pPr>
      <w:r w:rsidRPr="007D1C87">
        <w:tab/>
        <w:t>p-</w:t>
      </w:r>
      <w:proofErr w:type="spellStart"/>
      <w:r w:rsidRPr="007D1C87">
        <w:t>GWPLMNIdentifier</w:t>
      </w:r>
      <w:proofErr w:type="spellEnd"/>
      <w:r w:rsidRPr="007D1C87">
        <w:tab/>
      </w:r>
      <w:r w:rsidRPr="007D1C87">
        <w:tab/>
      </w:r>
      <w:r w:rsidRPr="007D1C87">
        <w:tab/>
        <w:t>[37] PLMN-Id OPTIONAL,</w:t>
      </w:r>
    </w:p>
    <w:p w14:paraId="071136A7" w14:textId="77777777" w:rsidR="006E6FB7" w:rsidRPr="009A423F" w:rsidRDefault="006E6FB7" w:rsidP="006E6FB7">
      <w:pPr>
        <w:pStyle w:val="PL"/>
      </w:pPr>
      <w:r w:rsidRPr="009A423F">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3A6A5034" w14:textId="77777777" w:rsidR="006E6FB7" w:rsidRPr="009A423F" w:rsidRDefault="006E6FB7" w:rsidP="006E6FB7">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1B93A2D3" w14:textId="77777777" w:rsidR="006E6FB7" w:rsidRPr="009A423F" w:rsidRDefault="006E6FB7" w:rsidP="006E6FB7">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09DA3A85" w14:textId="77777777" w:rsidR="006E6FB7" w:rsidRPr="009A423F" w:rsidRDefault="006E6FB7" w:rsidP="006E6FB7">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1403A6D5" w14:textId="77777777" w:rsidR="006E6FB7" w:rsidRPr="009A423F" w:rsidRDefault="006E6FB7" w:rsidP="006E6FB7">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6B23FACA"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5E59072D" w14:textId="77777777" w:rsidR="006E6FB7" w:rsidRDefault="006E6FB7" w:rsidP="006E6FB7">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1875237D"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60DF3997" w14:textId="77777777" w:rsidR="006E6FB7" w:rsidRDefault="006E6FB7" w:rsidP="006E6FB7">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p>
    <w:p w14:paraId="6EB1451F" w14:textId="77777777" w:rsidR="00CE3110" w:rsidRDefault="006E6FB7" w:rsidP="00CE3110">
      <w:pPr>
        <w:pStyle w:val="PL"/>
      </w:pPr>
      <w:r>
        <w:tab/>
      </w:r>
      <w:proofErr w:type="spellStart"/>
      <w:r>
        <w:t>tWANUserLocationInformation</w:t>
      </w:r>
      <w:proofErr w:type="spellEnd"/>
      <w:r>
        <w:tab/>
        <w:t xml:space="preserve">[53] </w:t>
      </w:r>
      <w:proofErr w:type="spellStart"/>
      <w:r>
        <w:t>TWANUserLocationInfo</w:t>
      </w:r>
      <w:proofErr w:type="spellEnd"/>
      <w:r>
        <w:t xml:space="preserve"> OPTIONAL</w:t>
      </w:r>
      <w:r w:rsidR="00CE3110">
        <w:t>,</w:t>
      </w:r>
    </w:p>
    <w:p w14:paraId="21B5AC5A" w14:textId="77777777" w:rsidR="006E6FB7" w:rsidRPr="009A423F" w:rsidRDefault="00CE3110" w:rsidP="00CE3110">
      <w:pPr>
        <w:pStyle w:val="PL"/>
      </w:pPr>
      <w:r>
        <w:tab/>
      </w:r>
      <w:proofErr w:type="spellStart"/>
      <w:r>
        <w:t>iMSIunauthenticatedFlag</w:t>
      </w:r>
      <w:proofErr w:type="spellEnd"/>
      <w:r>
        <w:t xml:space="preserve"> </w:t>
      </w:r>
      <w:r>
        <w:tab/>
        <w:t>[54] NULL OPTIONAL</w:t>
      </w:r>
    </w:p>
    <w:p w14:paraId="51A1B65C" w14:textId="77777777" w:rsidR="006E6FB7" w:rsidRPr="009A423F" w:rsidRDefault="006E6FB7" w:rsidP="006E6FB7">
      <w:pPr>
        <w:pStyle w:val="PL"/>
      </w:pPr>
      <w:r w:rsidRPr="009A423F">
        <w:t>}</w:t>
      </w:r>
    </w:p>
    <w:p w14:paraId="43DDD411" w14:textId="77777777" w:rsidR="005334E6" w:rsidRDefault="005334E6" w:rsidP="005334E6">
      <w:pPr>
        <w:pStyle w:val="PL"/>
      </w:pPr>
    </w:p>
    <w:p w14:paraId="301D788D" w14:textId="77777777" w:rsidR="009B1C39" w:rsidRDefault="009B1C39">
      <w:pPr>
        <w:pStyle w:val="PL"/>
      </w:pPr>
      <w:proofErr w:type="spellStart"/>
      <w:r>
        <w:t>SGSNMMRecord</w:t>
      </w:r>
      <w:proofErr w:type="spellEnd"/>
      <w:r>
        <w:tab/>
        <w:t>::= SET</w:t>
      </w:r>
    </w:p>
    <w:p w14:paraId="75A69408" w14:textId="77777777" w:rsidR="009B1C39" w:rsidRDefault="009B1C39">
      <w:pPr>
        <w:pStyle w:val="PL"/>
      </w:pPr>
      <w:r>
        <w:t>{</w:t>
      </w:r>
    </w:p>
    <w:p w14:paraId="1289FCC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2B43517" w14:textId="77777777" w:rsidR="009B1C39" w:rsidRDefault="009B1C39">
      <w:pPr>
        <w:pStyle w:val="PL"/>
      </w:pPr>
      <w:r>
        <w:tab/>
      </w:r>
      <w:proofErr w:type="spellStart"/>
      <w:r>
        <w:t>servedIMSI</w:t>
      </w:r>
      <w:proofErr w:type="spellEnd"/>
      <w:r>
        <w:tab/>
      </w:r>
      <w:r>
        <w:tab/>
      </w:r>
      <w:r>
        <w:tab/>
      </w:r>
      <w:r>
        <w:tab/>
      </w:r>
      <w:r>
        <w:tab/>
        <w:t>[1] IMSI,</w:t>
      </w:r>
    </w:p>
    <w:p w14:paraId="66658D6B" w14:textId="77777777" w:rsidR="009B1C39" w:rsidRDefault="009B1C39">
      <w:pPr>
        <w:pStyle w:val="PL"/>
      </w:pPr>
      <w:r>
        <w:tab/>
      </w:r>
      <w:proofErr w:type="spellStart"/>
      <w:r>
        <w:t>servedIMEI</w:t>
      </w:r>
      <w:proofErr w:type="spellEnd"/>
      <w:r>
        <w:tab/>
      </w:r>
      <w:r>
        <w:tab/>
      </w:r>
      <w:r>
        <w:tab/>
      </w:r>
      <w:r>
        <w:tab/>
      </w:r>
      <w:r>
        <w:tab/>
        <w:t>[2] IMEI OPTIONAL,</w:t>
      </w:r>
    </w:p>
    <w:p w14:paraId="60EF2872" w14:textId="77777777" w:rsidR="009B1C39" w:rsidRDefault="009B1C39">
      <w:pPr>
        <w:pStyle w:val="PL"/>
      </w:pPr>
      <w:r>
        <w:tab/>
      </w:r>
      <w:proofErr w:type="spellStart"/>
      <w:r>
        <w:t>sgsnAddress</w:t>
      </w:r>
      <w:proofErr w:type="spellEnd"/>
      <w:r>
        <w:tab/>
      </w:r>
      <w:r>
        <w:tab/>
      </w:r>
      <w:r>
        <w:tab/>
      </w:r>
      <w:r>
        <w:tab/>
      </w:r>
      <w:r>
        <w:tab/>
        <w:t xml:space="preserve">[3] </w:t>
      </w:r>
      <w:proofErr w:type="spellStart"/>
      <w:r>
        <w:t>GSNAddress</w:t>
      </w:r>
      <w:proofErr w:type="spellEnd"/>
      <w:r>
        <w:t xml:space="preserve"> OPTIONAL,</w:t>
      </w:r>
    </w:p>
    <w:p w14:paraId="51EF90CE"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6E92FE2F" w14:textId="77777777" w:rsidR="009B1C39" w:rsidRDefault="009B1C39">
      <w:pPr>
        <w:pStyle w:val="PL"/>
      </w:pPr>
      <w:r>
        <w:tab/>
      </w:r>
      <w:proofErr w:type="spellStart"/>
      <w:r>
        <w:t>routingArea</w:t>
      </w:r>
      <w:proofErr w:type="spellEnd"/>
      <w:r>
        <w:tab/>
      </w:r>
      <w:r>
        <w:tab/>
      </w:r>
      <w:r>
        <w:tab/>
      </w:r>
      <w:r>
        <w:tab/>
      </w:r>
      <w:r>
        <w:tab/>
        <w:t xml:space="preserve">[5] </w:t>
      </w:r>
      <w:proofErr w:type="spellStart"/>
      <w:r>
        <w:t>RoutingAreaCode</w:t>
      </w:r>
      <w:proofErr w:type="spellEnd"/>
      <w:r>
        <w:t xml:space="preserve"> OPTIONAL,</w:t>
      </w:r>
    </w:p>
    <w:p w14:paraId="182E38A1" w14:textId="77777777" w:rsidR="009B1C39" w:rsidRDefault="009B1C39">
      <w:pPr>
        <w:pStyle w:val="PL"/>
      </w:pPr>
      <w:r>
        <w:tab/>
      </w:r>
      <w:proofErr w:type="spellStart"/>
      <w:r>
        <w:t>locationAreaCode</w:t>
      </w:r>
      <w:proofErr w:type="spellEnd"/>
      <w:r>
        <w:tab/>
      </w:r>
      <w:r>
        <w:tab/>
      </w:r>
      <w:r>
        <w:tab/>
        <w:t xml:space="preserve">[6] </w:t>
      </w:r>
      <w:proofErr w:type="spellStart"/>
      <w:r>
        <w:t>LocationAreaCode</w:t>
      </w:r>
      <w:proofErr w:type="spellEnd"/>
      <w:r>
        <w:t xml:space="preserve"> OPTIONAL,</w:t>
      </w:r>
    </w:p>
    <w:p w14:paraId="403F2D2A" w14:textId="77777777" w:rsidR="009B1C39" w:rsidRDefault="009B1C39">
      <w:pPr>
        <w:pStyle w:val="PL"/>
      </w:pPr>
      <w:r>
        <w:tab/>
      </w:r>
      <w:proofErr w:type="spellStart"/>
      <w:r>
        <w:t>cellIdentifier</w:t>
      </w:r>
      <w:proofErr w:type="spellEnd"/>
      <w:r>
        <w:tab/>
      </w:r>
      <w:r>
        <w:tab/>
      </w:r>
      <w:r>
        <w:tab/>
      </w:r>
      <w:r>
        <w:tab/>
        <w:t xml:space="preserve">[7] </w:t>
      </w:r>
      <w:proofErr w:type="spellStart"/>
      <w:r>
        <w:t>CellId</w:t>
      </w:r>
      <w:proofErr w:type="spellEnd"/>
      <w:r>
        <w:t xml:space="preserve"> OPTIONAL,</w:t>
      </w:r>
    </w:p>
    <w:p w14:paraId="52B47255" w14:textId="77777777" w:rsidR="009B1C39" w:rsidRDefault="009B1C39">
      <w:pPr>
        <w:pStyle w:val="PL"/>
      </w:pPr>
      <w:r>
        <w:tab/>
      </w:r>
      <w:proofErr w:type="spellStart"/>
      <w:r>
        <w:t>changeLocation</w:t>
      </w:r>
      <w:proofErr w:type="spellEnd"/>
      <w:r>
        <w:tab/>
      </w:r>
      <w:r>
        <w:tab/>
      </w:r>
      <w:r>
        <w:tab/>
      </w:r>
      <w:r>
        <w:tab/>
        <w:t xml:space="preserve">[8] SEQUENCE OF </w:t>
      </w:r>
      <w:proofErr w:type="spellStart"/>
      <w:r>
        <w:t>ChangeLocation</w:t>
      </w:r>
      <w:proofErr w:type="spellEnd"/>
      <w:r>
        <w:t xml:space="preserve"> OPTIONAL,</w:t>
      </w:r>
    </w:p>
    <w:p w14:paraId="6F930B0E" w14:textId="77777777" w:rsidR="009B1C39" w:rsidRDefault="009B1C39">
      <w:pPr>
        <w:pStyle w:val="PL"/>
      </w:pPr>
      <w:r>
        <w:tab/>
      </w:r>
      <w:proofErr w:type="spellStart"/>
      <w:r>
        <w:t>recordOpeningTime</w:t>
      </w:r>
      <w:proofErr w:type="spellEnd"/>
      <w:r>
        <w:tab/>
      </w:r>
      <w:r>
        <w:tab/>
      </w:r>
      <w:r>
        <w:tab/>
        <w:t xml:space="preserve">[9] </w:t>
      </w:r>
      <w:proofErr w:type="spellStart"/>
      <w:r>
        <w:t>TimeStamp</w:t>
      </w:r>
      <w:proofErr w:type="spellEnd"/>
      <w:r>
        <w:t>,</w:t>
      </w:r>
    </w:p>
    <w:p w14:paraId="771C12AA" w14:textId="77777777" w:rsidR="009B1C39" w:rsidRDefault="009B1C39">
      <w:pPr>
        <w:pStyle w:val="PL"/>
      </w:pPr>
      <w:r>
        <w:tab/>
        <w:t>duration</w:t>
      </w:r>
      <w:r>
        <w:tab/>
      </w:r>
      <w:r>
        <w:tab/>
      </w:r>
      <w:r>
        <w:tab/>
      </w:r>
      <w:r>
        <w:tab/>
      </w:r>
      <w:r>
        <w:tab/>
        <w:t xml:space="preserve">[10] </w:t>
      </w:r>
      <w:proofErr w:type="spellStart"/>
      <w:r>
        <w:t>CallDuration</w:t>
      </w:r>
      <w:proofErr w:type="spellEnd"/>
      <w:r>
        <w:t xml:space="preserve"> OPTIONAL, </w:t>
      </w:r>
    </w:p>
    <w:p w14:paraId="0B050A42" w14:textId="77777777" w:rsidR="009B1C39" w:rsidRDefault="009B1C39">
      <w:pPr>
        <w:pStyle w:val="PL"/>
      </w:pPr>
      <w:r>
        <w:tab/>
      </w:r>
      <w:proofErr w:type="spellStart"/>
      <w:r>
        <w:t>sgsnChange</w:t>
      </w:r>
      <w:proofErr w:type="spellEnd"/>
      <w:r>
        <w:tab/>
      </w:r>
      <w:r>
        <w:tab/>
      </w:r>
      <w:r>
        <w:tab/>
      </w:r>
      <w:r>
        <w:tab/>
      </w:r>
      <w:r>
        <w:tab/>
        <w:t xml:space="preserve">[11] </w:t>
      </w:r>
      <w:proofErr w:type="spellStart"/>
      <w:r>
        <w:t>SGSNChange</w:t>
      </w:r>
      <w:proofErr w:type="spellEnd"/>
      <w:r>
        <w:t xml:space="preserve"> OPTIONAL,</w:t>
      </w:r>
    </w:p>
    <w:p w14:paraId="5B673B40" w14:textId="77777777" w:rsidR="009B1C39" w:rsidRDefault="009B1C39">
      <w:pPr>
        <w:pStyle w:val="PL"/>
      </w:pPr>
      <w:r>
        <w:tab/>
      </w:r>
      <w:proofErr w:type="spellStart"/>
      <w:r>
        <w:t>causeForRecClosing</w:t>
      </w:r>
      <w:proofErr w:type="spellEnd"/>
      <w:r>
        <w:tab/>
      </w:r>
      <w:r>
        <w:tab/>
      </w:r>
      <w:r>
        <w:tab/>
        <w:t xml:space="preserve">[12] </w:t>
      </w:r>
      <w:proofErr w:type="spellStart"/>
      <w:r>
        <w:t>CauseForRecClosing</w:t>
      </w:r>
      <w:proofErr w:type="spellEnd"/>
      <w:r>
        <w:t>,</w:t>
      </w:r>
    </w:p>
    <w:p w14:paraId="2258E5B6" w14:textId="77777777" w:rsidR="009B1C39" w:rsidRDefault="009B1C39">
      <w:pPr>
        <w:pStyle w:val="PL"/>
      </w:pPr>
      <w:r>
        <w:tab/>
        <w:t>diagnostics</w:t>
      </w:r>
      <w:r>
        <w:tab/>
      </w:r>
      <w:r>
        <w:tab/>
      </w:r>
      <w:r>
        <w:tab/>
      </w:r>
      <w:r>
        <w:tab/>
      </w:r>
      <w:r>
        <w:tab/>
        <w:t>[13] Diagnostics OPTIONAL,</w:t>
      </w:r>
    </w:p>
    <w:p w14:paraId="47713A54" w14:textId="77777777" w:rsidR="009B1C39" w:rsidRDefault="009B1C39">
      <w:pPr>
        <w:pStyle w:val="PL"/>
      </w:pPr>
      <w:r>
        <w:tab/>
      </w:r>
      <w:proofErr w:type="spellStart"/>
      <w:r>
        <w:t>recordSequenceNumber</w:t>
      </w:r>
      <w:proofErr w:type="spellEnd"/>
      <w:r>
        <w:tab/>
      </w:r>
      <w:r>
        <w:tab/>
        <w:t>[14] INTEGER OPTIONAL,</w:t>
      </w:r>
    </w:p>
    <w:p w14:paraId="5DD77FBB" w14:textId="77777777" w:rsidR="009B1C39" w:rsidRDefault="009B1C39">
      <w:pPr>
        <w:pStyle w:val="PL"/>
      </w:pPr>
      <w:r>
        <w:tab/>
      </w:r>
      <w:proofErr w:type="spellStart"/>
      <w:r>
        <w:t>nodeID</w:t>
      </w:r>
      <w:proofErr w:type="spellEnd"/>
      <w:r>
        <w:tab/>
      </w:r>
      <w:r>
        <w:tab/>
      </w:r>
      <w:r>
        <w:tab/>
      </w:r>
      <w:r>
        <w:tab/>
      </w:r>
      <w:r>
        <w:tab/>
      </w:r>
      <w:r>
        <w:tab/>
        <w:t xml:space="preserve">[15] </w:t>
      </w:r>
      <w:proofErr w:type="spellStart"/>
      <w:r>
        <w:t>NodeID</w:t>
      </w:r>
      <w:proofErr w:type="spellEnd"/>
      <w:r>
        <w:t xml:space="preserve"> OPTIONAL,</w:t>
      </w:r>
    </w:p>
    <w:p w14:paraId="2F4C1342" w14:textId="77777777" w:rsidR="009B1C39" w:rsidRDefault="009B1C39">
      <w:pPr>
        <w:pStyle w:val="PL"/>
      </w:pPr>
      <w:r>
        <w:tab/>
      </w:r>
      <w:proofErr w:type="spellStart"/>
      <w:r>
        <w:t>recordExtensions</w:t>
      </w:r>
      <w:proofErr w:type="spellEnd"/>
      <w:r>
        <w:tab/>
      </w:r>
      <w:r>
        <w:tab/>
      </w:r>
      <w:r>
        <w:tab/>
        <w:t xml:space="preserve">[16] </w:t>
      </w:r>
      <w:proofErr w:type="spellStart"/>
      <w:r>
        <w:t>ManagementExtensions</w:t>
      </w:r>
      <w:proofErr w:type="spellEnd"/>
      <w:r>
        <w:t xml:space="preserve"> OPTIONAL,</w:t>
      </w:r>
    </w:p>
    <w:p w14:paraId="148B9B27" w14:textId="77777777" w:rsidR="009B1C39" w:rsidRDefault="009B1C39">
      <w:pPr>
        <w:pStyle w:val="PL"/>
      </w:pPr>
      <w:r>
        <w:tab/>
      </w:r>
      <w:proofErr w:type="spellStart"/>
      <w:r>
        <w:t>localSequenceNumber</w:t>
      </w:r>
      <w:proofErr w:type="spellEnd"/>
      <w:r>
        <w:tab/>
      </w:r>
      <w:r>
        <w:tab/>
      </w:r>
      <w:r>
        <w:tab/>
        <w:t xml:space="preserve">[17] </w:t>
      </w:r>
      <w:proofErr w:type="spellStart"/>
      <w:r>
        <w:t>LocalSequenceNumber</w:t>
      </w:r>
      <w:proofErr w:type="spellEnd"/>
      <w:r>
        <w:t xml:space="preserve"> OPTIONAL,</w:t>
      </w:r>
    </w:p>
    <w:p w14:paraId="4ACBE848" w14:textId="77777777" w:rsidR="009B1C39" w:rsidRDefault="009B1C39">
      <w:pPr>
        <w:pStyle w:val="PL"/>
      </w:pPr>
      <w:r>
        <w:tab/>
      </w:r>
      <w:proofErr w:type="spellStart"/>
      <w:r>
        <w:t>servedMSISDN</w:t>
      </w:r>
      <w:proofErr w:type="spellEnd"/>
      <w:r>
        <w:tab/>
      </w:r>
      <w:r>
        <w:tab/>
      </w:r>
      <w:r>
        <w:tab/>
      </w:r>
      <w:r>
        <w:tab/>
        <w:t>[18] MSISDN OPTIONAL,</w:t>
      </w:r>
    </w:p>
    <w:p w14:paraId="0B9AE614" w14:textId="77777777" w:rsidR="009B1C39" w:rsidRDefault="009B1C39">
      <w:pPr>
        <w:pStyle w:val="PL"/>
      </w:pPr>
      <w:r>
        <w:tab/>
      </w:r>
      <w:proofErr w:type="spellStart"/>
      <w:r>
        <w:t>chargingCharacteristics</w:t>
      </w:r>
      <w:proofErr w:type="spellEnd"/>
      <w:r>
        <w:tab/>
      </w:r>
      <w:r>
        <w:tab/>
        <w:t xml:space="preserve">[19] </w:t>
      </w:r>
      <w:proofErr w:type="spellStart"/>
      <w:r>
        <w:t>ChargingCharacteristics</w:t>
      </w:r>
      <w:proofErr w:type="spellEnd"/>
      <w:r>
        <w:t>,</w:t>
      </w:r>
      <w:r>
        <w:tab/>
      </w:r>
    </w:p>
    <w:p w14:paraId="50795186" w14:textId="77777777" w:rsidR="009B1C39" w:rsidRDefault="009B1C39">
      <w:pPr>
        <w:pStyle w:val="PL"/>
      </w:pPr>
      <w:r>
        <w:tab/>
      </w:r>
      <w:proofErr w:type="spellStart"/>
      <w:r>
        <w:t>cAMELInformationMM</w:t>
      </w:r>
      <w:proofErr w:type="spellEnd"/>
      <w:r>
        <w:t xml:space="preserve"> </w:t>
      </w:r>
      <w:r>
        <w:tab/>
      </w:r>
      <w:r>
        <w:tab/>
      </w:r>
      <w:r>
        <w:tab/>
        <w:t xml:space="preserve">[20] </w:t>
      </w:r>
      <w:proofErr w:type="spellStart"/>
      <w:r>
        <w:t>CAMELInformationMM</w:t>
      </w:r>
      <w:proofErr w:type="spellEnd"/>
      <w:r>
        <w:t xml:space="preserve"> OPTIONAL,</w:t>
      </w:r>
    </w:p>
    <w:p w14:paraId="59396DBA" w14:textId="77777777" w:rsidR="009B1C39" w:rsidRDefault="009B1C39">
      <w:pPr>
        <w:pStyle w:val="PL"/>
      </w:pPr>
      <w:r>
        <w:tab/>
      </w:r>
      <w:proofErr w:type="spellStart"/>
      <w:r>
        <w:t>rATType</w:t>
      </w:r>
      <w:proofErr w:type="spellEnd"/>
      <w:r>
        <w:tab/>
      </w:r>
      <w:r>
        <w:tab/>
      </w:r>
      <w:r>
        <w:tab/>
      </w:r>
      <w:r>
        <w:tab/>
      </w:r>
      <w:r>
        <w:tab/>
      </w:r>
      <w:r>
        <w:tab/>
        <w:t xml:space="preserve">[21] </w:t>
      </w:r>
      <w:proofErr w:type="spellStart"/>
      <w:r>
        <w:t>RATType</w:t>
      </w:r>
      <w:proofErr w:type="spellEnd"/>
      <w:r>
        <w:t xml:space="preserve"> OPTIONAL,</w:t>
      </w:r>
    </w:p>
    <w:p w14:paraId="0B334F91" w14:textId="77777777" w:rsidR="009B1C39" w:rsidRDefault="009B1C39">
      <w:pPr>
        <w:pStyle w:val="PL"/>
      </w:pPr>
      <w:r>
        <w:tab/>
      </w:r>
      <w:proofErr w:type="spellStart"/>
      <w:r>
        <w:t>chChSelectionMode</w:t>
      </w:r>
      <w:proofErr w:type="spellEnd"/>
      <w:r>
        <w:tab/>
      </w:r>
      <w:r>
        <w:tab/>
      </w:r>
      <w:r>
        <w:tab/>
        <w:t xml:space="preserve">[22] </w:t>
      </w:r>
      <w:proofErr w:type="spellStart"/>
      <w:r>
        <w:t>ChChSelectionMode</w:t>
      </w:r>
      <w:proofErr w:type="spellEnd"/>
      <w:r>
        <w:t xml:space="preserve"> OPTIONAL,</w:t>
      </w:r>
    </w:p>
    <w:p w14:paraId="4A801CBB" w14:textId="77777777" w:rsidR="00030B36" w:rsidRDefault="009B1C39" w:rsidP="00030B36">
      <w:pPr>
        <w:pStyle w:val="PL"/>
      </w:pPr>
      <w:r>
        <w:tab/>
      </w:r>
      <w:proofErr w:type="spellStart"/>
      <w:r>
        <w:t>cellPLMNId</w:t>
      </w:r>
      <w:proofErr w:type="spellEnd"/>
      <w:r>
        <w:tab/>
      </w:r>
      <w:r>
        <w:tab/>
      </w:r>
      <w:r>
        <w:tab/>
      </w:r>
      <w:r>
        <w:tab/>
      </w:r>
      <w:r>
        <w:tab/>
        <w:t>[23] PLMN-Id OPTIONAL</w:t>
      </w:r>
      <w:r w:rsidR="00030B36">
        <w:t>,</w:t>
      </w:r>
    </w:p>
    <w:p w14:paraId="2FDB0E79" w14:textId="77777777" w:rsidR="00030B36" w:rsidRDefault="00030B36" w:rsidP="00030B36">
      <w:pPr>
        <w:pStyle w:val="PL"/>
      </w:pPr>
      <w:r>
        <w:tab/>
      </w:r>
      <w:proofErr w:type="spellStart"/>
      <w:r>
        <w:t>servingNodePLMNIdentifier</w:t>
      </w:r>
      <w:proofErr w:type="spellEnd"/>
      <w:r>
        <w:tab/>
        <w:t>[24] PLMN-Id OPTIONAL</w:t>
      </w:r>
      <w:r w:rsidR="004F0215">
        <w:t>,</w:t>
      </w:r>
    </w:p>
    <w:p w14:paraId="01C6F7F3" w14:textId="77777777" w:rsidR="004F0215" w:rsidRDefault="004F0215" w:rsidP="004F0215">
      <w:pPr>
        <w:pStyle w:val="PL"/>
      </w:pPr>
      <w:r>
        <w:tab/>
      </w:r>
      <w:proofErr w:type="spellStart"/>
      <w:r>
        <w:t>cNOperatorSelectionEnt</w:t>
      </w:r>
      <w:proofErr w:type="spellEnd"/>
      <w:r>
        <w:tab/>
      </w:r>
      <w:r>
        <w:tab/>
        <w:t xml:space="preserve">[25] </w:t>
      </w:r>
      <w:proofErr w:type="spellStart"/>
      <w:r>
        <w:t>CNOperatorSelectionEntity</w:t>
      </w:r>
      <w:proofErr w:type="spellEnd"/>
      <w:r>
        <w:t xml:space="preserve"> OPTIONAL</w:t>
      </w:r>
    </w:p>
    <w:p w14:paraId="4922DD66" w14:textId="77777777" w:rsidR="009B1C39" w:rsidRDefault="009B1C39">
      <w:pPr>
        <w:pStyle w:val="PL"/>
      </w:pPr>
      <w:r>
        <w:t>}</w:t>
      </w:r>
    </w:p>
    <w:p w14:paraId="59946DC5" w14:textId="77777777" w:rsidR="009B1C39" w:rsidRDefault="009B1C39">
      <w:pPr>
        <w:pStyle w:val="PL"/>
      </w:pPr>
    </w:p>
    <w:p w14:paraId="2E43F5A2" w14:textId="77777777" w:rsidR="009B1C39" w:rsidRDefault="009B1C39">
      <w:pPr>
        <w:pStyle w:val="PL"/>
      </w:pPr>
      <w:proofErr w:type="spellStart"/>
      <w:r>
        <w:t>SGSNPDPRecord</w:t>
      </w:r>
      <w:proofErr w:type="spellEnd"/>
      <w:r>
        <w:t xml:space="preserve"> </w:t>
      </w:r>
      <w:r>
        <w:tab/>
        <w:t>::= SET</w:t>
      </w:r>
    </w:p>
    <w:p w14:paraId="0033243E" w14:textId="77777777" w:rsidR="009B1C39" w:rsidRDefault="009B1C39">
      <w:pPr>
        <w:pStyle w:val="PL"/>
      </w:pPr>
      <w:r>
        <w:t>{</w:t>
      </w:r>
    </w:p>
    <w:p w14:paraId="45021093"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B42BE21" w14:textId="77777777" w:rsidR="009B1C39" w:rsidRDefault="009B1C39">
      <w:pPr>
        <w:pStyle w:val="PL"/>
      </w:pPr>
      <w:r>
        <w:tab/>
      </w:r>
      <w:proofErr w:type="spellStart"/>
      <w:r>
        <w:t>networkInitiation</w:t>
      </w:r>
      <w:proofErr w:type="spellEnd"/>
      <w:r>
        <w:tab/>
      </w:r>
      <w:r>
        <w:tab/>
      </w:r>
      <w:r>
        <w:tab/>
        <w:t xml:space="preserve">[1] </w:t>
      </w:r>
      <w:proofErr w:type="spellStart"/>
      <w:r>
        <w:t>NetworkInitiatedPDPContext</w:t>
      </w:r>
      <w:proofErr w:type="spellEnd"/>
      <w:r>
        <w:t xml:space="preserve"> OPTIONAL,</w:t>
      </w:r>
    </w:p>
    <w:p w14:paraId="4A84E156"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66C58911"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43282F70" w14:textId="77777777" w:rsidR="009B1C39" w:rsidRDefault="009B1C39">
      <w:pPr>
        <w:pStyle w:val="PL"/>
      </w:pPr>
      <w:r w:rsidRPr="00046BE2">
        <w:rPr>
          <w:lang w:val="fr-FR"/>
        </w:rPr>
        <w:tab/>
      </w:r>
      <w:proofErr w:type="spellStart"/>
      <w:r>
        <w:t>sgsnAddress</w:t>
      </w:r>
      <w:proofErr w:type="spellEnd"/>
      <w:r>
        <w:tab/>
      </w:r>
      <w:r>
        <w:tab/>
      </w:r>
      <w:r>
        <w:tab/>
      </w:r>
      <w:r>
        <w:tab/>
      </w:r>
      <w:r>
        <w:tab/>
        <w:t xml:space="preserve">[5] </w:t>
      </w:r>
      <w:proofErr w:type="spellStart"/>
      <w:r>
        <w:t>GSNAddress</w:t>
      </w:r>
      <w:proofErr w:type="spellEnd"/>
      <w:r>
        <w:t xml:space="preserve"> OPTIONAL,</w:t>
      </w:r>
    </w:p>
    <w:p w14:paraId="77B0A27E" w14:textId="77777777" w:rsidR="009B1C39" w:rsidRDefault="009B1C39">
      <w:pPr>
        <w:pStyle w:val="PL"/>
      </w:pPr>
      <w:r>
        <w:tab/>
      </w:r>
      <w:proofErr w:type="spellStart"/>
      <w:r>
        <w:t>msNetworkCapability</w:t>
      </w:r>
      <w:proofErr w:type="spellEnd"/>
      <w:r>
        <w:tab/>
      </w:r>
      <w:r>
        <w:tab/>
      </w:r>
      <w:r>
        <w:tab/>
        <w:t xml:space="preserve">[6] </w:t>
      </w:r>
      <w:proofErr w:type="spellStart"/>
      <w:r>
        <w:t>MSNetworkCapability</w:t>
      </w:r>
      <w:proofErr w:type="spellEnd"/>
      <w:r>
        <w:t xml:space="preserve"> OPTIONAL,</w:t>
      </w:r>
    </w:p>
    <w:p w14:paraId="4E56AE90" w14:textId="77777777" w:rsidR="009B1C39" w:rsidRDefault="009B1C39">
      <w:pPr>
        <w:pStyle w:val="PL"/>
      </w:pPr>
      <w:r>
        <w:tab/>
      </w:r>
      <w:proofErr w:type="spellStart"/>
      <w:r>
        <w:t>routingArea</w:t>
      </w:r>
      <w:proofErr w:type="spellEnd"/>
      <w:r>
        <w:tab/>
      </w:r>
      <w:r>
        <w:tab/>
      </w:r>
      <w:r>
        <w:tab/>
      </w:r>
      <w:r>
        <w:tab/>
      </w:r>
      <w:r>
        <w:tab/>
        <w:t xml:space="preserve">[7] </w:t>
      </w:r>
      <w:proofErr w:type="spellStart"/>
      <w:r>
        <w:t>RoutingAreaCode</w:t>
      </w:r>
      <w:proofErr w:type="spellEnd"/>
      <w:r>
        <w:t xml:space="preserve"> OPTIONAL,</w:t>
      </w:r>
    </w:p>
    <w:p w14:paraId="6E73AEA4" w14:textId="77777777" w:rsidR="009B1C39" w:rsidRDefault="009B1C39">
      <w:pPr>
        <w:pStyle w:val="PL"/>
      </w:pPr>
      <w:r>
        <w:tab/>
      </w:r>
      <w:proofErr w:type="spellStart"/>
      <w:r>
        <w:t>locationAreaCode</w:t>
      </w:r>
      <w:proofErr w:type="spellEnd"/>
      <w:r>
        <w:tab/>
      </w:r>
      <w:r>
        <w:tab/>
      </w:r>
      <w:r>
        <w:tab/>
        <w:t xml:space="preserve">[8] </w:t>
      </w:r>
      <w:proofErr w:type="spellStart"/>
      <w:r>
        <w:t>LocationAreaCode</w:t>
      </w:r>
      <w:proofErr w:type="spellEnd"/>
      <w:r>
        <w:t xml:space="preserve"> OPTIONAL,</w:t>
      </w:r>
    </w:p>
    <w:p w14:paraId="66FFABBB"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796C2356" w14:textId="77777777" w:rsidR="009B1C39" w:rsidRDefault="009B1C39">
      <w:pPr>
        <w:pStyle w:val="PL"/>
      </w:pPr>
      <w:r>
        <w:tab/>
      </w:r>
      <w:proofErr w:type="spellStart"/>
      <w:r>
        <w:t>chargingID</w:t>
      </w:r>
      <w:proofErr w:type="spellEnd"/>
      <w:r>
        <w:tab/>
      </w:r>
      <w:r>
        <w:tab/>
      </w:r>
      <w:r>
        <w:tab/>
      </w:r>
      <w:r>
        <w:tab/>
      </w:r>
      <w:r>
        <w:tab/>
        <w:t xml:space="preserve">[10] </w:t>
      </w:r>
      <w:proofErr w:type="spellStart"/>
      <w:r>
        <w:t>ChargingID</w:t>
      </w:r>
      <w:proofErr w:type="spellEnd"/>
      <w:r>
        <w:t>,</w:t>
      </w:r>
    </w:p>
    <w:p w14:paraId="4494847E" w14:textId="77777777" w:rsidR="009B1C39" w:rsidRDefault="009B1C39">
      <w:pPr>
        <w:pStyle w:val="PL"/>
      </w:pPr>
      <w:r>
        <w:tab/>
      </w:r>
      <w:proofErr w:type="spellStart"/>
      <w:r>
        <w:t>ggsnAddressUsed</w:t>
      </w:r>
      <w:proofErr w:type="spellEnd"/>
      <w:r>
        <w:tab/>
      </w:r>
      <w:r>
        <w:tab/>
      </w:r>
      <w:r>
        <w:tab/>
      </w:r>
      <w:r>
        <w:tab/>
        <w:t xml:space="preserve">[11] </w:t>
      </w:r>
      <w:proofErr w:type="spellStart"/>
      <w:r>
        <w:t>GSNAddress</w:t>
      </w:r>
      <w:proofErr w:type="spellEnd"/>
      <w:r>
        <w:t>,</w:t>
      </w:r>
    </w:p>
    <w:p w14:paraId="10AB9F22" w14:textId="77777777" w:rsidR="009B1C39" w:rsidRPr="00046BE2" w:rsidRDefault="009B1C39">
      <w:pPr>
        <w:pStyle w:val="PL"/>
      </w:pPr>
      <w:r>
        <w:tab/>
      </w:r>
      <w:proofErr w:type="spellStart"/>
      <w:r w:rsidRPr="00046BE2">
        <w:t>accessPointNameNI</w:t>
      </w:r>
      <w:proofErr w:type="spellEnd"/>
      <w:r w:rsidRPr="00046BE2">
        <w:tab/>
      </w:r>
      <w:r w:rsidRPr="00046BE2">
        <w:tab/>
      </w:r>
      <w:r w:rsidRPr="00046BE2">
        <w:tab/>
        <w:t xml:space="preserve">[12] </w:t>
      </w:r>
      <w:proofErr w:type="spellStart"/>
      <w:r w:rsidRPr="00046BE2">
        <w:t>AccessPointNameNI</w:t>
      </w:r>
      <w:proofErr w:type="spellEnd"/>
      <w:r w:rsidRPr="00046BE2">
        <w:t xml:space="preserve"> OPTIONAL,</w:t>
      </w:r>
    </w:p>
    <w:p w14:paraId="23048829" w14:textId="77777777" w:rsidR="009B1C39" w:rsidRPr="00046BE2" w:rsidRDefault="009B1C39">
      <w:pPr>
        <w:pStyle w:val="PL"/>
      </w:pPr>
      <w:r w:rsidRPr="00046BE2">
        <w:tab/>
      </w:r>
      <w:proofErr w:type="spellStart"/>
      <w:r w:rsidRPr="00046BE2">
        <w:t>pdpType</w:t>
      </w:r>
      <w:proofErr w:type="spellEnd"/>
      <w:r w:rsidRPr="00046BE2">
        <w:tab/>
      </w:r>
      <w:r w:rsidRPr="00046BE2">
        <w:tab/>
      </w:r>
      <w:r w:rsidRPr="00046BE2">
        <w:tab/>
      </w:r>
      <w:r w:rsidRPr="00046BE2">
        <w:tab/>
      </w:r>
      <w:r w:rsidRPr="00046BE2">
        <w:tab/>
      </w:r>
      <w:r w:rsidRPr="00046BE2">
        <w:tab/>
        <w:t xml:space="preserve">[13] </w:t>
      </w:r>
      <w:proofErr w:type="spellStart"/>
      <w:r w:rsidRPr="00046BE2">
        <w:t>PDPType</w:t>
      </w:r>
      <w:proofErr w:type="spellEnd"/>
      <w:r w:rsidRPr="00046BE2">
        <w:t xml:space="preserve"> OPTIONAL,</w:t>
      </w:r>
    </w:p>
    <w:p w14:paraId="7FE85832" w14:textId="77777777" w:rsidR="009B1C39" w:rsidRDefault="009B1C39">
      <w:pPr>
        <w:pStyle w:val="PL"/>
      </w:pPr>
      <w:r w:rsidRPr="00046BE2">
        <w:tab/>
      </w:r>
      <w:proofErr w:type="spellStart"/>
      <w:r>
        <w:t>servedPDPAddress</w:t>
      </w:r>
      <w:proofErr w:type="spellEnd"/>
      <w:r>
        <w:tab/>
      </w:r>
      <w:r>
        <w:tab/>
      </w:r>
      <w:r>
        <w:tab/>
        <w:t xml:space="preserve">[14] </w:t>
      </w:r>
      <w:proofErr w:type="spellStart"/>
      <w:r>
        <w:t>PDPAddress</w:t>
      </w:r>
      <w:proofErr w:type="spellEnd"/>
      <w:r>
        <w:t xml:space="preserve"> OPTIONAL,</w:t>
      </w:r>
    </w:p>
    <w:p w14:paraId="0F8C6510" w14:textId="77777777" w:rsidR="009B1C39" w:rsidRDefault="009B1C39">
      <w:pPr>
        <w:pStyle w:val="PL"/>
      </w:pPr>
      <w:r>
        <w:tab/>
      </w:r>
      <w:proofErr w:type="spellStart"/>
      <w:r>
        <w:t>listOfTrafficVolumes</w:t>
      </w:r>
      <w:proofErr w:type="spellEnd"/>
      <w:r>
        <w:tab/>
      </w:r>
      <w:r>
        <w:tab/>
        <w:t xml:space="preserve">[15] SEQUENCE OF </w:t>
      </w:r>
      <w:proofErr w:type="spellStart"/>
      <w:r>
        <w:t>ChangeOfCharCondition</w:t>
      </w:r>
      <w:proofErr w:type="spellEnd"/>
      <w:r>
        <w:t xml:space="preserve"> OPTIONAL,</w:t>
      </w:r>
    </w:p>
    <w:p w14:paraId="180DC3B3" w14:textId="77777777" w:rsidR="009B1C39" w:rsidRDefault="009B1C39">
      <w:pPr>
        <w:pStyle w:val="PL"/>
      </w:pPr>
      <w:r>
        <w:tab/>
      </w:r>
      <w:proofErr w:type="spellStart"/>
      <w:r>
        <w:t>recordOpeningTime</w:t>
      </w:r>
      <w:proofErr w:type="spellEnd"/>
      <w:r>
        <w:tab/>
      </w:r>
      <w:r>
        <w:tab/>
      </w:r>
      <w:r>
        <w:tab/>
        <w:t xml:space="preserve">[16] </w:t>
      </w:r>
      <w:proofErr w:type="spellStart"/>
      <w:r>
        <w:t>TimeStamp</w:t>
      </w:r>
      <w:proofErr w:type="spellEnd"/>
      <w:r>
        <w:t>,</w:t>
      </w:r>
    </w:p>
    <w:p w14:paraId="631955EF" w14:textId="77777777" w:rsidR="009B1C39" w:rsidRDefault="009B1C39">
      <w:pPr>
        <w:pStyle w:val="PL"/>
      </w:pPr>
      <w:r>
        <w:tab/>
        <w:t>duration</w:t>
      </w:r>
      <w:r>
        <w:tab/>
      </w:r>
      <w:r>
        <w:tab/>
      </w:r>
      <w:r>
        <w:tab/>
      </w:r>
      <w:r>
        <w:tab/>
      </w:r>
      <w:r>
        <w:tab/>
        <w:t xml:space="preserve">[17] </w:t>
      </w:r>
      <w:proofErr w:type="spellStart"/>
      <w:r>
        <w:t>CallDuration</w:t>
      </w:r>
      <w:proofErr w:type="spellEnd"/>
      <w:r>
        <w:t>,</w:t>
      </w:r>
    </w:p>
    <w:p w14:paraId="5E029C98" w14:textId="77777777" w:rsidR="009B1C39" w:rsidRDefault="009B1C39">
      <w:pPr>
        <w:pStyle w:val="PL"/>
      </w:pPr>
      <w:r>
        <w:tab/>
      </w:r>
      <w:proofErr w:type="spellStart"/>
      <w:r>
        <w:t>sgsnChange</w:t>
      </w:r>
      <w:proofErr w:type="spellEnd"/>
      <w:r>
        <w:tab/>
      </w:r>
      <w:r>
        <w:tab/>
      </w:r>
      <w:r>
        <w:tab/>
      </w:r>
      <w:r>
        <w:tab/>
      </w:r>
      <w:r>
        <w:tab/>
        <w:t xml:space="preserve">[18] </w:t>
      </w:r>
      <w:proofErr w:type="spellStart"/>
      <w:r>
        <w:t>SGSNChange</w:t>
      </w:r>
      <w:proofErr w:type="spellEnd"/>
      <w:r>
        <w:t xml:space="preserve"> OPTIONAL,</w:t>
      </w:r>
    </w:p>
    <w:p w14:paraId="253E6D34" w14:textId="77777777" w:rsidR="009B1C39" w:rsidRDefault="009B1C39">
      <w:pPr>
        <w:pStyle w:val="PL"/>
      </w:pPr>
      <w:r>
        <w:tab/>
      </w:r>
      <w:proofErr w:type="spellStart"/>
      <w:r>
        <w:t>causeForRecClosing</w:t>
      </w:r>
      <w:proofErr w:type="spellEnd"/>
      <w:r>
        <w:tab/>
      </w:r>
      <w:r>
        <w:tab/>
      </w:r>
      <w:r>
        <w:tab/>
        <w:t xml:space="preserve">[19] </w:t>
      </w:r>
      <w:proofErr w:type="spellStart"/>
      <w:r>
        <w:t>CauseForRecClosing</w:t>
      </w:r>
      <w:proofErr w:type="spellEnd"/>
      <w:r>
        <w:t>,</w:t>
      </w:r>
    </w:p>
    <w:p w14:paraId="66F032A3" w14:textId="77777777" w:rsidR="009B1C39" w:rsidRDefault="009B1C39">
      <w:pPr>
        <w:pStyle w:val="PL"/>
      </w:pPr>
      <w:r>
        <w:tab/>
        <w:t>diagnostics</w:t>
      </w:r>
      <w:r>
        <w:tab/>
      </w:r>
      <w:r>
        <w:tab/>
      </w:r>
      <w:r>
        <w:tab/>
      </w:r>
      <w:r>
        <w:tab/>
      </w:r>
      <w:r>
        <w:tab/>
        <w:t>[20] Diagnostics OPTIONAL,</w:t>
      </w:r>
    </w:p>
    <w:p w14:paraId="27D393BF" w14:textId="77777777" w:rsidR="009B1C39" w:rsidRDefault="009B1C39">
      <w:pPr>
        <w:pStyle w:val="PL"/>
      </w:pPr>
      <w:r>
        <w:tab/>
      </w:r>
      <w:proofErr w:type="spellStart"/>
      <w:r>
        <w:t>recordSequenceNumber</w:t>
      </w:r>
      <w:proofErr w:type="spellEnd"/>
      <w:r>
        <w:tab/>
      </w:r>
      <w:r>
        <w:tab/>
        <w:t>[21] INTEGER OPTIONAL,</w:t>
      </w:r>
    </w:p>
    <w:p w14:paraId="7AD7DBE0" w14:textId="77777777" w:rsidR="009B1C39" w:rsidRDefault="009B1C39">
      <w:pPr>
        <w:pStyle w:val="PL"/>
      </w:pPr>
      <w:r>
        <w:tab/>
      </w:r>
      <w:proofErr w:type="spellStart"/>
      <w:r>
        <w:t>nodeID</w:t>
      </w:r>
      <w:proofErr w:type="spellEnd"/>
      <w:r>
        <w:tab/>
      </w:r>
      <w:r>
        <w:tab/>
      </w:r>
      <w:r>
        <w:tab/>
      </w:r>
      <w:r>
        <w:tab/>
      </w:r>
      <w:r>
        <w:tab/>
      </w:r>
      <w:r>
        <w:tab/>
        <w:t xml:space="preserve">[22] </w:t>
      </w:r>
      <w:proofErr w:type="spellStart"/>
      <w:r>
        <w:t>NodeID</w:t>
      </w:r>
      <w:proofErr w:type="spellEnd"/>
      <w:r>
        <w:t xml:space="preserve"> OPTIONAL,</w:t>
      </w:r>
    </w:p>
    <w:p w14:paraId="461B2A3E"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B306EC2" w14:textId="77777777" w:rsidR="009B1C39" w:rsidRDefault="009B1C39">
      <w:pPr>
        <w:pStyle w:val="PL"/>
      </w:pPr>
      <w:r>
        <w:tab/>
      </w:r>
      <w:proofErr w:type="spellStart"/>
      <w:r>
        <w:t>localSequenceNumber</w:t>
      </w:r>
      <w:proofErr w:type="spellEnd"/>
      <w:r>
        <w:tab/>
      </w:r>
      <w:r>
        <w:tab/>
      </w:r>
      <w:r>
        <w:tab/>
        <w:t xml:space="preserve">[24] </w:t>
      </w:r>
      <w:proofErr w:type="spellStart"/>
      <w:r>
        <w:t>LocalSequenceNumber</w:t>
      </w:r>
      <w:proofErr w:type="spellEnd"/>
      <w:r>
        <w:t xml:space="preserve"> OPTIONAL,</w:t>
      </w:r>
    </w:p>
    <w:p w14:paraId="2C15C0F9" w14:textId="77777777" w:rsidR="009B1C39" w:rsidRDefault="009B1C39">
      <w:pPr>
        <w:pStyle w:val="PL"/>
      </w:pPr>
      <w:r>
        <w:tab/>
      </w:r>
      <w:proofErr w:type="spellStart"/>
      <w:r>
        <w:t>apnSelectionMode</w:t>
      </w:r>
      <w:proofErr w:type="spellEnd"/>
      <w:r>
        <w:tab/>
      </w:r>
      <w:r>
        <w:tab/>
      </w:r>
      <w:r>
        <w:tab/>
        <w:t xml:space="preserve">[25] </w:t>
      </w:r>
      <w:proofErr w:type="spellStart"/>
      <w:r>
        <w:t>APNSelectionMode</w:t>
      </w:r>
      <w:proofErr w:type="spellEnd"/>
      <w:r>
        <w:t xml:space="preserve"> OPTIONAL,</w:t>
      </w:r>
    </w:p>
    <w:p w14:paraId="5998E8A5" w14:textId="77777777" w:rsidR="009B1C39" w:rsidRDefault="009B1C39">
      <w:pPr>
        <w:pStyle w:val="PL"/>
      </w:pPr>
      <w:r>
        <w:tab/>
      </w:r>
      <w:proofErr w:type="spellStart"/>
      <w:r>
        <w:t>accessPointNameOI</w:t>
      </w:r>
      <w:proofErr w:type="spellEnd"/>
      <w:r>
        <w:tab/>
      </w:r>
      <w:r>
        <w:tab/>
      </w:r>
      <w:r>
        <w:tab/>
        <w:t xml:space="preserve">[26] </w:t>
      </w:r>
      <w:proofErr w:type="spellStart"/>
      <w:r>
        <w:t>AccessPointNameOI</w:t>
      </w:r>
      <w:proofErr w:type="spellEnd"/>
      <w:r>
        <w:t xml:space="preserve"> OPTIONAL,</w:t>
      </w:r>
    </w:p>
    <w:p w14:paraId="5A21FA20" w14:textId="77777777" w:rsidR="009B1C39" w:rsidRDefault="009B1C39">
      <w:pPr>
        <w:pStyle w:val="PL"/>
      </w:pPr>
      <w:r>
        <w:tab/>
      </w:r>
      <w:proofErr w:type="spellStart"/>
      <w:r>
        <w:t>servedMSISDN</w:t>
      </w:r>
      <w:proofErr w:type="spellEnd"/>
      <w:r>
        <w:tab/>
      </w:r>
      <w:r>
        <w:tab/>
      </w:r>
      <w:r>
        <w:tab/>
      </w:r>
      <w:r>
        <w:tab/>
        <w:t>[27] MSISDN OPTIONAL,</w:t>
      </w:r>
    </w:p>
    <w:p w14:paraId="648584F3" w14:textId="77777777" w:rsidR="009B1C39" w:rsidRDefault="009B1C39">
      <w:pPr>
        <w:pStyle w:val="PL"/>
      </w:pPr>
      <w:r>
        <w:tab/>
      </w:r>
      <w:proofErr w:type="spellStart"/>
      <w:r>
        <w:t>chargingCharacteristics</w:t>
      </w:r>
      <w:proofErr w:type="spellEnd"/>
      <w:r>
        <w:tab/>
      </w:r>
      <w:r>
        <w:tab/>
        <w:t xml:space="preserve">[28] </w:t>
      </w:r>
      <w:proofErr w:type="spellStart"/>
      <w:r>
        <w:t>ChargingCharacteristics</w:t>
      </w:r>
      <w:proofErr w:type="spellEnd"/>
      <w:r>
        <w:t>,</w:t>
      </w:r>
    </w:p>
    <w:p w14:paraId="714A4A9F" w14:textId="77777777" w:rsidR="009B1C39" w:rsidRDefault="009B1C39">
      <w:pPr>
        <w:pStyle w:val="PL"/>
      </w:pPr>
      <w:r>
        <w:tab/>
      </w:r>
      <w:proofErr w:type="spellStart"/>
      <w:r>
        <w:t>rATType</w:t>
      </w:r>
      <w:proofErr w:type="spellEnd"/>
      <w:r>
        <w:tab/>
      </w:r>
      <w:r>
        <w:tab/>
      </w:r>
      <w:r>
        <w:tab/>
      </w:r>
      <w:r>
        <w:tab/>
      </w:r>
      <w:r>
        <w:tab/>
      </w:r>
      <w:r>
        <w:tab/>
        <w:t xml:space="preserve">[29] </w:t>
      </w:r>
      <w:proofErr w:type="spellStart"/>
      <w:r>
        <w:t>RATType</w:t>
      </w:r>
      <w:proofErr w:type="spellEnd"/>
      <w:r>
        <w:t xml:space="preserve"> OPTIONAL,</w:t>
      </w:r>
    </w:p>
    <w:p w14:paraId="4A1DA8A0" w14:textId="77777777" w:rsidR="009B1C39" w:rsidRDefault="009B1C39">
      <w:pPr>
        <w:pStyle w:val="PL"/>
      </w:pPr>
      <w:r>
        <w:tab/>
      </w:r>
      <w:proofErr w:type="spellStart"/>
      <w:r>
        <w:t>cAMELInformationPDP</w:t>
      </w:r>
      <w:proofErr w:type="spellEnd"/>
      <w:r>
        <w:t xml:space="preserve">  </w:t>
      </w:r>
      <w:r>
        <w:tab/>
      </w:r>
      <w:r>
        <w:tab/>
        <w:t xml:space="preserve">[30] </w:t>
      </w:r>
      <w:proofErr w:type="spellStart"/>
      <w:r>
        <w:t>CAMELInformationPDP</w:t>
      </w:r>
      <w:proofErr w:type="spellEnd"/>
      <w:r>
        <w:t xml:space="preserve"> OPTIONAL,</w:t>
      </w:r>
    </w:p>
    <w:p w14:paraId="6EDAED7F" w14:textId="77777777" w:rsidR="009B1C39" w:rsidRDefault="009B1C39">
      <w:pPr>
        <w:pStyle w:val="PL"/>
      </w:pPr>
      <w:r>
        <w:tab/>
      </w:r>
      <w:proofErr w:type="spellStart"/>
      <w:r>
        <w:t>rNCUnsentDownlinkVolume</w:t>
      </w:r>
      <w:proofErr w:type="spellEnd"/>
      <w:r>
        <w:tab/>
      </w:r>
      <w:r>
        <w:tab/>
        <w:t xml:space="preserve">[31] </w:t>
      </w:r>
      <w:proofErr w:type="spellStart"/>
      <w:r>
        <w:t>DataVolumeGPRS</w:t>
      </w:r>
      <w:proofErr w:type="spellEnd"/>
      <w:r>
        <w:t xml:space="preserve"> OPTIONAL,</w:t>
      </w:r>
    </w:p>
    <w:p w14:paraId="5FD60623" w14:textId="77777777" w:rsidR="009B1C39" w:rsidRDefault="009B1C39">
      <w:pPr>
        <w:pStyle w:val="PL"/>
      </w:pPr>
      <w:r>
        <w:tab/>
      </w:r>
      <w:proofErr w:type="spellStart"/>
      <w:r>
        <w:t>chChSelectionMode</w:t>
      </w:r>
      <w:proofErr w:type="spellEnd"/>
      <w:r>
        <w:tab/>
      </w:r>
      <w:r>
        <w:tab/>
      </w:r>
      <w:r>
        <w:tab/>
        <w:t xml:space="preserve">[32] </w:t>
      </w:r>
      <w:proofErr w:type="spellStart"/>
      <w:r>
        <w:t>ChChSelectionMode</w:t>
      </w:r>
      <w:proofErr w:type="spellEnd"/>
      <w:r>
        <w:t xml:space="preserve"> OPTIONAL,</w:t>
      </w:r>
    </w:p>
    <w:p w14:paraId="30B66739" w14:textId="77777777" w:rsidR="009B1C39" w:rsidRDefault="009B1C39">
      <w:pPr>
        <w:pStyle w:val="PL"/>
      </w:pPr>
      <w:r>
        <w:tab/>
      </w:r>
      <w:proofErr w:type="spellStart"/>
      <w:r>
        <w:t>dynamicAddressFlag</w:t>
      </w:r>
      <w:proofErr w:type="spellEnd"/>
      <w:r>
        <w:tab/>
      </w:r>
      <w:r>
        <w:tab/>
      </w:r>
      <w:r>
        <w:tab/>
        <w:t xml:space="preserve">[33] </w:t>
      </w:r>
      <w:proofErr w:type="spellStart"/>
      <w:r>
        <w:t>DynamicAddressFlag</w:t>
      </w:r>
      <w:proofErr w:type="spellEnd"/>
      <w:r>
        <w:t xml:space="preserve"> OPTIONAL,</w:t>
      </w:r>
    </w:p>
    <w:p w14:paraId="60A2CEDF" w14:textId="77777777" w:rsidR="009B1C39" w:rsidRDefault="009B1C39">
      <w:pPr>
        <w:pStyle w:val="PL"/>
      </w:pPr>
      <w:r>
        <w:tab/>
      </w:r>
      <w:proofErr w:type="spellStart"/>
      <w:r>
        <w:t>iMSIunauthenticatedFlag</w:t>
      </w:r>
      <w:proofErr w:type="spellEnd"/>
      <w:r>
        <w:t xml:space="preserve"> </w:t>
      </w:r>
      <w:r>
        <w:tab/>
        <w:t>[34] NULL OPTIONAL,</w:t>
      </w:r>
    </w:p>
    <w:p w14:paraId="60E720B2" w14:textId="77777777" w:rsidR="009B1C39" w:rsidRDefault="009B1C39">
      <w:pPr>
        <w:pStyle w:val="PL"/>
      </w:pPr>
      <w:r>
        <w:tab/>
      </w:r>
      <w:proofErr w:type="spellStart"/>
      <w:r>
        <w:t>userCSGInformation</w:t>
      </w:r>
      <w:proofErr w:type="spellEnd"/>
      <w:r>
        <w:tab/>
      </w:r>
      <w:r>
        <w:tab/>
      </w:r>
      <w:r>
        <w:tab/>
        <w:t xml:space="preserve">[35] </w:t>
      </w:r>
      <w:proofErr w:type="spellStart"/>
      <w:r>
        <w:t>UserCSGInformation</w:t>
      </w:r>
      <w:proofErr w:type="spellEnd"/>
      <w:r>
        <w:t xml:space="preserve"> OPTIONAL,</w:t>
      </w:r>
    </w:p>
    <w:p w14:paraId="1DDE24C8" w14:textId="77777777" w:rsidR="009B1C39" w:rsidRDefault="009B1C39">
      <w:pPr>
        <w:pStyle w:val="PL"/>
      </w:pPr>
      <w:r>
        <w:tab/>
      </w:r>
      <w:proofErr w:type="spellStart"/>
      <w:r>
        <w:t>servedPDPPDNAddressExt</w:t>
      </w:r>
      <w:proofErr w:type="spellEnd"/>
      <w:r>
        <w:t xml:space="preserve"> </w:t>
      </w:r>
      <w:r>
        <w:tab/>
      </w:r>
      <w:r>
        <w:tab/>
        <w:t xml:space="preserve">[36] </w:t>
      </w:r>
      <w:proofErr w:type="spellStart"/>
      <w:r>
        <w:t>PDPAddress</w:t>
      </w:r>
      <w:proofErr w:type="spellEnd"/>
      <w:r>
        <w:t xml:space="preserve"> OPTIONAL,</w:t>
      </w:r>
    </w:p>
    <w:p w14:paraId="6E35D782" w14:textId="77777777" w:rsidR="00030B36" w:rsidRDefault="009B1C39" w:rsidP="00030B36">
      <w:pPr>
        <w:pStyle w:val="PL"/>
      </w:pPr>
      <w:r>
        <w:tab/>
      </w:r>
      <w:proofErr w:type="spellStart"/>
      <w:r>
        <w:t>lowPriorityIndicator</w:t>
      </w:r>
      <w:proofErr w:type="spellEnd"/>
      <w:r>
        <w:tab/>
      </w:r>
      <w:r>
        <w:tab/>
        <w:t>[37] NULL OPTIONAL</w:t>
      </w:r>
      <w:r w:rsidR="00030B36">
        <w:t>,</w:t>
      </w:r>
    </w:p>
    <w:p w14:paraId="229981AD" w14:textId="77777777" w:rsidR="00030B36" w:rsidRDefault="00030B36" w:rsidP="00030B36">
      <w:pPr>
        <w:pStyle w:val="PL"/>
      </w:pPr>
      <w:r>
        <w:tab/>
      </w:r>
      <w:proofErr w:type="spellStart"/>
      <w:r>
        <w:t>servingNodePLMNIdentifier</w:t>
      </w:r>
      <w:proofErr w:type="spellEnd"/>
      <w:r>
        <w:tab/>
        <w:t>[38] PLMN-Id OPTIONAL</w:t>
      </w:r>
      <w:r w:rsidR="004F0215">
        <w:t>,</w:t>
      </w:r>
    </w:p>
    <w:p w14:paraId="76108F9A" w14:textId="77777777" w:rsidR="004F0215" w:rsidRDefault="004F0215" w:rsidP="004F0215">
      <w:pPr>
        <w:pStyle w:val="PL"/>
      </w:pPr>
      <w:r>
        <w:tab/>
      </w:r>
      <w:proofErr w:type="spellStart"/>
      <w:r>
        <w:t>cNOperatorSelectionEnt</w:t>
      </w:r>
      <w:proofErr w:type="spellEnd"/>
      <w:r>
        <w:tab/>
      </w:r>
      <w:r>
        <w:tab/>
        <w:t xml:space="preserve">[39] </w:t>
      </w:r>
      <w:proofErr w:type="spellStart"/>
      <w:r>
        <w:t>CNOperatorSelectionEntity</w:t>
      </w:r>
      <w:proofErr w:type="spellEnd"/>
      <w:r>
        <w:t xml:space="preserve"> OPTIONAL</w:t>
      </w:r>
    </w:p>
    <w:p w14:paraId="74620B44" w14:textId="77777777" w:rsidR="009B1C39" w:rsidRDefault="009B1C39">
      <w:pPr>
        <w:pStyle w:val="PL"/>
      </w:pPr>
      <w:r>
        <w:t>}</w:t>
      </w:r>
    </w:p>
    <w:p w14:paraId="70572783" w14:textId="77777777" w:rsidR="009B1C39" w:rsidRDefault="009B1C39">
      <w:pPr>
        <w:pStyle w:val="PL"/>
      </w:pPr>
    </w:p>
    <w:p w14:paraId="5A93B783" w14:textId="77777777" w:rsidR="009B1C39" w:rsidRDefault="009B1C39">
      <w:pPr>
        <w:pStyle w:val="PL"/>
      </w:pPr>
      <w:r>
        <w:t>SGSNSMORecord</w:t>
      </w:r>
      <w:r>
        <w:tab/>
        <w:t>::= SET</w:t>
      </w:r>
    </w:p>
    <w:p w14:paraId="6FF3FE38" w14:textId="77777777" w:rsidR="009B1C39" w:rsidRDefault="009B1C39">
      <w:pPr>
        <w:pStyle w:val="PL"/>
      </w:pPr>
      <w:r>
        <w:t>--</w:t>
      </w:r>
    </w:p>
    <w:p w14:paraId="7E6C9E2E" w14:textId="77777777" w:rsidR="009B1C39" w:rsidRDefault="009B1C39">
      <w:pPr>
        <w:pStyle w:val="PL"/>
      </w:pPr>
      <w:r>
        <w:t xml:space="preserve">--   also for </w:t>
      </w:r>
      <w:r>
        <w:rPr>
          <w:lang w:bidi="ar-IQ"/>
        </w:rPr>
        <w:t>MME UE originated SMS record</w:t>
      </w:r>
    </w:p>
    <w:p w14:paraId="27FD4406" w14:textId="77777777" w:rsidR="009B1C39" w:rsidRDefault="009B1C39">
      <w:pPr>
        <w:pStyle w:val="PL"/>
      </w:pPr>
      <w:r>
        <w:t>--</w:t>
      </w:r>
    </w:p>
    <w:p w14:paraId="3A2750A7" w14:textId="77777777" w:rsidR="009B1C39" w:rsidRDefault="009B1C39">
      <w:pPr>
        <w:pStyle w:val="PL"/>
      </w:pPr>
      <w:r>
        <w:t>{</w:t>
      </w:r>
    </w:p>
    <w:p w14:paraId="114DF289"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65E1967" w14:textId="77777777" w:rsidR="009B1C39" w:rsidRDefault="009B1C39">
      <w:pPr>
        <w:pStyle w:val="PL"/>
      </w:pPr>
      <w:r>
        <w:tab/>
      </w:r>
      <w:proofErr w:type="spellStart"/>
      <w:r>
        <w:t>servedIMSI</w:t>
      </w:r>
      <w:proofErr w:type="spellEnd"/>
      <w:r>
        <w:tab/>
      </w:r>
      <w:r>
        <w:tab/>
      </w:r>
      <w:r>
        <w:tab/>
      </w:r>
      <w:r>
        <w:tab/>
      </w:r>
      <w:r>
        <w:tab/>
        <w:t>[1] IMSI,</w:t>
      </w:r>
    </w:p>
    <w:p w14:paraId="130187FF" w14:textId="77777777" w:rsidR="009B1C39" w:rsidRDefault="009B1C39">
      <w:pPr>
        <w:pStyle w:val="PL"/>
      </w:pPr>
      <w:r>
        <w:tab/>
      </w:r>
      <w:proofErr w:type="spellStart"/>
      <w:r>
        <w:t>servedIMEI</w:t>
      </w:r>
      <w:proofErr w:type="spellEnd"/>
      <w:r>
        <w:tab/>
      </w:r>
      <w:r>
        <w:tab/>
      </w:r>
      <w:r>
        <w:tab/>
      </w:r>
      <w:r>
        <w:tab/>
      </w:r>
      <w:r>
        <w:tab/>
        <w:t>[2] IMEI OPTIONAL,</w:t>
      </w:r>
    </w:p>
    <w:p w14:paraId="3CCAF39D" w14:textId="77777777" w:rsidR="009B1C39" w:rsidRDefault="009B1C39">
      <w:pPr>
        <w:pStyle w:val="PL"/>
      </w:pPr>
      <w:r>
        <w:tab/>
      </w:r>
      <w:proofErr w:type="spellStart"/>
      <w:r>
        <w:t>servedMSISDN</w:t>
      </w:r>
      <w:proofErr w:type="spellEnd"/>
      <w:r>
        <w:tab/>
      </w:r>
      <w:r>
        <w:tab/>
      </w:r>
      <w:r>
        <w:tab/>
      </w:r>
      <w:r>
        <w:tab/>
        <w:t>[3] MSISDN OPTIONAL,</w:t>
      </w:r>
    </w:p>
    <w:p w14:paraId="50F0ADCB"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3C4823D5" w14:textId="77777777" w:rsidR="009B1C39" w:rsidRDefault="009B1C39">
      <w:pPr>
        <w:pStyle w:val="PL"/>
      </w:pPr>
      <w:r>
        <w:tab/>
      </w:r>
      <w:proofErr w:type="spellStart"/>
      <w:r>
        <w:t>serviceCentre</w:t>
      </w:r>
      <w:proofErr w:type="spellEnd"/>
      <w:r>
        <w:tab/>
      </w:r>
      <w:r>
        <w:tab/>
      </w:r>
      <w:r>
        <w:tab/>
      </w:r>
      <w:r>
        <w:tab/>
        <w:t xml:space="preserve">[5] </w:t>
      </w:r>
      <w:proofErr w:type="spellStart"/>
      <w:r>
        <w:t>AddressString</w:t>
      </w:r>
      <w:proofErr w:type="spellEnd"/>
      <w:r>
        <w:t xml:space="preserve"> OPTIONAL,</w:t>
      </w:r>
    </w:p>
    <w:p w14:paraId="3693691D" w14:textId="77777777" w:rsidR="009B1C39" w:rsidRDefault="009B1C39">
      <w:pPr>
        <w:pStyle w:val="PL"/>
      </w:pPr>
      <w:r>
        <w:tab/>
      </w:r>
      <w:proofErr w:type="spellStart"/>
      <w:r>
        <w:t>recordingEntity</w:t>
      </w:r>
      <w:proofErr w:type="spellEnd"/>
      <w:r>
        <w:tab/>
      </w:r>
      <w:r>
        <w:tab/>
      </w:r>
      <w:r>
        <w:tab/>
      </w:r>
      <w:r>
        <w:tab/>
        <w:t xml:space="preserve">[6] </w:t>
      </w:r>
      <w:proofErr w:type="spellStart"/>
      <w:r>
        <w:t>RecordingEntity</w:t>
      </w:r>
      <w:proofErr w:type="spellEnd"/>
      <w:r>
        <w:t xml:space="preserve"> OPTIONAL,</w:t>
      </w:r>
    </w:p>
    <w:p w14:paraId="503442FE" w14:textId="77777777" w:rsidR="009B1C39" w:rsidRDefault="009B1C39">
      <w:pPr>
        <w:pStyle w:val="PL"/>
      </w:pPr>
      <w:r>
        <w:tab/>
      </w:r>
      <w:proofErr w:type="spellStart"/>
      <w:r>
        <w:t>locationArea</w:t>
      </w:r>
      <w:proofErr w:type="spellEnd"/>
      <w:r>
        <w:tab/>
      </w:r>
      <w:r>
        <w:tab/>
      </w:r>
      <w:r>
        <w:tab/>
      </w:r>
      <w:r>
        <w:tab/>
        <w:t xml:space="preserve">[7] </w:t>
      </w:r>
      <w:proofErr w:type="spellStart"/>
      <w:r>
        <w:t>LocationAreaCode</w:t>
      </w:r>
      <w:proofErr w:type="spellEnd"/>
      <w:r>
        <w:t xml:space="preserve"> OPTIONAL,</w:t>
      </w:r>
    </w:p>
    <w:p w14:paraId="7FFAF2B8" w14:textId="77777777" w:rsidR="009B1C39" w:rsidRDefault="009B1C39">
      <w:pPr>
        <w:pStyle w:val="PL"/>
      </w:pPr>
      <w:r>
        <w:tab/>
      </w:r>
      <w:proofErr w:type="spellStart"/>
      <w:r>
        <w:t>routingArea</w:t>
      </w:r>
      <w:proofErr w:type="spellEnd"/>
      <w:r>
        <w:tab/>
      </w:r>
      <w:r>
        <w:tab/>
      </w:r>
      <w:r>
        <w:tab/>
      </w:r>
      <w:r>
        <w:tab/>
      </w:r>
      <w:r>
        <w:tab/>
        <w:t xml:space="preserve">[8] </w:t>
      </w:r>
      <w:proofErr w:type="spellStart"/>
      <w:r>
        <w:t>RoutingAreaCode</w:t>
      </w:r>
      <w:proofErr w:type="spellEnd"/>
      <w:r>
        <w:t xml:space="preserve"> OPTIONAL,</w:t>
      </w:r>
    </w:p>
    <w:p w14:paraId="593E84FD"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4E80B966" w14:textId="77777777" w:rsidR="009B1C39" w:rsidRDefault="009B1C39">
      <w:pPr>
        <w:pStyle w:val="PL"/>
      </w:pPr>
      <w:r>
        <w:tab/>
      </w:r>
      <w:proofErr w:type="spellStart"/>
      <w:r>
        <w:t>messageReference</w:t>
      </w:r>
      <w:proofErr w:type="spellEnd"/>
      <w:r>
        <w:tab/>
      </w:r>
      <w:r>
        <w:tab/>
      </w:r>
      <w:r>
        <w:tab/>
        <w:t xml:space="preserve">[10] </w:t>
      </w:r>
      <w:proofErr w:type="spellStart"/>
      <w:r>
        <w:t>MessageReference</w:t>
      </w:r>
      <w:proofErr w:type="spellEnd"/>
      <w:r>
        <w:t>,</w:t>
      </w:r>
    </w:p>
    <w:p w14:paraId="3B554F94" w14:textId="77777777" w:rsidR="009B1C39" w:rsidRDefault="009B1C39" w:rsidP="00D764B9">
      <w:pPr>
        <w:pStyle w:val="PL"/>
      </w:pPr>
      <w:r>
        <w:tab/>
      </w:r>
      <w:proofErr w:type="spellStart"/>
      <w:r>
        <w:t>eventTimeStamp</w:t>
      </w:r>
      <w:proofErr w:type="spellEnd"/>
      <w:r>
        <w:tab/>
      </w:r>
      <w:r>
        <w:tab/>
      </w:r>
      <w:r>
        <w:tab/>
      </w:r>
      <w:r>
        <w:tab/>
        <w:t xml:space="preserve">[11] </w:t>
      </w:r>
      <w:proofErr w:type="spellStart"/>
      <w:r>
        <w:t>TimeStamp</w:t>
      </w:r>
      <w:proofErr w:type="spellEnd"/>
      <w:r>
        <w:t>,</w:t>
      </w:r>
    </w:p>
    <w:p w14:paraId="52DAAC38" w14:textId="77777777" w:rsidR="009B1C39" w:rsidRDefault="009B1C39">
      <w:pPr>
        <w:pStyle w:val="PL"/>
      </w:pPr>
      <w:r>
        <w:tab/>
      </w:r>
      <w:proofErr w:type="spellStart"/>
      <w:r>
        <w:t>smsResult</w:t>
      </w:r>
      <w:proofErr w:type="spellEnd"/>
      <w:r>
        <w:tab/>
      </w:r>
      <w:r>
        <w:tab/>
      </w:r>
      <w:r>
        <w:tab/>
      </w:r>
      <w:r>
        <w:tab/>
      </w:r>
      <w:r>
        <w:tab/>
        <w:t xml:space="preserve">[12] </w:t>
      </w:r>
      <w:proofErr w:type="spellStart"/>
      <w:r>
        <w:t>SMSResult</w:t>
      </w:r>
      <w:proofErr w:type="spellEnd"/>
      <w:r>
        <w:t xml:space="preserve"> OPTIONAL,</w:t>
      </w:r>
    </w:p>
    <w:p w14:paraId="2A0DB6D0" w14:textId="77777777" w:rsidR="009B1C39" w:rsidRDefault="009B1C39" w:rsidP="00D764B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B2B1490" w14:textId="77777777" w:rsidR="009B1C39" w:rsidRDefault="009B1C39">
      <w:pPr>
        <w:pStyle w:val="PL"/>
      </w:pPr>
      <w:r>
        <w:tab/>
      </w:r>
      <w:proofErr w:type="spellStart"/>
      <w:r>
        <w:t>nodeID</w:t>
      </w:r>
      <w:proofErr w:type="spellEnd"/>
      <w:r>
        <w:tab/>
      </w:r>
      <w:r>
        <w:tab/>
      </w:r>
      <w:r>
        <w:tab/>
      </w:r>
      <w:r>
        <w:tab/>
      </w:r>
      <w:r>
        <w:tab/>
      </w:r>
      <w:r>
        <w:tab/>
        <w:t xml:space="preserve">[14] </w:t>
      </w:r>
      <w:proofErr w:type="spellStart"/>
      <w:r>
        <w:t>NodeID</w:t>
      </w:r>
      <w:proofErr w:type="spellEnd"/>
      <w:r>
        <w:t xml:space="preserve"> OPTIONAL,</w:t>
      </w:r>
    </w:p>
    <w:p w14:paraId="6EC0D1B2"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76397D64" w14:textId="77777777" w:rsidR="009B1C39" w:rsidRDefault="009B1C39">
      <w:pPr>
        <w:pStyle w:val="PL"/>
      </w:pPr>
      <w:r>
        <w:tab/>
      </w:r>
      <w:proofErr w:type="spellStart"/>
      <w:r>
        <w:t>chargingCharacteristics</w:t>
      </w:r>
      <w:proofErr w:type="spellEnd"/>
      <w:r>
        <w:tab/>
      </w:r>
      <w:r>
        <w:tab/>
        <w:t xml:space="preserve">[16] </w:t>
      </w:r>
      <w:proofErr w:type="spellStart"/>
      <w:r>
        <w:t>ChargingCharacteristics</w:t>
      </w:r>
      <w:proofErr w:type="spellEnd"/>
      <w:r>
        <w:t>,</w:t>
      </w:r>
    </w:p>
    <w:p w14:paraId="168C5C8B" w14:textId="77777777" w:rsidR="009B1C39" w:rsidRDefault="009B1C39">
      <w:pPr>
        <w:pStyle w:val="PL"/>
      </w:pPr>
      <w:r>
        <w:tab/>
      </w:r>
      <w:proofErr w:type="spellStart"/>
      <w:r>
        <w:t>rATType</w:t>
      </w:r>
      <w:proofErr w:type="spellEnd"/>
      <w:r>
        <w:tab/>
      </w:r>
      <w:r>
        <w:tab/>
      </w:r>
      <w:r>
        <w:tab/>
      </w:r>
      <w:r>
        <w:tab/>
      </w:r>
      <w:r>
        <w:tab/>
      </w:r>
      <w:r>
        <w:tab/>
        <w:t xml:space="preserve">[17] </w:t>
      </w:r>
      <w:proofErr w:type="spellStart"/>
      <w:r>
        <w:t>RATType</w:t>
      </w:r>
      <w:proofErr w:type="spellEnd"/>
      <w:r>
        <w:t xml:space="preserve"> OPTIONAL,</w:t>
      </w:r>
    </w:p>
    <w:p w14:paraId="21C6F3AD" w14:textId="77777777" w:rsidR="009B1C39" w:rsidRDefault="009B1C39">
      <w:pPr>
        <w:pStyle w:val="PL"/>
      </w:pPr>
      <w:r>
        <w:tab/>
      </w:r>
      <w:proofErr w:type="spellStart"/>
      <w:r>
        <w:t>destinationNumber</w:t>
      </w:r>
      <w:proofErr w:type="spellEnd"/>
      <w:r>
        <w:tab/>
      </w:r>
      <w:r>
        <w:tab/>
      </w:r>
      <w:r>
        <w:tab/>
        <w:t xml:space="preserve">[18] </w:t>
      </w:r>
      <w:proofErr w:type="spellStart"/>
      <w:r>
        <w:t>SmsTpDestinationNumber</w:t>
      </w:r>
      <w:proofErr w:type="spellEnd"/>
      <w:r>
        <w:t xml:space="preserve"> OPTIONAL,</w:t>
      </w:r>
    </w:p>
    <w:p w14:paraId="687EE9A5" w14:textId="77777777" w:rsidR="009B1C39" w:rsidRDefault="009B1C39">
      <w:pPr>
        <w:pStyle w:val="PL"/>
      </w:pPr>
      <w:r>
        <w:tab/>
      </w:r>
      <w:proofErr w:type="spellStart"/>
      <w:r>
        <w:t>cAMELInformationSMS</w:t>
      </w:r>
      <w:proofErr w:type="spellEnd"/>
      <w:r>
        <w:tab/>
      </w:r>
      <w:r>
        <w:tab/>
      </w:r>
      <w:r>
        <w:tab/>
        <w:t xml:space="preserve">[19] </w:t>
      </w:r>
      <w:proofErr w:type="spellStart"/>
      <w:r>
        <w:t>CAMELInformationSMS</w:t>
      </w:r>
      <w:proofErr w:type="spellEnd"/>
      <w:r>
        <w:t xml:space="preserve"> OPTIONAL,</w:t>
      </w:r>
    </w:p>
    <w:p w14:paraId="67D648D0" w14:textId="77777777" w:rsidR="009B1C39" w:rsidRDefault="009B1C39">
      <w:pPr>
        <w:pStyle w:val="PL"/>
      </w:pPr>
      <w:r>
        <w:tab/>
      </w:r>
      <w:proofErr w:type="spellStart"/>
      <w:r>
        <w:t>chChSelectionMode</w:t>
      </w:r>
      <w:proofErr w:type="spellEnd"/>
      <w:r>
        <w:tab/>
      </w:r>
      <w:r>
        <w:tab/>
      </w:r>
      <w:r>
        <w:tab/>
        <w:t xml:space="preserve">[20] </w:t>
      </w:r>
      <w:proofErr w:type="spellStart"/>
      <w:r>
        <w:t>ChChSelectionMode</w:t>
      </w:r>
      <w:proofErr w:type="spellEnd"/>
      <w:r>
        <w:t xml:space="preserve"> OPTIONAL,</w:t>
      </w:r>
    </w:p>
    <w:p w14:paraId="22B446A8" w14:textId="77777777" w:rsidR="009B1C39" w:rsidRDefault="009B1C39">
      <w:pPr>
        <w:pStyle w:val="PL"/>
      </w:pPr>
      <w:r>
        <w:tab/>
      </w:r>
      <w:proofErr w:type="spellStart"/>
      <w:r>
        <w:t>servingNodeType</w:t>
      </w:r>
      <w:proofErr w:type="spellEnd"/>
      <w:r>
        <w:tab/>
      </w:r>
      <w:r>
        <w:tab/>
      </w:r>
      <w:r>
        <w:tab/>
      </w:r>
      <w:r>
        <w:tab/>
        <w:t xml:space="preserve">[21] </w:t>
      </w:r>
      <w:proofErr w:type="spellStart"/>
      <w:r>
        <w:t>ServingNodeType</w:t>
      </w:r>
      <w:proofErr w:type="spellEnd"/>
      <w:r>
        <w:t>,</w:t>
      </w:r>
    </w:p>
    <w:p w14:paraId="79074E81" w14:textId="77777777" w:rsidR="009B1C39" w:rsidRDefault="009B1C39">
      <w:pPr>
        <w:pStyle w:val="PL"/>
      </w:pPr>
      <w:r>
        <w:tab/>
      </w:r>
      <w:proofErr w:type="spellStart"/>
      <w:r>
        <w:t>servingNodeAddress</w:t>
      </w:r>
      <w:proofErr w:type="spellEnd"/>
      <w:r>
        <w:tab/>
      </w:r>
      <w:r>
        <w:tab/>
      </w:r>
      <w:r>
        <w:tab/>
        <w:t xml:space="preserve">[22] </w:t>
      </w:r>
      <w:proofErr w:type="spellStart"/>
      <w:r>
        <w:t>GSNAddress</w:t>
      </w:r>
      <w:proofErr w:type="spellEnd"/>
      <w:r>
        <w:t xml:space="preserve"> OPTIONAL,</w:t>
      </w:r>
    </w:p>
    <w:p w14:paraId="285BA2E6" w14:textId="77777777" w:rsidR="009B1C39" w:rsidRDefault="009B1C39">
      <w:pPr>
        <w:pStyle w:val="PL"/>
      </w:pPr>
      <w:r>
        <w:tab/>
        <w:t>servingNodeiPv6Address</w:t>
      </w:r>
      <w:r>
        <w:tab/>
      </w:r>
      <w:r>
        <w:tab/>
        <w:t xml:space="preserve">[23] </w:t>
      </w:r>
      <w:proofErr w:type="spellStart"/>
      <w:r>
        <w:t>GSNAddress</w:t>
      </w:r>
      <w:proofErr w:type="spellEnd"/>
      <w:r>
        <w:t xml:space="preserve"> OPTIONAL,</w:t>
      </w:r>
    </w:p>
    <w:p w14:paraId="5E852B18"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9B1C39">
        <w:tab/>
        <w:t xml:space="preserve">[24] </w:t>
      </w:r>
      <w:proofErr w:type="spellStart"/>
      <w:r w:rsidR="009B1C39">
        <w:t>DiameterIdentity</w:t>
      </w:r>
      <w:proofErr w:type="spellEnd"/>
      <w:r w:rsidR="009B1C39">
        <w:t xml:space="preserve"> OPTIONAL,</w:t>
      </w:r>
    </w:p>
    <w:p w14:paraId="35D313E2"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9B1C39">
        <w:tab/>
        <w:t xml:space="preserve">[25] </w:t>
      </w:r>
      <w:proofErr w:type="spellStart"/>
      <w:r w:rsidR="009B1C39">
        <w:t>DiameterIdentity</w:t>
      </w:r>
      <w:proofErr w:type="spellEnd"/>
      <w:r w:rsidR="009B1C39">
        <w:t xml:space="preserve"> OPTIONAL,</w:t>
      </w:r>
    </w:p>
    <w:p w14:paraId="7DAE889C" w14:textId="77777777" w:rsidR="00D764B9" w:rsidRDefault="009B1C39" w:rsidP="00D764B9">
      <w:pPr>
        <w:pStyle w:val="PL"/>
      </w:pPr>
      <w:r>
        <w:tab/>
      </w:r>
      <w:proofErr w:type="spellStart"/>
      <w:r>
        <w:t>userLocationInformation</w:t>
      </w:r>
      <w:proofErr w:type="spellEnd"/>
      <w:r>
        <w:tab/>
      </w:r>
      <w:r>
        <w:tab/>
        <w:t>[26] OCTET STRING OPTIONAL,</w:t>
      </w:r>
    </w:p>
    <w:p w14:paraId="2BBBBBC3" w14:textId="77777777" w:rsidR="00030B36" w:rsidRDefault="009B1C39" w:rsidP="00D764B9">
      <w:pPr>
        <w:pStyle w:val="PL"/>
      </w:pPr>
      <w:r>
        <w:tab/>
        <w:t>retransmission</w:t>
      </w:r>
      <w:r>
        <w:tab/>
      </w:r>
      <w:r>
        <w:tab/>
      </w:r>
      <w:r>
        <w:tab/>
      </w:r>
      <w:r>
        <w:tab/>
        <w:t>[27] NULL OPTIONAL</w:t>
      </w:r>
      <w:r w:rsidR="00030B36">
        <w:t>,</w:t>
      </w:r>
    </w:p>
    <w:p w14:paraId="5C1F01AD" w14:textId="77777777" w:rsidR="00030B36" w:rsidRDefault="00030B36" w:rsidP="00030B36">
      <w:pPr>
        <w:pStyle w:val="PL"/>
      </w:pPr>
      <w:r>
        <w:tab/>
      </w:r>
      <w:proofErr w:type="spellStart"/>
      <w:r>
        <w:t>servingNodePLMNIdentifier</w:t>
      </w:r>
      <w:proofErr w:type="spellEnd"/>
      <w:r>
        <w:tab/>
        <w:t>[28] PLMN-Id OPTIONAL</w:t>
      </w:r>
      <w:r w:rsidR="003C1621">
        <w:t>,</w:t>
      </w:r>
    </w:p>
    <w:p w14:paraId="2C9041E2" w14:textId="77777777" w:rsidR="004F0215" w:rsidRDefault="003C1621" w:rsidP="004F0215">
      <w:pPr>
        <w:pStyle w:val="PL"/>
      </w:pPr>
      <w:r>
        <w:tab/>
      </w:r>
      <w:proofErr w:type="spellStart"/>
      <w:r>
        <w:t>userLocationInfoTime</w:t>
      </w:r>
      <w:proofErr w:type="spellEnd"/>
      <w:r>
        <w:tab/>
      </w:r>
      <w:r>
        <w:tab/>
        <w:t xml:space="preserve">[29] </w:t>
      </w:r>
      <w:proofErr w:type="spellStart"/>
      <w:r>
        <w:t>TimeStamp</w:t>
      </w:r>
      <w:proofErr w:type="spellEnd"/>
      <w:r>
        <w:t xml:space="preserve"> OPTIONAL</w:t>
      </w:r>
      <w:r w:rsidR="004F0215">
        <w:t>,</w:t>
      </w:r>
    </w:p>
    <w:p w14:paraId="353C547E" w14:textId="77777777" w:rsidR="009B1C39" w:rsidRDefault="004F0215" w:rsidP="004F0215">
      <w:pPr>
        <w:pStyle w:val="PL"/>
      </w:pPr>
      <w:r>
        <w:tab/>
      </w:r>
      <w:proofErr w:type="spellStart"/>
      <w:r>
        <w:t>cNOperatorSelectionEnt</w:t>
      </w:r>
      <w:proofErr w:type="spellEnd"/>
      <w:r>
        <w:tab/>
      </w:r>
      <w:r>
        <w:tab/>
        <w:t xml:space="preserve">[30] </w:t>
      </w:r>
      <w:proofErr w:type="spellStart"/>
      <w:r>
        <w:t>CNOperatorSelectionEntity</w:t>
      </w:r>
      <w:proofErr w:type="spellEnd"/>
      <w:r>
        <w:t xml:space="preserve"> OPTIONAL</w:t>
      </w:r>
    </w:p>
    <w:p w14:paraId="668233FF" w14:textId="77777777" w:rsidR="009B1C39" w:rsidRDefault="009B1C39">
      <w:pPr>
        <w:pStyle w:val="PL"/>
      </w:pPr>
      <w:r>
        <w:t>}</w:t>
      </w:r>
    </w:p>
    <w:p w14:paraId="2C11AFC1" w14:textId="77777777" w:rsidR="009B1C39" w:rsidRDefault="009B1C39">
      <w:pPr>
        <w:pStyle w:val="PL"/>
      </w:pPr>
    </w:p>
    <w:p w14:paraId="3D904B17" w14:textId="77777777" w:rsidR="009B1C39" w:rsidRDefault="009B1C39">
      <w:pPr>
        <w:pStyle w:val="PL"/>
      </w:pPr>
      <w:proofErr w:type="spellStart"/>
      <w:r>
        <w:t>SGSNSMTRecord</w:t>
      </w:r>
      <w:proofErr w:type="spellEnd"/>
      <w:r>
        <w:tab/>
        <w:t>::= SET</w:t>
      </w:r>
    </w:p>
    <w:p w14:paraId="639D923C" w14:textId="77777777" w:rsidR="009B1C39" w:rsidRDefault="009B1C39">
      <w:pPr>
        <w:pStyle w:val="PL"/>
      </w:pPr>
      <w:r>
        <w:t>--</w:t>
      </w:r>
    </w:p>
    <w:p w14:paraId="2F0002AE" w14:textId="77777777" w:rsidR="009B1C39" w:rsidRDefault="009B1C39">
      <w:pPr>
        <w:pStyle w:val="PL"/>
      </w:pPr>
      <w:r>
        <w:t xml:space="preserve">--   also for </w:t>
      </w:r>
      <w:r>
        <w:rPr>
          <w:lang w:bidi="ar-IQ"/>
        </w:rPr>
        <w:t>MME UE terminated SMS record</w:t>
      </w:r>
    </w:p>
    <w:p w14:paraId="2E73A2DB" w14:textId="77777777" w:rsidR="009B1C39" w:rsidRDefault="009B1C39">
      <w:pPr>
        <w:pStyle w:val="PL"/>
      </w:pPr>
      <w:r>
        <w:t>--</w:t>
      </w:r>
    </w:p>
    <w:p w14:paraId="253B76A4" w14:textId="77777777" w:rsidR="009B1C39" w:rsidRDefault="009B1C39">
      <w:pPr>
        <w:pStyle w:val="PL"/>
      </w:pPr>
      <w:r>
        <w:t>{</w:t>
      </w:r>
    </w:p>
    <w:p w14:paraId="75432533"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2BF71B80" w14:textId="77777777" w:rsidR="009B1C39" w:rsidRDefault="009B1C39">
      <w:pPr>
        <w:pStyle w:val="PL"/>
      </w:pPr>
      <w:r>
        <w:tab/>
      </w:r>
      <w:proofErr w:type="spellStart"/>
      <w:r>
        <w:t>servedIMSI</w:t>
      </w:r>
      <w:proofErr w:type="spellEnd"/>
      <w:r>
        <w:tab/>
      </w:r>
      <w:r>
        <w:tab/>
      </w:r>
      <w:r>
        <w:tab/>
      </w:r>
      <w:r>
        <w:tab/>
      </w:r>
      <w:r w:rsidR="00030B36">
        <w:tab/>
        <w:t xml:space="preserve"> </w:t>
      </w:r>
      <w:r>
        <w:t>[1] IMSI,</w:t>
      </w:r>
    </w:p>
    <w:p w14:paraId="41E6CEA6" w14:textId="77777777" w:rsidR="009B1C39" w:rsidRDefault="009B1C39">
      <w:pPr>
        <w:pStyle w:val="PL"/>
      </w:pPr>
      <w:r>
        <w:tab/>
      </w:r>
      <w:proofErr w:type="spellStart"/>
      <w:r>
        <w:t>servedIMEI</w:t>
      </w:r>
      <w:proofErr w:type="spellEnd"/>
      <w:r>
        <w:tab/>
      </w:r>
      <w:r>
        <w:tab/>
      </w:r>
      <w:r>
        <w:tab/>
      </w:r>
      <w:r>
        <w:tab/>
      </w:r>
      <w:r w:rsidR="00030B36">
        <w:tab/>
        <w:t xml:space="preserve"> </w:t>
      </w:r>
      <w:r>
        <w:t>[2] IMEI OPTIONAL,</w:t>
      </w:r>
    </w:p>
    <w:p w14:paraId="4E928547" w14:textId="77777777" w:rsidR="009B1C39" w:rsidRDefault="009B1C39">
      <w:pPr>
        <w:pStyle w:val="PL"/>
      </w:pPr>
      <w:r>
        <w:tab/>
      </w:r>
      <w:proofErr w:type="spellStart"/>
      <w:r>
        <w:t>servedMSISDN</w:t>
      </w:r>
      <w:proofErr w:type="spellEnd"/>
      <w:r>
        <w:tab/>
      </w:r>
      <w:r>
        <w:tab/>
      </w:r>
      <w:r>
        <w:tab/>
      </w:r>
      <w:r w:rsidR="00030B36">
        <w:tab/>
        <w:t xml:space="preserve"> </w:t>
      </w:r>
      <w:r>
        <w:t>[3] MSISDN OPTIONAL,</w:t>
      </w:r>
    </w:p>
    <w:p w14:paraId="660FDFDD" w14:textId="77777777" w:rsidR="009B1C39" w:rsidRDefault="009B1C39">
      <w:pPr>
        <w:pStyle w:val="PL"/>
      </w:pPr>
      <w:r>
        <w:tab/>
      </w:r>
      <w:proofErr w:type="spellStart"/>
      <w:r>
        <w:t>msNetworkCapability</w:t>
      </w:r>
      <w:proofErr w:type="spellEnd"/>
      <w:r>
        <w:tab/>
      </w:r>
      <w:r>
        <w:tab/>
      </w:r>
      <w:r w:rsidR="00030B36">
        <w:tab/>
        <w:t xml:space="preserve"> </w:t>
      </w:r>
      <w:r>
        <w:t xml:space="preserve">[4] </w:t>
      </w:r>
      <w:proofErr w:type="spellStart"/>
      <w:r>
        <w:t>MSNetworkCapability</w:t>
      </w:r>
      <w:proofErr w:type="spellEnd"/>
      <w:r>
        <w:t xml:space="preserve"> OPTIONAL,</w:t>
      </w:r>
    </w:p>
    <w:p w14:paraId="0A0C10C8" w14:textId="77777777" w:rsidR="009B1C39" w:rsidRDefault="009B1C39">
      <w:pPr>
        <w:pStyle w:val="PL"/>
      </w:pPr>
      <w:r>
        <w:tab/>
      </w:r>
      <w:proofErr w:type="spellStart"/>
      <w:r>
        <w:t>serviceCentre</w:t>
      </w:r>
      <w:proofErr w:type="spellEnd"/>
      <w:r>
        <w:tab/>
      </w:r>
      <w:r>
        <w:tab/>
      </w:r>
      <w:r>
        <w:tab/>
      </w:r>
      <w:r w:rsidR="00030B36">
        <w:tab/>
        <w:t xml:space="preserve"> </w:t>
      </w:r>
      <w:r>
        <w:t xml:space="preserve">[5] </w:t>
      </w:r>
      <w:proofErr w:type="spellStart"/>
      <w:r>
        <w:t>AddressString</w:t>
      </w:r>
      <w:proofErr w:type="spellEnd"/>
      <w:r>
        <w:t xml:space="preserve"> OPTIONAL,</w:t>
      </w:r>
    </w:p>
    <w:p w14:paraId="0BEC86ED" w14:textId="77777777" w:rsidR="009B1C39" w:rsidRDefault="009B1C39">
      <w:pPr>
        <w:pStyle w:val="PL"/>
      </w:pPr>
      <w:r>
        <w:tab/>
      </w:r>
      <w:proofErr w:type="spellStart"/>
      <w:r>
        <w:t>recordingEntity</w:t>
      </w:r>
      <w:proofErr w:type="spellEnd"/>
      <w:r>
        <w:tab/>
      </w:r>
      <w:r>
        <w:tab/>
      </w:r>
      <w:r>
        <w:tab/>
      </w:r>
      <w:r w:rsidR="00030B36">
        <w:tab/>
        <w:t xml:space="preserve"> </w:t>
      </w:r>
      <w:r>
        <w:t xml:space="preserve">[6] </w:t>
      </w:r>
      <w:proofErr w:type="spellStart"/>
      <w:r>
        <w:t>RecordingEntity</w:t>
      </w:r>
      <w:proofErr w:type="spellEnd"/>
      <w:r>
        <w:t xml:space="preserve"> OPTIONAL,</w:t>
      </w:r>
    </w:p>
    <w:p w14:paraId="0C00E367" w14:textId="77777777" w:rsidR="009B1C39" w:rsidRDefault="009B1C39">
      <w:pPr>
        <w:pStyle w:val="PL"/>
      </w:pPr>
      <w:r>
        <w:tab/>
      </w:r>
      <w:proofErr w:type="spellStart"/>
      <w:r>
        <w:t>locationArea</w:t>
      </w:r>
      <w:proofErr w:type="spellEnd"/>
      <w:r>
        <w:tab/>
      </w:r>
      <w:r>
        <w:tab/>
      </w:r>
      <w:r>
        <w:tab/>
      </w:r>
      <w:r w:rsidR="00030B36">
        <w:tab/>
        <w:t xml:space="preserve"> </w:t>
      </w:r>
      <w:r>
        <w:t xml:space="preserve">[7] </w:t>
      </w:r>
      <w:proofErr w:type="spellStart"/>
      <w:r>
        <w:t>LocationAreaCode</w:t>
      </w:r>
      <w:proofErr w:type="spellEnd"/>
      <w:r>
        <w:t xml:space="preserve"> OPTIONAL,</w:t>
      </w:r>
    </w:p>
    <w:p w14:paraId="1920ADD4" w14:textId="77777777" w:rsidR="009B1C39" w:rsidRDefault="009B1C39">
      <w:pPr>
        <w:pStyle w:val="PL"/>
      </w:pPr>
      <w:r>
        <w:tab/>
      </w:r>
      <w:proofErr w:type="spellStart"/>
      <w:r>
        <w:t>routingArea</w:t>
      </w:r>
      <w:proofErr w:type="spellEnd"/>
      <w:r>
        <w:tab/>
      </w:r>
      <w:r>
        <w:tab/>
      </w:r>
      <w:r>
        <w:tab/>
      </w:r>
      <w:r>
        <w:tab/>
      </w:r>
      <w:r w:rsidR="00030B36">
        <w:tab/>
        <w:t xml:space="preserve"> </w:t>
      </w:r>
      <w:r>
        <w:t xml:space="preserve">[8] </w:t>
      </w:r>
      <w:proofErr w:type="spellStart"/>
      <w:r>
        <w:t>RoutingAreaCode</w:t>
      </w:r>
      <w:proofErr w:type="spellEnd"/>
      <w:r>
        <w:t xml:space="preserve"> OPTIONAL,</w:t>
      </w:r>
    </w:p>
    <w:p w14:paraId="15B95577" w14:textId="77777777" w:rsidR="009B1C39" w:rsidRDefault="009B1C39">
      <w:pPr>
        <w:pStyle w:val="PL"/>
      </w:pPr>
      <w:r>
        <w:tab/>
      </w:r>
      <w:proofErr w:type="spellStart"/>
      <w:r>
        <w:t>cellIdentifier</w:t>
      </w:r>
      <w:proofErr w:type="spellEnd"/>
      <w:r>
        <w:tab/>
      </w:r>
      <w:r>
        <w:tab/>
      </w:r>
      <w:r>
        <w:tab/>
      </w:r>
      <w:r w:rsidR="00030B36">
        <w:tab/>
        <w:t xml:space="preserve"> </w:t>
      </w:r>
      <w:r>
        <w:t xml:space="preserve">[9] </w:t>
      </w:r>
      <w:proofErr w:type="spellStart"/>
      <w:r>
        <w:t>CellId</w:t>
      </w:r>
      <w:proofErr w:type="spellEnd"/>
      <w:r>
        <w:t xml:space="preserve"> OPTIONAL,</w:t>
      </w:r>
    </w:p>
    <w:p w14:paraId="02107998" w14:textId="77777777" w:rsidR="009B1C39" w:rsidRDefault="009B1C39" w:rsidP="00D764B9">
      <w:pPr>
        <w:pStyle w:val="PL"/>
      </w:pPr>
      <w:r>
        <w:tab/>
      </w:r>
      <w:proofErr w:type="spellStart"/>
      <w:r>
        <w:t>eventTimeStamp</w:t>
      </w:r>
      <w:proofErr w:type="spellEnd"/>
      <w:r>
        <w:tab/>
      </w:r>
      <w:r>
        <w:tab/>
      </w:r>
      <w:r>
        <w:tab/>
      </w:r>
      <w:r w:rsidR="00030B36">
        <w:tab/>
        <w:t xml:space="preserve"> </w:t>
      </w:r>
      <w:r>
        <w:t xml:space="preserve">[10] </w:t>
      </w:r>
      <w:proofErr w:type="spellStart"/>
      <w:r>
        <w:t>TimeStamp</w:t>
      </w:r>
      <w:proofErr w:type="spellEnd"/>
      <w:r>
        <w:t>,</w:t>
      </w:r>
    </w:p>
    <w:p w14:paraId="4D157B02" w14:textId="77777777" w:rsidR="009B1C39" w:rsidRDefault="009B1C39">
      <w:pPr>
        <w:pStyle w:val="PL"/>
      </w:pPr>
      <w:r>
        <w:tab/>
      </w:r>
      <w:proofErr w:type="spellStart"/>
      <w:r>
        <w:t>smsResult</w:t>
      </w:r>
      <w:proofErr w:type="spellEnd"/>
      <w:r>
        <w:tab/>
      </w:r>
      <w:r>
        <w:tab/>
      </w:r>
      <w:r>
        <w:tab/>
      </w:r>
      <w:r>
        <w:tab/>
      </w:r>
      <w:r w:rsidR="00030B36">
        <w:tab/>
        <w:t xml:space="preserve"> </w:t>
      </w:r>
      <w:r>
        <w:t xml:space="preserve">[11] </w:t>
      </w:r>
      <w:proofErr w:type="spellStart"/>
      <w:r>
        <w:t>SMSResult</w:t>
      </w:r>
      <w:proofErr w:type="spellEnd"/>
      <w:r>
        <w:t xml:space="preserve"> OPTIONAL,</w:t>
      </w:r>
    </w:p>
    <w:p w14:paraId="4C1CDDCF" w14:textId="77777777" w:rsidR="009B1C39" w:rsidRDefault="009B1C39">
      <w:pPr>
        <w:pStyle w:val="PL"/>
      </w:pPr>
      <w:r>
        <w:tab/>
      </w:r>
      <w:proofErr w:type="spellStart"/>
      <w:r>
        <w:t>recordExtensions</w:t>
      </w:r>
      <w:proofErr w:type="spellEnd"/>
      <w:r>
        <w:tab/>
      </w:r>
      <w:r>
        <w:tab/>
      </w:r>
      <w:r w:rsidR="00030B36">
        <w:tab/>
        <w:t xml:space="preserve"> </w:t>
      </w:r>
      <w:r>
        <w:t xml:space="preserve">[12] </w:t>
      </w:r>
      <w:proofErr w:type="spellStart"/>
      <w:r>
        <w:t>ManagementExtensions</w:t>
      </w:r>
      <w:proofErr w:type="spellEnd"/>
      <w:r>
        <w:t xml:space="preserve"> OPTIONAL,</w:t>
      </w:r>
    </w:p>
    <w:p w14:paraId="0A763621"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[13] </w:t>
      </w:r>
      <w:proofErr w:type="spellStart"/>
      <w:r>
        <w:t>NodeID</w:t>
      </w:r>
      <w:proofErr w:type="spellEnd"/>
      <w:r>
        <w:t xml:space="preserve"> OPTIONAL,</w:t>
      </w:r>
    </w:p>
    <w:p w14:paraId="740740FD" w14:textId="77777777" w:rsidR="009B1C39" w:rsidRDefault="009B1C39">
      <w:pPr>
        <w:pStyle w:val="PL"/>
      </w:pPr>
      <w:r>
        <w:tab/>
      </w:r>
      <w:proofErr w:type="spellStart"/>
      <w:r>
        <w:t>localSequenceNumber</w:t>
      </w:r>
      <w:proofErr w:type="spellEnd"/>
      <w:r>
        <w:tab/>
      </w:r>
      <w:r>
        <w:tab/>
      </w:r>
      <w:r w:rsidR="00030B36">
        <w:tab/>
        <w:t xml:space="preserve"> </w:t>
      </w:r>
      <w:r>
        <w:t xml:space="preserve">[14] </w:t>
      </w:r>
      <w:proofErr w:type="spellStart"/>
      <w:r>
        <w:t>LocalSequenceNumber</w:t>
      </w:r>
      <w:proofErr w:type="spellEnd"/>
      <w:r>
        <w:t xml:space="preserve"> OPTIONAL,</w:t>
      </w:r>
    </w:p>
    <w:p w14:paraId="5555222B" w14:textId="77777777" w:rsidR="009B1C39" w:rsidRDefault="009B1C39">
      <w:pPr>
        <w:pStyle w:val="PL"/>
      </w:pPr>
      <w:r>
        <w:tab/>
      </w:r>
      <w:proofErr w:type="spellStart"/>
      <w:r>
        <w:t>chargingCharacteristics</w:t>
      </w:r>
      <w:proofErr w:type="spellEnd"/>
      <w:r>
        <w:tab/>
      </w:r>
      <w:r w:rsidR="00030B36">
        <w:tab/>
        <w:t xml:space="preserve"> </w:t>
      </w:r>
      <w:r>
        <w:t xml:space="preserve">[15] </w:t>
      </w:r>
      <w:proofErr w:type="spellStart"/>
      <w:r>
        <w:t>ChargingCharacteristics</w:t>
      </w:r>
      <w:proofErr w:type="spellEnd"/>
      <w:r>
        <w:t>,</w:t>
      </w:r>
    </w:p>
    <w:p w14:paraId="3E0CB9FE" w14:textId="77777777" w:rsidR="009B1C39" w:rsidRDefault="009B1C39">
      <w:pPr>
        <w:pStyle w:val="PL"/>
      </w:pPr>
      <w:r>
        <w:tab/>
      </w:r>
      <w:proofErr w:type="spellStart"/>
      <w:r>
        <w:t>rATType</w:t>
      </w:r>
      <w:proofErr w:type="spellEnd"/>
      <w:r>
        <w:tab/>
      </w:r>
      <w:r>
        <w:tab/>
      </w:r>
      <w:r>
        <w:tab/>
      </w:r>
      <w:r>
        <w:tab/>
      </w:r>
      <w:r>
        <w:tab/>
      </w:r>
      <w:r w:rsidR="00030B36">
        <w:tab/>
        <w:t xml:space="preserve"> </w:t>
      </w:r>
      <w:r>
        <w:t xml:space="preserve">[16] </w:t>
      </w:r>
      <w:proofErr w:type="spellStart"/>
      <w:r>
        <w:t>RATType</w:t>
      </w:r>
      <w:proofErr w:type="spellEnd"/>
      <w:r>
        <w:t xml:space="preserve"> OPTIONAL,</w:t>
      </w:r>
    </w:p>
    <w:p w14:paraId="09480E1B" w14:textId="77777777" w:rsidR="009B1C39" w:rsidRDefault="009B1C39">
      <w:pPr>
        <w:pStyle w:val="PL"/>
      </w:pPr>
      <w:r>
        <w:tab/>
      </w:r>
      <w:proofErr w:type="spellStart"/>
      <w:r>
        <w:t>chChSelectionMode</w:t>
      </w:r>
      <w:proofErr w:type="spellEnd"/>
      <w:r>
        <w:tab/>
      </w:r>
      <w:r>
        <w:tab/>
      </w:r>
      <w:r w:rsidR="00030B36">
        <w:tab/>
        <w:t xml:space="preserve"> </w:t>
      </w:r>
      <w:r>
        <w:t xml:space="preserve">[17] </w:t>
      </w:r>
      <w:proofErr w:type="spellStart"/>
      <w:r>
        <w:t>ChChSelectionMode</w:t>
      </w:r>
      <w:proofErr w:type="spellEnd"/>
      <w:r>
        <w:t xml:space="preserve"> OPTIONAL,</w:t>
      </w:r>
    </w:p>
    <w:p w14:paraId="2C51EA91" w14:textId="77777777" w:rsidR="009B1C39" w:rsidRDefault="009B1C39">
      <w:pPr>
        <w:pStyle w:val="PL"/>
      </w:pPr>
      <w:r>
        <w:tab/>
      </w:r>
      <w:proofErr w:type="spellStart"/>
      <w:r>
        <w:t>cAMELInformationSMS</w:t>
      </w:r>
      <w:proofErr w:type="spellEnd"/>
      <w:r>
        <w:tab/>
      </w:r>
      <w:r>
        <w:tab/>
      </w:r>
      <w:r w:rsidR="00030B36">
        <w:tab/>
        <w:t xml:space="preserve"> </w:t>
      </w:r>
      <w:r>
        <w:t xml:space="preserve">[18] </w:t>
      </w:r>
      <w:proofErr w:type="spellStart"/>
      <w:r>
        <w:t>CAMELInformationSMS</w:t>
      </w:r>
      <w:proofErr w:type="spellEnd"/>
      <w:r>
        <w:t xml:space="preserve"> OPTIONAL,</w:t>
      </w:r>
    </w:p>
    <w:p w14:paraId="5DA07E76" w14:textId="77777777" w:rsidR="009B1C39" w:rsidRDefault="009B1C39" w:rsidP="00D764B9">
      <w:pPr>
        <w:pStyle w:val="PL"/>
      </w:pPr>
      <w:r>
        <w:tab/>
      </w:r>
      <w:proofErr w:type="spellStart"/>
      <w:r>
        <w:t>originatingAddress</w:t>
      </w:r>
      <w:proofErr w:type="spellEnd"/>
      <w:r>
        <w:rPr>
          <w:lang w:eastAsia="zh-CN"/>
        </w:rPr>
        <w:tab/>
      </w:r>
      <w:r>
        <w:rPr>
          <w:lang w:eastAsia="zh-CN"/>
        </w:rPr>
        <w:tab/>
      </w:r>
      <w:r w:rsidR="00030B36">
        <w:rPr>
          <w:lang w:eastAsia="zh-CN"/>
        </w:rPr>
        <w:tab/>
        <w:t xml:space="preserve"> </w:t>
      </w:r>
      <w:r>
        <w:rPr>
          <w:lang w:eastAsia="zh-CN"/>
        </w:rPr>
        <w:t xml:space="preserve">[19] </w:t>
      </w:r>
      <w:proofErr w:type="spellStart"/>
      <w:r>
        <w:t>AddressString</w:t>
      </w:r>
      <w:proofErr w:type="spellEnd"/>
      <w:r>
        <w:t xml:space="preserve"> OPTIONAL,</w:t>
      </w:r>
    </w:p>
    <w:p w14:paraId="71206123" w14:textId="77777777" w:rsidR="009B1C39" w:rsidRDefault="009B1C39">
      <w:pPr>
        <w:pStyle w:val="PL"/>
      </w:pPr>
      <w:r>
        <w:tab/>
      </w:r>
      <w:proofErr w:type="spellStart"/>
      <w:r>
        <w:t>servingNodeType</w:t>
      </w:r>
      <w:proofErr w:type="spellEnd"/>
      <w:r>
        <w:tab/>
      </w:r>
      <w:r>
        <w:tab/>
      </w:r>
      <w:r>
        <w:tab/>
      </w:r>
      <w:r w:rsidR="00030B36">
        <w:tab/>
        <w:t xml:space="preserve"> </w:t>
      </w:r>
      <w:r>
        <w:t xml:space="preserve">[20] </w:t>
      </w:r>
      <w:proofErr w:type="spellStart"/>
      <w:r>
        <w:t>ServingNodeType</w:t>
      </w:r>
      <w:proofErr w:type="spellEnd"/>
      <w:r>
        <w:t>,</w:t>
      </w:r>
    </w:p>
    <w:p w14:paraId="023B679E" w14:textId="77777777" w:rsidR="009B1C39" w:rsidRDefault="009B1C39">
      <w:pPr>
        <w:pStyle w:val="PL"/>
      </w:pPr>
      <w:r>
        <w:tab/>
      </w:r>
      <w:proofErr w:type="spellStart"/>
      <w:r>
        <w:t>servingNodeAddress</w:t>
      </w:r>
      <w:proofErr w:type="spellEnd"/>
      <w:r>
        <w:tab/>
      </w:r>
      <w:r>
        <w:tab/>
      </w:r>
      <w:r w:rsidR="00030B36">
        <w:tab/>
        <w:t xml:space="preserve"> </w:t>
      </w:r>
      <w:r>
        <w:t xml:space="preserve">[21] </w:t>
      </w:r>
      <w:proofErr w:type="spellStart"/>
      <w:r>
        <w:t>GSNAddress</w:t>
      </w:r>
      <w:proofErr w:type="spellEnd"/>
      <w:r>
        <w:t xml:space="preserve"> OPTIONAL,</w:t>
      </w:r>
    </w:p>
    <w:p w14:paraId="3C02BB17" w14:textId="77777777" w:rsidR="009B1C39" w:rsidRDefault="009B1C39">
      <w:pPr>
        <w:pStyle w:val="PL"/>
      </w:pPr>
      <w:r>
        <w:tab/>
        <w:t>servingNodeiPv6Address</w:t>
      </w:r>
      <w:r>
        <w:tab/>
      </w:r>
      <w:r w:rsidR="00030B36">
        <w:tab/>
        <w:t xml:space="preserve"> </w:t>
      </w:r>
      <w:r>
        <w:t xml:space="preserve">[22] </w:t>
      </w:r>
      <w:proofErr w:type="spellStart"/>
      <w:r>
        <w:t>GSNAddress</w:t>
      </w:r>
      <w:proofErr w:type="spellEnd"/>
      <w:r>
        <w:t xml:space="preserve"> OPTIONAL,</w:t>
      </w:r>
    </w:p>
    <w:p w14:paraId="4FD03F04"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030B36">
        <w:tab/>
        <w:t xml:space="preserve"> </w:t>
      </w:r>
      <w:r w:rsidR="009B1C39">
        <w:t xml:space="preserve">[23] </w:t>
      </w:r>
      <w:proofErr w:type="spellStart"/>
      <w:r w:rsidR="009B1C39">
        <w:t>DiameterIdentity</w:t>
      </w:r>
      <w:proofErr w:type="spellEnd"/>
      <w:r w:rsidR="009B1C39">
        <w:t xml:space="preserve"> OPTIONAL,</w:t>
      </w:r>
    </w:p>
    <w:p w14:paraId="030E6F3F"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030B36">
        <w:tab/>
        <w:t xml:space="preserve"> </w:t>
      </w:r>
      <w:r w:rsidR="009B1C39">
        <w:t xml:space="preserve">[24] </w:t>
      </w:r>
      <w:proofErr w:type="spellStart"/>
      <w:r w:rsidR="009B1C39">
        <w:t>DiameterIdentity</w:t>
      </w:r>
      <w:proofErr w:type="spellEnd"/>
      <w:r w:rsidR="009B1C39">
        <w:t xml:space="preserve"> OPTIONAL,</w:t>
      </w:r>
    </w:p>
    <w:p w14:paraId="5BCE81DA" w14:textId="77777777" w:rsidR="00D764B9" w:rsidRDefault="009B1C39" w:rsidP="00D764B9">
      <w:pPr>
        <w:pStyle w:val="PL"/>
      </w:pPr>
      <w:r>
        <w:tab/>
      </w:r>
      <w:proofErr w:type="spellStart"/>
      <w:r>
        <w:t>userLocationInformation</w:t>
      </w:r>
      <w:proofErr w:type="spellEnd"/>
      <w:r>
        <w:tab/>
      </w:r>
      <w:r w:rsidR="00030B36">
        <w:tab/>
        <w:t xml:space="preserve"> </w:t>
      </w:r>
      <w:r>
        <w:t>[25] OCTET STRING OPTIONAL,</w:t>
      </w:r>
    </w:p>
    <w:p w14:paraId="1C586A5B" w14:textId="77777777" w:rsidR="00030B36" w:rsidRDefault="009B1C39" w:rsidP="00D764B9">
      <w:pPr>
        <w:pStyle w:val="PL"/>
      </w:pPr>
      <w:r>
        <w:tab/>
        <w:t>retransmission</w:t>
      </w:r>
      <w:r>
        <w:tab/>
      </w:r>
      <w:r>
        <w:tab/>
      </w:r>
      <w:r>
        <w:tab/>
      </w:r>
      <w:r w:rsidR="00030B36">
        <w:tab/>
        <w:t xml:space="preserve"> </w:t>
      </w:r>
      <w:r>
        <w:t>[26] NULL OPTIONAL</w:t>
      </w:r>
      <w:r w:rsidR="00030B36">
        <w:t>,</w:t>
      </w:r>
    </w:p>
    <w:p w14:paraId="06F4ED98" w14:textId="77777777" w:rsidR="00030B36" w:rsidRDefault="00030B36" w:rsidP="00030B36">
      <w:pPr>
        <w:pStyle w:val="PL"/>
      </w:pPr>
      <w:r>
        <w:tab/>
      </w:r>
      <w:proofErr w:type="spellStart"/>
      <w:r>
        <w:t>servingNodePLMNIdentifier</w:t>
      </w:r>
      <w:proofErr w:type="spellEnd"/>
      <w:r>
        <w:tab/>
      </w:r>
      <w:r w:rsidR="00932B19">
        <w:t xml:space="preserve"> </w:t>
      </w:r>
      <w:r>
        <w:t>[27] PLMN-Id OPTIONAL</w:t>
      </w:r>
      <w:r w:rsidR="003C1621">
        <w:t>,</w:t>
      </w:r>
    </w:p>
    <w:p w14:paraId="7D4B8D19" w14:textId="77777777" w:rsidR="004F0215" w:rsidRDefault="003C1621" w:rsidP="004F0215">
      <w:pPr>
        <w:pStyle w:val="PL"/>
      </w:pPr>
      <w:r>
        <w:tab/>
      </w:r>
      <w:proofErr w:type="spellStart"/>
      <w:r>
        <w:t>userLocationInfoTime</w:t>
      </w:r>
      <w:proofErr w:type="spellEnd"/>
      <w:r>
        <w:tab/>
      </w:r>
      <w:r>
        <w:tab/>
        <w:t xml:space="preserve"> [28] </w:t>
      </w:r>
      <w:proofErr w:type="spellStart"/>
      <w:r>
        <w:t>TimeStamp</w:t>
      </w:r>
      <w:proofErr w:type="spellEnd"/>
      <w:r>
        <w:t xml:space="preserve"> OPTIONAL</w:t>
      </w:r>
      <w:r w:rsidR="004F0215">
        <w:t>,</w:t>
      </w:r>
    </w:p>
    <w:p w14:paraId="5670F0B7" w14:textId="77777777" w:rsidR="009B1C39" w:rsidRDefault="004F0215" w:rsidP="004F0215">
      <w:pPr>
        <w:pStyle w:val="PL"/>
      </w:pPr>
      <w:r>
        <w:tab/>
      </w:r>
      <w:proofErr w:type="spellStart"/>
      <w:r>
        <w:t>cNOperatorSelectionEnt</w:t>
      </w:r>
      <w:proofErr w:type="spellEnd"/>
      <w:r>
        <w:tab/>
      </w:r>
      <w:r>
        <w:tab/>
        <w:t xml:space="preserve"> [29] </w:t>
      </w:r>
      <w:proofErr w:type="spellStart"/>
      <w:r>
        <w:t>CNOperatorSelectionEntity</w:t>
      </w:r>
      <w:proofErr w:type="spellEnd"/>
      <w:r>
        <w:t xml:space="preserve"> OPTIONAL</w:t>
      </w:r>
    </w:p>
    <w:p w14:paraId="45CF8767" w14:textId="77777777" w:rsidR="009B1C39" w:rsidRDefault="009B1C39">
      <w:pPr>
        <w:pStyle w:val="PL"/>
      </w:pPr>
      <w:r>
        <w:t>}</w:t>
      </w:r>
    </w:p>
    <w:p w14:paraId="458A5BF9" w14:textId="77777777" w:rsidR="009B1C39" w:rsidRDefault="009B1C39">
      <w:pPr>
        <w:pStyle w:val="PL"/>
      </w:pPr>
    </w:p>
    <w:p w14:paraId="67F74C53" w14:textId="77777777" w:rsidR="009B1C39" w:rsidRDefault="009B1C39">
      <w:pPr>
        <w:pStyle w:val="PL"/>
      </w:pPr>
      <w:proofErr w:type="spellStart"/>
      <w:r>
        <w:t>SGSNMTLCSRecord</w:t>
      </w:r>
      <w:proofErr w:type="spellEnd"/>
      <w:r>
        <w:tab/>
      </w:r>
      <w:r>
        <w:tab/>
      </w:r>
      <w:r>
        <w:tab/>
        <w:t>::= SET</w:t>
      </w:r>
    </w:p>
    <w:p w14:paraId="1538096F" w14:textId="77777777" w:rsidR="009B1C39" w:rsidRDefault="009B1C39">
      <w:pPr>
        <w:pStyle w:val="PL"/>
      </w:pPr>
      <w:r>
        <w:t>{</w:t>
      </w:r>
    </w:p>
    <w:p w14:paraId="21CEB5C7"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12204D97"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7C4D5977"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w:t>
      </w:r>
    </w:p>
    <w:p w14:paraId="3E6E329A"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w:t>
      </w:r>
    </w:p>
    <w:p w14:paraId="249807E7"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7773E71B"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3475EDDF"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2B334F9E" w14:textId="77777777" w:rsidR="009B1C39" w:rsidRDefault="009B1C39">
      <w:pPr>
        <w:pStyle w:val="PL"/>
      </w:pPr>
      <w:r>
        <w:tab/>
      </w:r>
      <w:proofErr w:type="spellStart"/>
      <w:r>
        <w:t>locationType</w:t>
      </w:r>
      <w:proofErr w:type="spellEnd"/>
      <w:r>
        <w:tab/>
      </w:r>
      <w:r>
        <w:tab/>
      </w:r>
      <w:r>
        <w:tab/>
      </w:r>
      <w:r w:rsidR="00030B36">
        <w:tab/>
        <w:t xml:space="preserve"> </w:t>
      </w:r>
      <w:r>
        <w:t xml:space="preserve">[7] </w:t>
      </w:r>
      <w:proofErr w:type="spellStart"/>
      <w:r>
        <w:t>LocationType</w:t>
      </w:r>
      <w:proofErr w:type="spellEnd"/>
      <w:r>
        <w:t>,</w:t>
      </w:r>
    </w:p>
    <w:p w14:paraId="6A821E70"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1CD697D0"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6F8ADA54"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w:t>
      </w:r>
    </w:p>
    <w:p w14:paraId="3CE6CB91"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7D1C47AC"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40F6950F" w14:textId="77777777" w:rsidR="009B1C39" w:rsidRDefault="009B1C39">
      <w:pPr>
        <w:pStyle w:val="PL"/>
      </w:pPr>
      <w:r>
        <w:tab/>
      </w:r>
      <w:proofErr w:type="spellStart"/>
      <w:r>
        <w:t>notificationToMSUser</w:t>
      </w:r>
      <w:proofErr w:type="spellEnd"/>
      <w:r>
        <w:tab/>
      </w:r>
      <w:r w:rsidR="00030B36">
        <w:tab/>
        <w:t xml:space="preserve"> </w:t>
      </w:r>
      <w:r>
        <w:t xml:space="preserve">[13] </w:t>
      </w:r>
      <w:proofErr w:type="spellStart"/>
      <w:r>
        <w:t>NotificationToMSUser</w:t>
      </w:r>
      <w:proofErr w:type="spellEnd"/>
      <w:r>
        <w:t xml:space="preserve"> OPTIONAL,</w:t>
      </w:r>
    </w:p>
    <w:p w14:paraId="4EC138CA" w14:textId="77777777" w:rsidR="009B1C39" w:rsidRDefault="009B1C39">
      <w:pPr>
        <w:pStyle w:val="PL"/>
      </w:pPr>
      <w:r>
        <w:tab/>
      </w:r>
      <w:proofErr w:type="spellStart"/>
      <w:r>
        <w:t>privacyOverride</w:t>
      </w:r>
      <w:proofErr w:type="spellEnd"/>
      <w:r>
        <w:tab/>
      </w:r>
      <w:r>
        <w:tab/>
      </w:r>
      <w:r>
        <w:tab/>
      </w:r>
      <w:r w:rsidR="00030B36">
        <w:tab/>
        <w:t xml:space="preserve"> </w:t>
      </w:r>
      <w:r>
        <w:t>[14] NULL OPTIONAL,</w:t>
      </w:r>
    </w:p>
    <w:p w14:paraId="65AC7D24" w14:textId="77777777" w:rsidR="009B1C39" w:rsidRDefault="009B1C39">
      <w:pPr>
        <w:pStyle w:val="PL"/>
      </w:pPr>
      <w:r>
        <w:tab/>
        <w:t>location</w:t>
      </w:r>
      <w:r>
        <w:tab/>
      </w:r>
      <w:r>
        <w:tab/>
      </w:r>
      <w:r>
        <w:tab/>
      </w:r>
      <w:r>
        <w:tab/>
      </w:r>
      <w:r w:rsidR="00030B36">
        <w:tab/>
        <w:t xml:space="preserve"> </w:t>
      </w:r>
      <w:r>
        <w:t xml:space="preserve">[15] </w:t>
      </w:r>
      <w:proofErr w:type="spellStart"/>
      <w:r>
        <w:t>LocationAreaAndCell</w:t>
      </w:r>
      <w:proofErr w:type="spellEnd"/>
      <w:r>
        <w:t xml:space="preserve"> OPTIONAL,</w:t>
      </w:r>
    </w:p>
    <w:p w14:paraId="2549AD2A"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[16] </w:t>
      </w:r>
      <w:proofErr w:type="spellStart"/>
      <w:r>
        <w:t>RoutingAreaCode</w:t>
      </w:r>
      <w:proofErr w:type="spellEnd"/>
      <w:r>
        <w:t xml:space="preserve"> OPTIONAL,</w:t>
      </w:r>
    </w:p>
    <w:p w14:paraId="1684EAFE" w14:textId="77777777" w:rsidR="009B1C39" w:rsidRDefault="009B1C39">
      <w:pPr>
        <w:pStyle w:val="PL"/>
      </w:pPr>
      <w:r>
        <w:tab/>
      </w:r>
      <w:proofErr w:type="spellStart"/>
      <w:r>
        <w:t>locationEstimate</w:t>
      </w:r>
      <w:proofErr w:type="spellEnd"/>
      <w:r>
        <w:tab/>
      </w:r>
      <w:r>
        <w:tab/>
      </w:r>
      <w:r w:rsidR="00030B36">
        <w:tab/>
        <w:t xml:space="preserve"> </w:t>
      </w:r>
      <w:r>
        <w:t>[17] Ext-</w:t>
      </w:r>
      <w:proofErr w:type="spellStart"/>
      <w:r>
        <w:t>GeographicalInformation</w:t>
      </w:r>
      <w:proofErr w:type="spellEnd"/>
      <w:r>
        <w:t xml:space="preserve"> OPTIONAL,</w:t>
      </w:r>
    </w:p>
    <w:p w14:paraId="0437D7BC" w14:textId="77777777" w:rsidR="009B1C39" w:rsidRDefault="009B1C39">
      <w:pPr>
        <w:pStyle w:val="PL"/>
      </w:pPr>
      <w:r>
        <w:tab/>
      </w:r>
      <w:proofErr w:type="spellStart"/>
      <w:r>
        <w:t>positioningData</w:t>
      </w:r>
      <w:proofErr w:type="spellEnd"/>
      <w:r>
        <w:tab/>
      </w:r>
      <w:r>
        <w:tab/>
      </w:r>
      <w:r>
        <w:tab/>
      </w:r>
      <w:r w:rsidR="00030B36">
        <w:tab/>
        <w:t xml:space="preserve"> </w:t>
      </w:r>
      <w:r>
        <w:t xml:space="preserve">[18] </w:t>
      </w:r>
      <w:proofErr w:type="spellStart"/>
      <w:r>
        <w:t>PositioningData</w:t>
      </w:r>
      <w:proofErr w:type="spellEnd"/>
      <w:r>
        <w:t xml:space="preserve"> OPTIONAL,</w:t>
      </w:r>
    </w:p>
    <w:p w14:paraId="6D5C0962" w14:textId="77777777" w:rsidR="009B1C39" w:rsidRDefault="009B1C39">
      <w:pPr>
        <w:pStyle w:val="PL"/>
      </w:pPr>
      <w:r>
        <w:tab/>
      </w:r>
      <w:proofErr w:type="spellStart"/>
      <w:r>
        <w:t>lcsCause</w:t>
      </w:r>
      <w:proofErr w:type="spellEnd"/>
      <w:r>
        <w:tab/>
      </w:r>
      <w:r>
        <w:tab/>
      </w:r>
      <w:r>
        <w:tab/>
      </w:r>
      <w:r>
        <w:tab/>
      </w:r>
      <w:r w:rsidR="00030B36">
        <w:tab/>
        <w:t xml:space="preserve"> </w:t>
      </w:r>
      <w:r>
        <w:t xml:space="preserve">[19] </w:t>
      </w:r>
      <w:proofErr w:type="spellStart"/>
      <w:r>
        <w:t>LCSCause</w:t>
      </w:r>
      <w:proofErr w:type="spellEnd"/>
      <w:r>
        <w:t xml:space="preserve"> OPTIONAL,</w:t>
      </w:r>
    </w:p>
    <w:p w14:paraId="7EE0D661" w14:textId="77777777" w:rsidR="009B1C39" w:rsidRDefault="009B1C39">
      <w:pPr>
        <w:pStyle w:val="PL"/>
      </w:pPr>
      <w:r>
        <w:tab/>
        <w:t>diagnostics</w:t>
      </w:r>
      <w:r>
        <w:tab/>
      </w:r>
      <w:r>
        <w:tab/>
      </w:r>
      <w:r>
        <w:tab/>
      </w:r>
      <w:r>
        <w:tab/>
      </w:r>
      <w:r w:rsidR="00030B36">
        <w:tab/>
        <w:t xml:space="preserve"> </w:t>
      </w:r>
      <w:r>
        <w:t>[20] Diagnostics OPTIONAL,</w:t>
      </w:r>
    </w:p>
    <w:p w14:paraId="128D4918"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[21] </w:t>
      </w:r>
      <w:proofErr w:type="spellStart"/>
      <w:r>
        <w:t>NodeID</w:t>
      </w:r>
      <w:proofErr w:type="spellEnd"/>
      <w:r>
        <w:t xml:space="preserve"> OPTIONAL,</w:t>
      </w:r>
    </w:p>
    <w:p w14:paraId="5139C8F4" w14:textId="77777777" w:rsidR="009B1C39" w:rsidRDefault="009B1C39">
      <w:pPr>
        <w:pStyle w:val="PL"/>
      </w:pPr>
      <w:r>
        <w:tab/>
      </w:r>
      <w:proofErr w:type="spellStart"/>
      <w:r>
        <w:t>localSequenceNumber</w:t>
      </w:r>
      <w:proofErr w:type="spellEnd"/>
      <w:r>
        <w:tab/>
      </w:r>
      <w:r>
        <w:tab/>
      </w:r>
      <w:r w:rsidR="00030B36">
        <w:tab/>
        <w:t xml:space="preserve"> </w:t>
      </w:r>
      <w:r>
        <w:t xml:space="preserve">[22] </w:t>
      </w:r>
      <w:proofErr w:type="spellStart"/>
      <w:r>
        <w:t>LocalSequenceNumber</w:t>
      </w:r>
      <w:proofErr w:type="spellEnd"/>
      <w:r>
        <w:t xml:space="preserve"> OPTIONAL,</w:t>
      </w:r>
    </w:p>
    <w:p w14:paraId="30DF0B10" w14:textId="77777777" w:rsidR="009B1C39" w:rsidRDefault="009B1C39">
      <w:pPr>
        <w:pStyle w:val="PL"/>
      </w:pPr>
      <w:r>
        <w:tab/>
      </w:r>
      <w:proofErr w:type="spellStart"/>
      <w:r>
        <w:t>chargingCharacteristics</w:t>
      </w:r>
      <w:proofErr w:type="spellEnd"/>
      <w:r>
        <w:tab/>
      </w:r>
      <w:r w:rsidR="00030B36">
        <w:tab/>
        <w:t xml:space="preserve"> </w:t>
      </w:r>
      <w:r>
        <w:t xml:space="preserve">[23] </w:t>
      </w:r>
      <w:proofErr w:type="spellStart"/>
      <w:r>
        <w:t>ChargingCharacteristics</w:t>
      </w:r>
      <w:proofErr w:type="spellEnd"/>
      <w:r>
        <w:t>,</w:t>
      </w:r>
    </w:p>
    <w:p w14:paraId="77B83728" w14:textId="77777777" w:rsidR="009B1C39" w:rsidRDefault="009B1C39">
      <w:pPr>
        <w:pStyle w:val="PL"/>
      </w:pPr>
      <w:r>
        <w:tab/>
      </w:r>
      <w:proofErr w:type="spellStart"/>
      <w:r>
        <w:t>chChSelectionMode</w:t>
      </w:r>
      <w:proofErr w:type="spellEnd"/>
      <w:r>
        <w:tab/>
      </w:r>
      <w:r>
        <w:tab/>
      </w:r>
      <w:r w:rsidR="00030B36">
        <w:tab/>
        <w:t xml:space="preserve"> </w:t>
      </w:r>
      <w:r>
        <w:t xml:space="preserve">[24] </w:t>
      </w:r>
      <w:proofErr w:type="spellStart"/>
      <w:r>
        <w:t>ChChSelectionMode</w:t>
      </w:r>
      <w:proofErr w:type="spellEnd"/>
      <w:r>
        <w:t xml:space="preserve"> OPTIONAL,</w:t>
      </w:r>
    </w:p>
    <w:p w14:paraId="7128EB45"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[25] </w:t>
      </w:r>
      <w:proofErr w:type="spellStart"/>
      <w:r w:rsidRPr="00046BE2">
        <w:rPr>
          <w:lang w:val="fr-FR"/>
        </w:rPr>
        <w:t>RATType</w:t>
      </w:r>
      <w:proofErr w:type="spellEnd"/>
      <w:r w:rsidRPr="00046BE2">
        <w:rPr>
          <w:lang w:val="fr-FR"/>
        </w:rPr>
        <w:t xml:space="preserve"> OPTIONAL,</w:t>
      </w:r>
    </w:p>
    <w:p w14:paraId="49D6AC14"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[26] </w:t>
      </w:r>
      <w:proofErr w:type="spellStart"/>
      <w:r w:rsidRPr="00046BE2">
        <w:rPr>
          <w:lang w:val="fr-FR"/>
        </w:rPr>
        <w:t>ManagementExtensions</w:t>
      </w:r>
      <w:proofErr w:type="spellEnd"/>
      <w:r w:rsidRPr="00046BE2">
        <w:rPr>
          <w:lang w:val="fr-FR"/>
        </w:rPr>
        <w:t xml:space="preserve"> OPTIONAL,</w:t>
      </w:r>
    </w:p>
    <w:p w14:paraId="4B945867"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[27] </w:t>
      </w:r>
      <w:proofErr w:type="spellStart"/>
      <w:r>
        <w:t>CauseForRecClosing</w:t>
      </w:r>
      <w:proofErr w:type="spellEnd"/>
      <w:r w:rsidR="00030B36">
        <w:t>,</w:t>
      </w:r>
    </w:p>
    <w:p w14:paraId="151038CB" w14:textId="77777777" w:rsidR="004F0215" w:rsidRDefault="00030B36" w:rsidP="004F0215">
      <w:pPr>
        <w:pStyle w:val="PL"/>
      </w:pPr>
      <w:r>
        <w:tab/>
      </w:r>
      <w:proofErr w:type="spellStart"/>
      <w:r>
        <w:t>servingNodePLMNIdentifier</w:t>
      </w:r>
      <w:proofErr w:type="spellEnd"/>
      <w:r>
        <w:tab/>
      </w:r>
      <w:r w:rsidR="00932B19">
        <w:t xml:space="preserve"> </w:t>
      </w:r>
      <w:r>
        <w:t>[28] PLMN-Id OPTIONAL</w:t>
      </w:r>
      <w:r w:rsidR="004F0215">
        <w:t>,</w:t>
      </w:r>
    </w:p>
    <w:p w14:paraId="2A5F8144" w14:textId="77777777" w:rsidR="009B1C39" w:rsidRDefault="004F0215">
      <w:pPr>
        <w:pStyle w:val="PL"/>
      </w:pPr>
      <w:r>
        <w:tab/>
      </w:r>
      <w:proofErr w:type="spellStart"/>
      <w:r>
        <w:t>cNOperatorSelectionEnt</w:t>
      </w:r>
      <w:proofErr w:type="spellEnd"/>
      <w:r>
        <w:tab/>
      </w:r>
      <w:r>
        <w:tab/>
        <w:t xml:space="preserve"> [29] </w:t>
      </w:r>
      <w:proofErr w:type="spellStart"/>
      <w:r>
        <w:t>CNOperatorSelectionEntity</w:t>
      </w:r>
      <w:proofErr w:type="spellEnd"/>
      <w:r>
        <w:t xml:space="preserve"> OPTIONAL</w:t>
      </w:r>
    </w:p>
    <w:p w14:paraId="2CEEC60D" w14:textId="77777777" w:rsidR="009B1C39" w:rsidRDefault="009B1C39">
      <w:pPr>
        <w:pStyle w:val="PL"/>
      </w:pPr>
      <w:r>
        <w:t>}</w:t>
      </w:r>
    </w:p>
    <w:p w14:paraId="5F30AAFA" w14:textId="77777777" w:rsidR="009B1C39" w:rsidRDefault="009B1C39">
      <w:pPr>
        <w:pStyle w:val="PL"/>
      </w:pPr>
    </w:p>
    <w:p w14:paraId="691C12E2" w14:textId="77777777" w:rsidR="009B1C39" w:rsidRDefault="009B1C39">
      <w:pPr>
        <w:pStyle w:val="PL"/>
      </w:pPr>
      <w:proofErr w:type="spellStart"/>
      <w:r>
        <w:t>SGSNMOLCSRecord</w:t>
      </w:r>
      <w:proofErr w:type="spellEnd"/>
      <w:r>
        <w:tab/>
      </w:r>
      <w:r>
        <w:tab/>
      </w:r>
      <w:r>
        <w:tab/>
        <w:t>::= SET</w:t>
      </w:r>
    </w:p>
    <w:p w14:paraId="750D4EAD" w14:textId="77777777" w:rsidR="009B1C39" w:rsidRDefault="009B1C39">
      <w:pPr>
        <w:pStyle w:val="PL"/>
      </w:pPr>
      <w:r>
        <w:t>{</w:t>
      </w:r>
    </w:p>
    <w:p w14:paraId="1A90363D"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297D9183"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51440FC7"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3B1E202E"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0DC56B37"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69AEE309"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7548CA1A"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047E2EA0" w14:textId="77777777" w:rsidR="009B1C39" w:rsidRDefault="009B1C39">
      <w:pPr>
        <w:pStyle w:val="PL"/>
      </w:pPr>
      <w:r>
        <w:tab/>
      </w:r>
      <w:proofErr w:type="spellStart"/>
      <w:r>
        <w:t>locationMethod</w:t>
      </w:r>
      <w:proofErr w:type="spellEnd"/>
      <w:r>
        <w:tab/>
      </w:r>
      <w:r>
        <w:tab/>
      </w:r>
      <w:r>
        <w:tab/>
      </w:r>
      <w:r w:rsidR="00030B36">
        <w:tab/>
        <w:t xml:space="preserve"> </w:t>
      </w:r>
      <w:r>
        <w:t xml:space="preserve">[7] </w:t>
      </w:r>
      <w:proofErr w:type="spellStart"/>
      <w:r>
        <w:t>LocationMethod</w:t>
      </w:r>
      <w:proofErr w:type="spellEnd"/>
      <w:r>
        <w:t>,</w:t>
      </w:r>
    </w:p>
    <w:p w14:paraId="77CF683E"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6ADF1499"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0B261803"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4F73EA41"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2CEE9E2D"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5936E0AA" w14:textId="77777777" w:rsidR="009B1C39" w:rsidRDefault="009B1C39">
      <w:pPr>
        <w:pStyle w:val="PL"/>
      </w:pPr>
      <w:r>
        <w:tab/>
        <w:t>location</w:t>
      </w:r>
      <w:r>
        <w:tab/>
      </w:r>
      <w:r>
        <w:tab/>
      </w:r>
      <w:r>
        <w:tab/>
      </w:r>
      <w:r>
        <w:tab/>
      </w:r>
      <w:r w:rsidR="00030B36">
        <w:tab/>
        <w:t xml:space="preserve"> </w:t>
      </w:r>
      <w:r>
        <w:t xml:space="preserve">[13] </w:t>
      </w:r>
      <w:proofErr w:type="spellStart"/>
      <w:r>
        <w:t>LocationAreaAndCell</w:t>
      </w:r>
      <w:proofErr w:type="spellEnd"/>
      <w:r>
        <w:t xml:space="preserve"> OPTIONAL,</w:t>
      </w:r>
    </w:p>
    <w:p w14:paraId="2955BC11"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591C97A4"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38F242A6"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40F3AC80"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5F2D8E4E" w14:textId="77777777" w:rsidR="009B1C39" w:rsidRDefault="009B1C39">
      <w:pPr>
        <w:pStyle w:val="PL"/>
      </w:pPr>
      <w:r>
        <w:tab/>
        <w:t>diagnostics</w:t>
      </w:r>
      <w:r>
        <w:tab/>
      </w:r>
      <w:r>
        <w:tab/>
      </w:r>
      <w:r>
        <w:tab/>
      </w:r>
      <w:r>
        <w:tab/>
      </w:r>
      <w:r w:rsidR="00030B36">
        <w:tab/>
        <w:t xml:space="preserve"> </w:t>
      </w:r>
      <w:r>
        <w:t>[18] Diagnostics OPTIONAL,</w:t>
      </w:r>
    </w:p>
    <w:p w14:paraId="71B91E13"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65C3B3A3"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1FCF746B"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74B1FE8A"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6B7EF3E2"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005F19C5"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5B6C46FF"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63EC99D3"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06D61F2E"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5F76CDEC" w14:textId="77777777" w:rsidR="009B1C39" w:rsidRDefault="009B1C39">
      <w:pPr>
        <w:pStyle w:val="PL"/>
      </w:pPr>
      <w:r>
        <w:t>}</w:t>
      </w:r>
    </w:p>
    <w:p w14:paraId="6BC6C8FF" w14:textId="77777777" w:rsidR="009B1C39" w:rsidRDefault="009B1C39">
      <w:pPr>
        <w:pStyle w:val="PL"/>
      </w:pPr>
    </w:p>
    <w:p w14:paraId="4419DEEA" w14:textId="77777777" w:rsidR="009B1C39" w:rsidRDefault="009B1C39">
      <w:pPr>
        <w:pStyle w:val="PL"/>
      </w:pPr>
      <w:proofErr w:type="spellStart"/>
      <w:r>
        <w:t>SGSNNILCSRecord</w:t>
      </w:r>
      <w:proofErr w:type="spellEnd"/>
      <w:r>
        <w:tab/>
      </w:r>
      <w:r>
        <w:tab/>
      </w:r>
      <w:r>
        <w:tab/>
        <w:t>::= SET</w:t>
      </w:r>
    </w:p>
    <w:p w14:paraId="2F898FA6" w14:textId="77777777" w:rsidR="009B1C39" w:rsidRDefault="009B1C39">
      <w:pPr>
        <w:pStyle w:val="PL"/>
      </w:pPr>
      <w:r>
        <w:t>{</w:t>
      </w:r>
    </w:p>
    <w:p w14:paraId="4B58A893"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2347DE01"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171C9499"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3E7D68F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6C303B65" w14:textId="77777777" w:rsidR="009B1C39" w:rsidRDefault="009B1C39">
      <w:pPr>
        <w:pStyle w:val="PL"/>
      </w:pPr>
      <w:r>
        <w:tab/>
      </w:r>
      <w:proofErr w:type="spellStart"/>
      <w:r>
        <w:t>servedIMSI</w:t>
      </w:r>
      <w:proofErr w:type="spellEnd"/>
      <w:r>
        <w:tab/>
      </w:r>
      <w:r>
        <w:tab/>
      </w:r>
      <w:r>
        <w:tab/>
      </w:r>
      <w:r>
        <w:tab/>
      </w:r>
      <w:r w:rsidR="00030B36">
        <w:tab/>
        <w:t xml:space="preserve"> </w:t>
      </w:r>
      <w:r>
        <w:t>[4] IMSI OPTIONAL,</w:t>
      </w:r>
    </w:p>
    <w:p w14:paraId="11637AF8"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30713783"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026B7802"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FE788EA"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207C6EF3" w14:textId="77777777" w:rsidR="009B1C39" w:rsidRDefault="009B1C39">
      <w:pPr>
        <w:pStyle w:val="PL"/>
      </w:pPr>
      <w:r>
        <w:rPr>
          <w:lang w:val="pt-BR"/>
        </w:rPr>
        <w:tab/>
      </w:r>
      <w:proofErr w:type="spellStart"/>
      <w:r>
        <w:t>lcsPriority</w:t>
      </w:r>
      <w:proofErr w:type="spellEnd"/>
      <w:r>
        <w:tab/>
      </w:r>
      <w:r>
        <w:tab/>
      </w:r>
      <w:r>
        <w:tab/>
      </w:r>
      <w:r>
        <w:tab/>
      </w:r>
      <w:r w:rsidR="00030B36">
        <w:tab/>
        <w:t xml:space="preserve"> </w:t>
      </w:r>
      <w:r>
        <w:t>[9] LCS-Priority OPTIONAL,</w:t>
      </w:r>
    </w:p>
    <w:p w14:paraId="60B92715"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3A1D436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0FB04434"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78353AAE" w14:textId="77777777" w:rsidR="009B1C39" w:rsidRDefault="009B1C39">
      <w:pPr>
        <w:pStyle w:val="PL"/>
      </w:pPr>
      <w:r>
        <w:tab/>
        <w:t>location</w:t>
      </w:r>
      <w:r>
        <w:tab/>
      </w:r>
      <w:r>
        <w:tab/>
      </w:r>
      <w:r>
        <w:tab/>
      </w:r>
      <w:r>
        <w:tab/>
      </w:r>
      <w:r w:rsidR="00030B36">
        <w:tab/>
        <w:t xml:space="preserve"> </w:t>
      </w:r>
      <w:r>
        <w:t xml:space="preserve">[13] </w:t>
      </w:r>
      <w:proofErr w:type="spellStart"/>
      <w:r>
        <w:t>LocationAreaAndCell</w:t>
      </w:r>
      <w:proofErr w:type="spellEnd"/>
      <w:r>
        <w:t xml:space="preserve"> OPTIONAL,</w:t>
      </w:r>
    </w:p>
    <w:p w14:paraId="2D192377"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3872689E"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18244DD1"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43CA0B4A"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391FF0D9" w14:textId="77777777" w:rsidR="009B1C39" w:rsidRDefault="009B1C39">
      <w:pPr>
        <w:pStyle w:val="PL"/>
      </w:pPr>
      <w:r>
        <w:tab/>
        <w:t>diagnostics</w:t>
      </w:r>
      <w:r>
        <w:tab/>
      </w:r>
      <w:r>
        <w:tab/>
      </w:r>
      <w:r>
        <w:tab/>
      </w:r>
      <w:r>
        <w:tab/>
      </w:r>
      <w:r w:rsidR="00030B36">
        <w:tab/>
        <w:t xml:space="preserve"> </w:t>
      </w:r>
      <w:r>
        <w:t>[18] Diagnostics OPTIONAL,</w:t>
      </w:r>
    </w:p>
    <w:p w14:paraId="19677BF1"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320A8E7D"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5A092541"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2BE71245"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5AB4AAD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600C03A1"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47F4106E"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792716BC"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6BA03523"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7C236FE1" w14:textId="77777777" w:rsidR="009B1C39" w:rsidRDefault="009B1C39">
      <w:pPr>
        <w:pStyle w:val="PL"/>
      </w:pPr>
      <w:r>
        <w:t>}</w:t>
      </w:r>
    </w:p>
    <w:p w14:paraId="768807CA" w14:textId="77777777" w:rsidR="009B1C39" w:rsidRDefault="009B1C39">
      <w:pPr>
        <w:pStyle w:val="PL"/>
      </w:pPr>
    </w:p>
    <w:p w14:paraId="5B9FD6BA" w14:textId="77777777" w:rsidR="009B1C39" w:rsidRDefault="009B1C39">
      <w:pPr>
        <w:pStyle w:val="PL"/>
      </w:pPr>
      <w:proofErr w:type="spellStart"/>
      <w:r>
        <w:t>SGSNMBMSRecord</w:t>
      </w:r>
      <w:proofErr w:type="spellEnd"/>
      <w:r>
        <w:tab/>
        <w:t>::= SET</w:t>
      </w:r>
    </w:p>
    <w:p w14:paraId="1DFD91A3" w14:textId="77777777" w:rsidR="009B1C39" w:rsidRDefault="009B1C39">
      <w:pPr>
        <w:pStyle w:val="PL"/>
      </w:pPr>
      <w:r>
        <w:t>{</w:t>
      </w:r>
    </w:p>
    <w:p w14:paraId="23C8DB8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B9B990C"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4B4B3F9E"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20D47DB9" w14:textId="77777777" w:rsidR="009B1C39" w:rsidRDefault="009B1C39">
      <w:pPr>
        <w:pStyle w:val="PL"/>
      </w:pPr>
      <w:r>
        <w:tab/>
      </w:r>
      <w:proofErr w:type="spellStart"/>
      <w:r>
        <w:t>listofRAs</w:t>
      </w:r>
      <w:proofErr w:type="spellEnd"/>
      <w:r>
        <w:tab/>
      </w:r>
      <w:r>
        <w:tab/>
      </w:r>
      <w:r>
        <w:tab/>
      </w:r>
      <w:r>
        <w:tab/>
      </w:r>
      <w:r>
        <w:tab/>
        <w:t xml:space="preserve">[3] SEQUENCE OF </w:t>
      </w:r>
      <w:proofErr w:type="spellStart"/>
      <w:r>
        <w:t>RAIdentity</w:t>
      </w:r>
      <w:proofErr w:type="spellEnd"/>
      <w:r>
        <w:t xml:space="preserve"> OPTIONAL,</w:t>
      </w:r>
    </w:p>
    <w:p w14:paraId="12E7D636"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63118B57"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331B6B83"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3DF85170"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7A590F26"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45A7205D" w14:textId="77777777" w:rsidR="009B1C39" w:rsidRDefault="009B1C39">
      <w:pPr>
        <w:pStyle w:val="PL"/>
      </w:pPr>
      <w:r>
        <w:tab/>
      </w:r>
      <w:proofErr w:type="spellStart"/>
      <w:r>
        <w:t>causeForRecClosing</w:t>
      </w:r>
      <w:proofErr w:type="spellEnd"/>
      <w:r>
        <w:tab/>
      </w:r>
      <w:r>
        <w:tab/>
      </w:r>
      <w:r>
        <w:tab/>
        <w:t xml:space="preserve">[9] </w:t>
      </w:r>
      <w:proofErr w:type="spellStart"/>
      <w:r>
        <w:t>CauseForRecClosing</w:t>
      </w:r>
      <w:proofErr w:type="spellEnd"/>
      <w:r>
        <w:t>,</w:t>
      </w:r>
    </w:p>
    <w:p w14:paraId="3791577E" w14:textId="77777777" w:rsidR="009B1C39" w:rsidRDefault="009B1C39">
      <w:pPr>
        <w:pStyle w:val="PL"/>
      </w:pPr>
      <w:r>
        <w:tab/>
        <w:t>diagnostics</w:t>
      </w:r>
      <w:r>
        <w:tab/>
      </w:r>
      <w:r>
        <w:tab/>
      </w:r>
      <w:r>
        <w:tab/>
      </w:r>
      <w:r>
        <w:tab/>
      </w:r>
      <w:r>
        <w:tab/>
        <w:t>[10] Diagnostics OPTIONAL,</w:t>
      </w:r>
    </w:p>
    <w:p w14:paraId="5DD65018" w14:textId="77777777" w:rsidR="009B1C39" w:rsidRDefault="009B1C39">
      <w:pPr>
        <w:pStyle w:val="PL"/>
      </w:pPr>
      <w:r>
        <w:tab/>
      </w:r>
      <w:proofErr w:type="spellStart"/>
      <w:r>
        <w:t>recordSequenceNumber</w:t>
      </w:r>
      <w:proofErr w:type="spellEnd"/>
      <w:r>
        <w:tab/>
      </w:r>
      <w:r>
        <w:tab/>
        <w:t>[11] INTEGER OPTIONAL,</w:t>
      </w:r>
    </w:p>
    <w:p w14:paraId="01CB81F6"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77457AA7"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3F7F5307"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12A115C7" w14:textId="77777777" w:rsidR="009B1C39" w:rsidRDefault="009B1C39">
      <w:pPr>
        <w:pStyle w:val="PL"/>
      </w:pPr>
      <w:r>
        <w:tab/>
      </w:r>
      <w:proofErr w:type="spellStart"/>
      <w:r>
        <w:t>sgsnPLMNIdentifier</w:t>
      </w:r>
      <w:proofErr w:type="spellEnd"/>
      <w:r>
        <w:tab/>
      </w:r>
      <w:r>
        <w:tab/>
      </w:r>
      <w:r>
        <w:tab/>
        <w:t>[15] PLMN-Id OPTIONAL,</w:t>
      </w:r>
    </w:p>
    <w:p w14:paraId="48CD2BCA" w14:textId="77777777" w:rsidR="009B1C39" w:rsidRDefault="009B1C39">
      <w:pPr>
        <w:pStyle w:val="PL"/>
      </w:pPr>
      <w:r>
        <w:tab/>
      </w:r>
      <w:proofErr w:type="spellStart"/>
      <w:r>
        <w:t>numberofReceivingUE</w:t>
      </w:r>
      <w:proofErr w:type="spellEnd"/>
      <w:r>
        <w:tab/>
      </w:r>
      <w:r>
        <w:tab/>
      </w:r>
      <w:r>
        <w:tab/>
        <w:t>[16] INTEGER OPTIONAL,</w:t>
      </w:r>
    </w:p>
    <w:p w14:paraId="0215BC94" w14:textId="77777777" w:rsidR="009B1C39" w:rsidRDefault="009B1C39">
      <w:pPr>
        <w:pStyle w:val="PL"/>
      </w:pPr>
      <w:r>
        <w:tab/>
      </w:r>
      <w:proofErr w:type="spellStart"/>
      <w:r>
        <w:t>mbmsInformation</w:t>
      </w:r>
      <w:proofErr w:type="spellEnd"/>
      <w:r>
        <w:tab/>
      </w:r>
      <w:r>
        <w:tab/>
      </w:r>
      <w:r>
        <w:tab/>
      </w:r>
      <w:r>
        <w:tab/>
        <w:t xml:space="preserve">[17] </w:t>
      </w:r>
      <w:proofErr w:type="spellStart"/>
      <w:r>
        <w:t>MBMSInformation</w:t>
      </w:r>
      <w:proofErr w:type="spellEnd"/>
      <w:r>
        <w:t xml:space="preserve"> OPTIONAL</w:t>
      </w:r>
    </w:p>
    <w:p w14:paraId="16F0253A" w14:textId="77777777" w:rsidR="009B1C39" w:rsidRDefault="009B1C39">
      <w:pPr>
        <w:pStyle w:val="PL"/>
      </w:pPr>
      <w:r>
        <w:t>}</w:t>
      </w:r>
    </w:p>
    <w:p w14:paraId="15D0E30A" w14:textId="77777777" w:rsidR="009B1C39" w:rsidRDefault="009B1C39">
      <w:pPr>
        <w:pStyle w:val="PL"/>
      </w:pPr>
    </w:p>
    <w:p w14:paraId="09A2AD42" w14:textId="77777777" w:rsidR="009B1C39" w:rsidRDefault="009B1C39">
      <w:pPr>
        <w:pStyle w:val="PL"/>
      </w:pPr>
      <w:proofErr w:type="spellStart"/>
      <w:r>
        <w:t>GGSNMBMSRecord</w:t>
      </w:r>
      <w:proofErr w:type="spellEnd"/>
      <w:r>
        <w:tab/>
        <w:t>::= SET</w:t>
      </w:r>
    </w:p>
    <w:p w14:paraId="40DD806A" w14:textId="77777777" w:rsidR="009B1C39" w:rsidRDefault="009B1C39">
      <w:pPr>
        <w:pStyle w:val="PL"/>
      </w:pPr>
      <w:r>
        <w:t>{</w:t>
      </w:r>
    </w:p>
    <w:p w14:paraId="0C942845"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AD996AA"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7875C90D"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59AEFAFF"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28DFEB78"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31592479"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43D9138B"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79CF9050"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2AE03E95"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77CD94CB" w14:textId="77777777" w:rsidR="009B1C39" w:rsidRDefault="009B1C39">
      <w:pPr>
        <w:pStyle w:val="PL"/>
      </w:pPr>
      <w:r>
        <w:tab/>
      </w:r>
      <w:proofErr w:type="spellStart"/>
      <w:r>
        <w:t>causeForRecClosing</w:t>
      </w:r>
      <w:proofErr w:type="spellEnd"/>
      <w:r>
        <w:tab/>
      </w:r>
      <w:r>
        <w:tab/>
      </w:r>
      <w:r>
        <w:tab/>
        <w:t xml:space="preserve">[9] </w:t>
      </w:r>
      <w:proofErr w:type="spellStart"/>
      <w:r>
        <w:t>CauseForRecClosing</w:t>
      </w:r>
      <w:proofErr w:type="spellEnd"/>
      <w:r>
        <w:t>,</w:t>
      </w:r>
    </w:p>
    <w:p w14:paraId="24D23891" w14:textId="77777777" w:rsidR="009B1C39" w:rsidRDefault="009B1C39">
      <w:pPr>
        <w:pStyle w:val="PL"/>
      </w:pPr>
      <w:r>
        <w:tab/>
        <w:t>diagnostics</w:t>
      </w:r>
      <w:r>
        <w:tab/>
      </w:r>
      <w:r>
        <w:tab/>
      </w:r>
      <w:r>
        <w:tab/>
      </w:r>
      <w:r>
        <w:tab/>
      </w:r>
      <w:r>
        <w:tab/>
        <w:t>[10] Diagnostics OPTIONAL,</w:t>
      </w:r>
    </w:p>
    <w:p w14:paraId="2FD0E03A" w14:textId="77777777" w:rsidR="009B1C39" w:rsidRDefault="009B1C39">
      <w:pPr>
        <w:pStyle w:val="PL"/>
      </w:pPr>
      <w:r>
        <w:tab/>
      </w:r>
      <w:proofErr w:type="spellStart"/>
      <w:r>
        <w:t>recordSequenceNumber</w:t>
      </w:r>
      <w:proofErr w:type="spellEnd"/>
      <w:r>
        <w:tab/>
      </w:r>
      <w:r>
        <w:tab/>
        <w:t>[11] INTEGER OPTIONAL,</w:t>
      </w:r>
    </w:p>
    <w:p w14:paraId="7B36EAD5"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04DBDE73"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1F19901"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2C8769D2" w14:textId="77777777" w:rsidR="009B1C39" w:rsidRDefault="009B1C39">
      <w:pPr>
        <w:pStyle w:val="PL"/>
      </w:pPr>
      <w:r>
        <w:tab/>
      </w:r>
      <w:proofErr w:type="spellStart"/>
      <w:r>
        <w:t>mbmsInformation</w:t>
      </w:r>
      <w:proofErr w:type="spellEnd"/>
      <w:r>
        <w:tab/>
      </w:r>
      <w:r>
        <w:tab/>
      </w:r>
      <w:r>
        <w:tab/>
      </w:r>
      <w:r>
        <w:tab/>
        <w:t xml:space="preserve">[15] </w:t>
      </w:r>
      <w:proofErr w:type="spellStart"/>
      <w:r>
        <w:t>MBMSInformation</w:t>
      </w:r>
      <w:proofErr w:type="spellEnd"/>
      <w:r>
        <w:t xml:space="preserve"> OPTIONAL</w:t>
      </w:r>
    </w:p>
    <w:p w14:paraId="61F36871" w14:textId="77777777" w:rsidR="009B1C39" w:rsidRDefault="009B1C39">
      <w:pPr>
        <w:pStyle w:val="PL"/>
      </w:pPr>
      <w:r>
        <w:t>}</w:t>
      </w:r>
    </w:p>
    <w:p w14:paraId="51FAAF03" w14:textId="77777777" w:rsidR="009B1C39" w:rsidRDefault="009B1C39">
      <w:pPr>
        <w:pStyle w:val="PL"/>
      </w:pPr>
    </w:p>
    <w:p w14:paraId="1918D883" w14:textId="77777777" w:rsidR="009B1C39" w:rsidRDefault="009B1C39">
      <w:pPr>
        <w:pStyle w:val="PL"/>
      </w:pPr>
      <w:proofErr w:type="spellStart"/>
      <w:r>
        <w:t>GWMBMSRecord</w:t>
      </w:r>
      <w:proofErr w:type="spellEnd"/>
      <w:r>
        <w:tab/>
        <w:t>::= SET</w:t>
      </w:r>
    </w:p>
    <w:p w14:paraId="6936EBEF" w14:textId="77777777" w:rsidR="009B1C39" w:rsidRDefault="009B1C39">
      <w:pPr>
        <w:pStyle w:val="PL"/>
      </w:pPr>
      <w:r>
        <w:t>{</w:t>
      </w:r>
    </w:p>
    <w:p w14:paraId="7B06219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42872D" w14:textId="77777777" w:rsidR="009B1C39" w:rsidRDefault="009B1C39">
      <w:pPr>
        <w:pStyle w:val="PL"/>
      </w:pPr>
      <w:r>
        <w:tab/>
      </w:r>
      <w:proofErr w:type="spellStart"/>
      <w:r>
        <w:t>mbmsGWAddress</w:t>
      </w:r>
      <w:proofErr w:type="spellEnd"/>
      <w:r>
        <w:tab/>
      </w:r>
      <w:r>
        <w:tab/>
      </w:r>
      <w:r>
        <w:tab/>
      </w:r>
      <w:r>
        <w:tab/>
        <w:t xml:space="preserve">[1] </w:t>
      </w:r>
      <w:proofErr w:type="spellStart"/>
      <w:r>
        <w:t>GSNAddress</w:t>
      </w:r>
      <w:proofErr w:type="spellEnd"/>
      <w:r>
        <w:t>,</w:t>
      </w:r>
    </w:p>
    <w:p w14:paraId="5448988C"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00110C7A"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29186117"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27516EBF" w14:textId="77777777" w:rsidR="009B1C39" w:rsidRDefault="009B1C39">
      <w:pPr>
        <w:pStyle w:val="PL"/>
      </w:pPr>
      <w:r>
        <w:tab/>
      </w:r>
      <w:proofErr w:type="spellStart"/>
      <w:r>
        <w:t>pdpPDNType</w:t>
      </w:r>
      <w:proofErr w:type="spellEnd"/>
      <w:r>
        <w:tab/>
      </w:r>
      <w:r>
        <w:tab/>
      </w:r>
      <w:r>
        <w:tab/>
      </w:r>
      <w:r>
        <w:tab/>
      </w:r>
      <w:r>
        <w:tab/>
        <w:t xml:space="preserve">[5] </w:t>
      </w:r>
      <w:proofErr w:type="spellStart"/>
      <w:r>
        <w:t>PDPType</w:t>
      </w:r>
      <w:proofErr w:type="spellEnd"/>
      <w:r>
        <w:t xml:space="preserve"> OPTIONAL,</w:t>
      </w:r>
    </w:p>
    <w:p w14:paraId="7A12701F" w14:textId="77777777" w:rsidR="009B1C39" w:rsidRDefault="009B1C39">
      <w:pPr>
        <w:pStyle w:val="PL"/>
      </w:pPr>
      <w:r>
        <w:tab/>
      </w:r>
      <w:proofErr w:type="spellStart"/>
      <w:r>
        <w:t>servedPDPPDNAddress</w:t>
      </w:r>
      <w:proofErr w:type="spellEnd"/>
      <w:r>
        <w:tab/>
      </w:r>
      <w:r>
        <w:tab/>
      </w:r>
      <w:r>
        <w:tab/>
        <w:t xml:space="preserve">[6] </w:t>
      </w:r>
      <w:proofErr w:type="spellStart"/>
      <w:r>
        <w:t>PDPAddress</w:t>
      </w:r>
      <w:proofErr w:type="spellEnd"/>
      <w:r>
        <w:t xml:space="preserve"> OPTIONAL,</w:t>
      </w:r>
    </w:p>
    <w:p w14:paraId="30645431" w14:textId="77777777" w:rsidR="009B1C39" w:rsidRDefault="009B1C39">
      <w:pPr>
        <w:pStyle w:val="PL"/>
      </w:pPr>
      <w:r>
        <w:tab/>
      </w:r>
      <w:proofErr w:type="spellStart"/>
      <w:r>
        <w:t>listOfTrafficVolumes</w:t>
      </w:r>
      <w:proofErr w:type="spellEnd"/>
      <w:r>
        <w:tab/>
      </w:r>
      <w:r>
        <w:tab/>
        <w:t xml:space="preserve">[7] SEQUENCE OF </w:t>
      </w:r>
      <w:proofErr w:type="spellStart"/>
      <w:r>
        <w:t>ChangeOfMBMSCondition</w:t>
      </w:r>
      <w:proofErr w:type="spellEnd"/>
      <w:r>
        <w:t xml:space="preserve"> OPTIONAL,</w:t>
      </w:r>
    </w:p>
    <w:p w14:paraId="13FEAA41" w14:textId="77777777" w:rsidR="009B1C39" w:rsidRDefault="009B1C39">
      <w:pPr>
        <w:pStyle w:val="PL"/>
      </w:pPr>
      <w:r>
        <w:tab/>
      </w:r>
      <w:proofErr w:type="spellStart"/>
      <w:r>
        <w:t>recordOpeningTime</w:t>
      </w:r>
      <w:proofErr w:type="spellEnd"/>
      <w:r>
        <w:tab/>
      </w:r>
      <w:r>
        <w:tab/>
      </w:r>
      <w:r>
        <w:tab/>
        <w:t xml:space="preserve">[8] </w:t>
      </w:r>
      <w:proofErr w:type="spellStart"/>
      <w:r>
        <w:t>TimeStamp</w:t>
      </w:r>
      <w:proofErr w:type="spellEnd"/>
      <w:r>
        <w:t>,</w:t>
      </w:r>
    </w:p>
    <w:p w14:paraId="2BD639E9" w14:textId="77777777" w:rsidR="009B1C39" w:rsidRDefault="009B1C39">
      <w:pPr>
        <w:pStyle w:val="PL"/>
      </w:pPr>
      <w:r>
        <w:tab/>
        <w:t>duration</w:t>
      </w:r>
      <w:r>
        <w:tab/>
      </w:r>
      <w:r>
        <w:tab/>
      </w:r>
      <w:r>
        <w:tab/>
      </w:r>
      <w:r>
        <w:tab/>
      </w:r>
      <w:r>
        <w:tab/>
        <w:t xml:space="preserve">[9] </w:t>
      </w:r>
      <w:proofErr w:type="spellStart"/>
      <w:r>
        <w:t>CallDuration</w:t>
      </w:r>
      <w:proofErr w:type="spellEnd"/>
      <w:r>
        <w:t>,</w:t>
      </w:r>
    </w:p>
    <w:p w14:paraId="54785F42" w14:textId="77777777" w:rsidR="009B1C39" w:rsidRDefault="009B1C39">
      <w:pPr>
        <w:pStyle w:val="PL"/>
      </w:pPr>
      <w:r>
        <w:tab/>
      </w:r>
      <w:proofErr w:type="spellStart"/>
      <w:r>
        <w:t>causeForRecClosing</w:t>
      </w:r>
      <w:proofErr w:type="spellEnd"/>
      <w:r>
        <w:tab/>
      </w:r>
      <w:r>
        <w:tab/>
      </w:r>
      <w:r>
        <w:tab/>
        <w:t xml:space="preserve">[10] </w:t>
      </w:r>
      <w:proofErr w:type="spellStart"/>
      <w:r>
        <w:t>CauseForRecClosing</w:t>
      </w:r>
      <w:proofErr w:type="spellEnd"/>
      <w:r>
        <w:t>,</w:t>
      </w:r>
    </w:p>
    <w:p w14:paraId="28EB48FC" w14:textId="77777777" w:rsidR="009B1C39" w:rsidRDefault="009B1C39">
      <w:pPr>
        <w:pStyle w:val="PL"/>
      </w:pPr>
      <w:r>
        <w:tab/>
        <w:t>diagnostics</w:t>
      </w:r>
      <w:r>
        <w:tab/>
      </w:r>
      <w:r>
        <w:tab/>
      </w:r>
      <w:r>
        <w:tab/>
      </w:r>
      <w:r>
        <w:tab/>
      </w:r>
      <w:r>
        <w:tab/>
        <w:t>[11] Diagnostics OPTIONAL,</w:t>
      </w:r>
    </w:p>
    <w:p w14:paraId="655BB580" w14:textId="77777777" w:rsidR="009B1C39" w:rsidRDefault="009B1C39">
      <w:pPr>
        <w:pStyle w:val="PL"/>
      </w:pPr>
      <w:r>
        <w:tab/>
      </w:r>
      <w:proofErr w:type="spellStart"/>
      <w:r>
        <w:t>recordSequenceNumber</w:t>
      </w:r>
      <w:proofErr w:type="spellEnd"/>
      <w:r>
        <w:tab/>
      </w:r>
      <w:r>
        <w:tab/>
        <w:t>[12] INTEGER OPTIONAL,</w:t>
      </w:r>
    </w:p>
    <w:p w14:paraId="0A4ED40F" w14:textId="77777777" w:rsidR="009B1C39" w:rsidRDefault="009B1C39">
      <w:pPr>
        <w:pStyle w:val="PL"/>
      </w:pPr>
      <w:r>
        <w:tab/>
      </w:r>
      <w:proofErr w:type="spellStart"/>
      <w:r>
        <w:t>nodeID</w:t>
      </w:r>
      <w:proofErr w:type="spellEnd"/>
      <w:r>
        <w:tab/>
      </w:r>
      <w:r>
        <w:tab/>
      </w:r>
      <w:r>
        <w:tab/>
      </w:r>
      <w:r>
        <w:tab/>
      </w:r>
      <w:r>
        <w:tab/>
      </w:r>
      <w:r>
        <w:tab/>
        <w:t xml:space="preserve">[13] </w:t>
      </w:r>
      <w:proofErr w:type="spellStart"/>
      <w:r>
        <w:t>NodeID</w:t>
      </w:r>
      <w:proofErr w:type="spellEnd"/>
      <w:r>
        <w:t xml:space="preserve"> OPTIONAL,</w:t>
      </w:r>
    </w:p>
    <w:p w14:paraId="0D29EDCA" w14:textId="77777777" w:rsidR="009B1C39" w:rsidRDefault="009B1C39">
      <w:pPr>
        <w:pStyle w:val="PL"/>
      </w:pPr>
      <w:r>
        <w:tab/>
      </w:r>
      <w:proofErr w:type="spellStart"/>
      <w:r>
        <w:t>recordExtensions</w:t>
      </w:r>
      <w:proofErr w:type="spellEnd"/>
      <w:r>
        <w:tab/>
      </w:r>
      <w:r>
        <w:tab/>
      </w:r>
      <w:r>
        <w:tab/>
        <w:t xml:space="preserve">[14] </w:t>
      </w:r>
      <w:proofErr w:type="spellStart"/>
      <w:r>
        <w:t>ManagementExtensions</w:t>
      </w:r>
      <w:proofErr w:type="spellEnd"/>
      <w:r>
        <w:t xml:space="preserve"> OPTIONAL,</w:t>
      </w:r>
    </w:p>
    <w:p w14:paraId="1C94038D"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7558EF4B" w14:textId="77777777" w:rsidR="009B1C39" w:rsidRDefault="009B1C39">
      <w:pPr>
        <w:pStyle w:val="PL"/>
        <w:rPr>
          <w:lang w:eastAsia="zh-CN"/>
        </w:rPr>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6FE0FD7D" w14:textId="77777777" w:rsidR="009B1C39" w:rsidRDefault="009B1C39">
      <w:pPr>
        <w:pStyle w:val="PL"/>
        <w:rPr>
          <w:lang w:eastAsia="zh-CN"/>
        </w:rPr>
      </w:pPr>
      <w:r>
        <w:tab/>
      </w:r>
      <w:proofErr w:type="spellStart"/>
      <w:r>
        <w:rPr>
          <w:lang w:eastAsia="zh-CN"/>
        </w:rPr>
        <w:t>c</w:t>
      </w:r>
      <w:r>
        <w:t>ommonTeid</w:t>
      </w:r>
      <w:proofErr w:type="spellEnd"/>
      <w:r>
        <w:t xml:space="preserve">   </w:t>
      </w:r>
      <w:r>
        <w:tab/>
      </w:r>
      <w:r>
        <w:tab/>
      </w:r>
      <w:r>
        <w:tab/>
      </w:r>
      <w:r>
        <w:tab/>
        <w:t>[17] CTEID OPTIONAL,</w:t>
      </w:r>
    </w:p>
    <w:p w14:paraId="25699E52" w14:textId="77777777" w:rsidR="009B1C39" w:rsidRDefault="009B1C39">
      <w:pPr>
        <w:pStyle w:val="PL"/>
      </w:pPr>
      <w:r>
        <w:tab/>
      </w:r>
      <w:proofErr w:type="spellStart"/>
      <w:r>
        <w:t>iPMulticastSourceAddress</w:t>
      </w:r>
      <w:proofErr w:type="spellEnd"/>
      <w:r>
        <w:tab/>
        <w:t xml:space="preserve">[18] </w:t>
      </w:r>
      <w:proofErr w:type="spellStart"/>
      <w:r>
        <w:t>PDPAddress</w:t>
      </w:r>
      <w:proofErr w:type="spellEnd"/>
      <w:r>
        <w:t xml:space="preserve"> OPTIONAL</w:t>
      </w:r>
    </w:p>
    <w:p w14:paraId="5FEB77A5" w14:textId="77777777" w:rsidR="009B1C39" w:rsidRDefault="009B1C39">
      <w:pPr>
        <w:pStyle w:val="PL"/>
      </w:pPr>
      <w:r>
        <w:t>}</w:t>
      </w:r>
    </w:p>
    <w:p w14:paraId="6759D632" w14:textId="77777777" w:rsidR="009B1C39" w:rsidRDefault="009B1C39">
      <w:pPr>
        <w:pStyle w:val="PL"/>
      </w:pPr>
    </w:p>
    <w:p w14:paraId="7C7B3385" w14:textId="77777777" w:rsidR="009B1C39" w:rsidRDefault="009B1C39">
      <w:pPr>
        <w:pStyle w:val="PL"/>
      </w:pPr>
      <w:r>
        <w:t>--</w:t>
      </w:r>
    </w:p>
    <w:p w14:paraId="1D748315" w14:textId="77777777" w:rsidR="009B1C39" w:rsidRDefault="009B1C39">
      <w:pPr>
        <w:pStyle w:val="PL"/>
      </w:pPr>
      <w:r>
        <w:t>--  PS DATA TYPES</w:t>
      </w:r>
    </w:p>
    <w:p w14:paraId="19D58995" w14:textId="77777777" w:rsidR="009B1C39" w:rsidRDefault="009B1C39">
      <w:pPr>
        <w:pStyle w:val="PL"/>
      </w:pPr>
      <w:r>
        <w:t>--</w:t>
      </w:r>
    </w:p>
    <w:p w14:paraId="300BE183" w14:textId="77777777" w:rsidR="00103884" w:rsidRDefault="00103884" w:rsidP="00103884">
      <w:pPr>
        <w:pStyle w:val="PL"/>
        <w:rPr>
          <w:lang w:eastAsia="zh-CN"/>
        </w:rPr>
      </w:pPr>
    </w:p>
    <w:p w14:paraId="52D723E6" w14:textId="77777777" w:rsidR="005334E6" w:rsidRDefault="005334E6" w:rsidP="005334E6">
      <w:pPr>
        <w:pStyle w:val="PL"/>
      </w:pPr>
    </w:p>
    <w:p w14:paraId="22890912" w14:textId="77777777" w:rsidR="00D45020" w:rsidRDefault="00D45020" w:rsidP="00D45020">
      <w:pPr>
        <w:pStyle w:val="PL"/>
        <w:rPr>
          <w:lang w:eastAsia="zh-CN"/>
        </w:rPr>
      </w:pPr>
      <w:proofErr w:type="spellStart"/>
      <w:r>
        <w:rPr>
          <w:rFonts w:hint="eastAsia"/>
          <w:lang w:eastAsia="zh-CN"/>
        </w:rPr>
        <w:t>AccessAvailabilityChangeReason</w:t>
      </w:r>
      <w:proofErr w:type="spellEnd"/>
      <w:r>
        <w:tab/>
      </w:r>
      <w:r>
        <w:tab/>
        <w:t>::= INTEGER (0..4294967295)</w:t>
      </w:r>
    </w:p>
    <w:p w14:paraId="7E2DBB32" w14:textId="77777777" w:rsidR="00D45020" w:rsidRDefault="00D45020" w:rsidP="00D45020">
      <w:pPr>
        <w:pStyle w:val="PL"/>
        <w:rPr>
          <w:lang w:eastAsia="zh-CN"/>
        </w:rPr>
      </w:pPr>
      <w:r>
        <w:rPr>
          <w:rFonts w:hint="eastAsia"/>
          <w:lang w:eastAsia="zh-CN"/>
        </w:rPr>
        <w:t>--</w:t>
      </w:r>
    </w:p>
    <w:p w14:paraId="3B736E31"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56571F8C"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67621E37"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3A2E1473"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14D34BE8"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0913CBBE" w14:textId="77777777" w:rsidR="00D45020" w:rsidRDefault="00D45020" w:rsidP="00D45020">
      <w:pPr>
        <w:pStyle w:val="PL"/>
        <w:rPr>
          <w:lang w:eastAsia="zh-CN"/>
        </w:rPr>
      </w:pPr>
      <w:r>
        <w:rPr>
          <w:rFonts w:hint="eastAsia"/>
          <w:lang w:eastAsia="zh-CN"/>
        </w:rPr>
        <w:t>--</w:t>
      </w:r>
    </w:p>
    <w:p w14:paraId="577BDDF0" w14:textId="77777777" w:rsidR="00D45020" w:rsidRDefault="00D45020" w:rsidP="00D45020">
      <w:pPr>
        <w:pStyle w:val="PL"/>
      </w:pPr>
    </w:p>
    <w:p w14:paraId="45FE1694" w14:textId="77777777" w:rsidR="005334E6" w:rsidRDefault="005334E6" w:rsidP="005334E6">
      <w:pPr>
        <w:pStyle w:val="PL"/>
      </w:pPr>
      <w:proofErr w:type="spellStart"/>
      <w:r w:rsidRPr="007F75C2">
        <w:t>AccessLineIdentifier</w:t>
      </w:r>
      <w:proofErr w:type="spellEnd"/>
      <w:r>
        <w:tab/>
        <w:t>::= SEQUENCE</w:t>
      </w:r>
    </w:p>
    <w:p w14:paraId="3FB5162A" w14:textId="77777777" w:rsidR="005334E6" w:rsidRDefault="005334E6" w:rsidP="005334E6">
      <w:pPr>
        <w:pStyle w:val="PL"/>
      </w:pPr>
      <w:r>
        <w:t>--</w:t>
      </w:r>
    </w:p>
    <w:p w14:paraId="21202067"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6887CC68"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3CB9AC70" w14:textId="77777777" w:rsidR="005334E6" w:rsidRDefault="005334E6" w:rsidP="005334E6">
      <w:pPr>
        <w:pStyle w:val="PL"/>
      </w:pPr>
      <w:r>
        <w:t>--</w:t>
      </w:r>
    </w:p>
    <w:p w14:paraId="3A192BCA" w14:textId="77777777" w:rsidR="005334E6" w:rsidRDefault="005334E6" w:rsidP="005334E6">
      <w:pPr>
        <w:pStyle w:val="PL"/>
      </w:pPr>
      <w:r>
        <w:t>{</w:t>
      </w:r>
    </w:p>
    <w:p w14:paraId="72B1BBD2" w14:textId="77777777" w:rsidR="005334E6" w:rsidRDefault="005334E6" w:rsidP="005334E6">
      <w:pPr>
        <w:pStyle w:val="PL"/>
      </w:pPr>
      <w:r>
        <w:tab/>
      </w:r>
      <w:proofErr w:type="spellStart"/>
      <w:r>
        <w:t>physicalAccess</w:t>
      </w:r>
      <w:r w:rsidRPr="004F42DF">
        <w:t>ID</w:t>
      </w:r>
      <w:proofErr w:type="spellEnd"/>
      <w:r>
        <w:tab/>
        <w:t>[0] UTF8String OPTIONAL,</w:t>
      </w:r>
    </w:p>
    <w:p w14:paraId="277F6685" w14:textId="77777777" w:rsidR="005334E6" w:rsidRDefault="005334E6" w:rsidP="00D764B9">
      <w:pPr>
        <w:pStyle w:val="PL"/>
      </w:pPr>
      <w:r>
        <w:tab/>
      </w:r>
      <w:proofErr w:type="spellStart"/>
      <w:r>
        <w:t>logicalAccess</w:t>
      </w:r>
      <w:r w:rsidRPr="004F42DF">
        <w:t>ID</w:t>
      </w:r>
      <w:proofErr w:type="spellEnd"/>
      <w:r>
        <w:tab/>
      </w:r>
      <w:r>
        <w:tab/>
        <w:t>[1] OCTET STRING OPTIONAL</w:t>
      </w:r>
    </w:p>
    <w:p w14:paraId="5D8CC046" w14:textId="77777777" w:rsidR="005334E6" w:rsidRDefault="005334E6" w:rsidP="005334E6">
      <w:pPr>
        <w:pStyle w:val="PL"/>
      </w:pPr>
      <w:r>
        <w:t>}</w:t>
      </w:r>
    </w:p>
    <w:p w14:paraId="7BB933F7" w14:textId="77777777" w:rsidR="009B1C39" w:rsidRDefault="009B1C39">
      <w:pPr>
        <w:pStyle w:val="PL"/>
      </w:pPr>
    </w:p>
    <w:p w14:paraId="0B0B7236" w14:textId="77777777" w:rsidR="009B1C39" w:rsidRDefault="009B1C39">
      <w:pPr>
        <w:pStyle w:val="PL"/>
      </w:pPr>
      <w:proofErr w:type="spellStart"/>
      <w:r>
        <w:t>AccessPointNameNI</w:t>
      </w:r>
      <w:proofErr w:type="spellEnd"/>
      <w:r>
        <w:tab/>
        <w:t>::= IA5String (SIZE(1..63))</w:t>
      </w:r>
    </w:p>
    <w:p w14:paraId="51292F3F" w14:textId="77777777" w:rsidR="009B1C39" w:rsidRDefault="009B1C39">
      <w:pPr>
        <w:pStyle w:val="PL"/>
      </w:pPr>
      <w:r>
        <w:t>--</w:t>
      </w:r>
    </w:p>
    <w:p w14:paraId="3406757B" w14:textId="77777777" w:rsidR="009B1C39" w:rsidRDefault="009B1C39">
      <w:pPr>
        <w:pStyle w:val="PL"/>
      </w:pPr>
      <w:r>
        <w:t>-- Network Identifier part of APN in  dot representation.</w:t>
      </w:r>
    </w:p>
    <w:p w14:paraId="76D5B13E" w14:textId="77777777" w:rsidR="009B1C39" w:rsidRDefault="009B1C39">
      <w:pPr>
        <w:pStyle w:val="PL"/>
      </w:pPr>
      <w:r>
        <w:t>-- For example, if the complete APN is 'apn1a.apn1b.apn1c.mnc022.mcc111.gprs'</w:t>
      </w:r>
    </w:p>
    <w:p w14:paraId="7EFD9540" w14:textId="77777777" w:rsidR="009B1C39" w:rsidRDefault="009B1C39" w:rsidP="00D764B9">
      <w:pPr>
        <w:pStyle w:val="PL"/>
        <w:rPr>
          <w:b/>
        </w:rPr>
      </w:pPr>
      <w:r>
        <w:t>-- NI is 'apn1a.apn1b.apn1c' and is presented in this form in the CDR.</w:t>
      </w:r>
    </w:p>
    <w:p w14:paraId="6153B0A8" w14:textId="77777777" w:rsidR="009B1C39" w:rsidRDefault="009B1C39">
      <w:pPr>
        <w:pStyle w:val="PL"/>
      </w:pPr>
      <w:r>
        <w:t>--</w:t>
      </w:r>
    </w:p>
    <w:p w14:paraId="62AD1956" w14:textId="77777777" w:rsidR="009B1C39" w:rsidRDefault="009B1C39">
      <w:pPr>
        <w:pStyle w:val="PL"/>
      </w:pPr>
    </w:p>
    <w:p w14:paraId="25B1DF32" w14:textId="77777777" w:rsidR="009B1C39" w:rsidRDefault="009B1C39">
      <w:pPr>
        <w:pStyle w:val="PL"/>
      </w:pPr>
      <w:proofErr w:type="spellStart"/>
      <w:r>
        <w:t>AccessPointNameOI</w:t>
      </w:r>
      <w:proofErr w:type="spellEnd"/>
      <w:r>
        <w:tab/>
        <w:t>::= IA5String (SIZE(1..37))</w:t>
      </w:r>
    </w:p>
    <w:p w14:paraId="33CC4AAB" w14:textId="77777777" w:rsidR="009B1C39" w:rsidRDefault="009B1C39">
      <w:pPr>
        <w:pStyle w:val="PL"/>
      </w:pPr>
      <w:r>
        <w:t>--</w:t>
      </w:r>
    </w:p>
    <w:p w14:paraId="3F59633B" w14:textId="77777777" w:rsidR="009B1C39" w:rsidRDefault="009B1C39">
      <w:pPr>
        <w:pStyle w:val="PL"/>
      </w:pPr>
      <w:r>
        <w:t>-- Operator Identifier part of APN in dot representation.</w:t>
      </w:r>
    </w:p>
    <w:p w14:paraId="6340917E" w14:textId="77777777" w:rsidR="009B1C39" w:rsidRDefault="009B1C39">
      <w:pPr>
        <w:pStyle w:val="PL"/>
      </w:pPr>
      <w:r>
        <w:t>-- In the 'apn1a.apn1b.apn1c.mnc022.mcc111.gprs' example, the OI portion is 'mnc022.mcc111.gprs'</w:t>
      </w:r>
    </w:p>
    <w:p w14:paraId="3F1A7E6B" w14:textId="77777777" w:rsidR="009B1C39" w:rsidRDefault="009B1C39">
      <w:pPr>
        <w:pStyle w:val="PL"/>
      </w:pPr>
      <w:r>
        <w:t>-- and is presented in this form in the CDR.</w:t>
      </w:r>
    </w:p>
    <w:p w14:paraId="76709B12" w14:textId="77777777" w:rsidR="00D40EBF" w:rsidRDefault="009B1C39" w:rsidP="00D40EBF">
      <w:pPr>
        <w:pStyle w:val="PL"/>
      </w:pPr>
      <w:r>
        <w:t>--</w:t>
      </w:r>
    </w:p>
    <w:p w14:paraId="58F9F753" w14:textId="77777777" w:rsidR="00D40EBF" w:rsidRDefault="00D40EBF" w:rsidP="00D40EBF">
      <w:pPr>
        <w:pStyle w:val="PL"/>
      </w:pPr>
    </w:p>
    <w:p w14:paraId="089219AD" w14:textId="77777777" w:rsidR="00D40EBF" w:rsidRDefault="00D40EBF" w:rsidP="00D764B9">
      <w:pPr>
        <w:pStyle w:val="PL"/>
      </w:pPr>
      <w:proofErr w:type="spellStart"/>
      <w:r>
        <w:t>ADCRuleBaseName</w:t>
      </w:r>
      <w:proofErr w:type="spellEnd"/>
      <w:r w:rsidR="00D764B9">
        <w:tab/>
      </w:r>
      <w:r w:rsidR="00D764B9">
        <w:tab/>
      </w:r>
      <w:r>
        <w:t xml:space="preserve">::= </w:t>
      </w:r>
      <w:r w:rsidR="00D35116">
        <w:t>IA5String</w:t>
      </w:r>
    </w:p>
    <w:p w14:paraId="67EFB240" w14:textId="77777777" w:rsidR="00D40EBF" w:rsidRDefault="00D40EBF" w:rsidP="00D764B9">
      <w:pPr>
        <w:pStyle w:val="PL"/>
      </w:pPr>
      <w:r>
        <w:t xml:space="preserve">-- </w:t>
      </w:r>
    </w:p>
    <w:p w14:paraId="71962820" w14:textId="77777777" w:rsidR="00D40EBF" w:rsidRDefault="00D40EBF" w:rsidP="00D764B9">
      <w:pPr>
        <w:pStyle w:val="PL"/>
      </w:pPr>
      <w:r>
        <w:t>-- identifier for the group of charging rules</w:t>
      </w:r>
    </w:p>
    <w:p w14:paraId="288E3C87" w14:textId="77777777" w:rsidR="00D40EBF" w:rsidRDefault="00D40EBF" w:rsidP="00D764B9">
      <w:pPr>
        <w:pStyle w:val="PL"/>
      </w:pPr>
      <w:r>
        <w:t xml:space="preserve">-- see ADC-Rule-Base-Name AVP as </w:t>
      </w:r>
      <w:proofErr w:type="spellStart"/>
      <w:r>
        <w:t>desined</w:t>
      </w:r>
      <w:proofErr w:type="spellEnd"/>
      <w:r>
        <w:t xml:space="preserve"> in TS 29.212 [220]</w:t>
      </w:r>
    </w:p>
    <w:p w14:paraId="73B4C5E8" w14:textId="77777777" w:rsidR="009B1C39" w:rsidRDefault="00D40EBF" w:rsidP="00D40EBF">
      <w:pPr>
        <w:pStyle w:val="PL"/>
      </w:pPr>
      <w:r>
        <w:t>--</w:t>
      </w:r>
    </w:p>
    <w:p w14:paraId="79193E54" w14:textId="77777777" w:rsidR="00951BBF" w:rsidRPr="00BA370E" w:rsidRDefault="00951BBF" w:rsidP="00951BBF">
      <w:pPr>
        <w:pStyle w:val="PL"/>
      </w:pPr>
      <w:proofErr w:type="spellStart"/>
      <w:r w:rsidRPr="00BA370E">
        <w:t>AdditionalExceptionReports</w:t>
      </w:r>
      <w:proofErr w:type="spellEnd"/>
      <w:r w:rsidRPr="00BA370E">
        <w:tab/>
      </w:r>
      <w:r w:rsidRPr="00BA370E">
        <w:tab/>
        <w:t>::= ENUMERATED</w:t>
      </w:r>
    </w:p>
    <w:p w14:paraId="58790FD4" w14:textId="77777777" w:rsidR="00951BBF" w:rsidRPr="00BA370E" w:rsidRDefault="00951BBF" w:rsidP="00951BBF">
      <w:pPr>
        <w:pStyle w:val="PL"/>
      </w:pPr>
      <w:r w:rsidRPr="00BA370E">
        <w:t>{</w:t>
      </w:r>
    </w:p>
    <w:p w14:paraId="376126D6" w14:textId="77777777" w:rsidR="00951BBF" w:rsidRPr="00BA370E" w:rsidRDefault="00951BBF" w:rsidP="00951BBF">
      <w:pPr>
        <w:pStyle w:val="PL"/>
      </w:pPr>
      <w:r w:rsidRPr="00BA370E">
        <w:tab/>
      </w:r>
      <w:proofErr w:type="spellStart"/>
      <w:r w:rsidRPr="00BA370E">
        <w:t>not</w:t>
      </w:r>
      <w:r>
        <w:t>A</w:t>
      </w:r>
      <w:r w:rsidRPr="00BA370E">
        <w:t>llowed</w:t>
      </w:r>
      <w:proofErr w:type="spellEnd"/>
      <w:r w:rsidRPr="00BA370E">
        <w:tab/>
      </w:r>
      <w:r w:rsidRPr="00BA370E">
        <w:tab/>
        <w:t>(0),</w:t>
      </w:r>
    </w:p>
    <w:p w14:paraId="251BAC05" w14:textId="77777777" w:rsidR="00951BBF" w:rsidRPr="00BA370E" w:rsidRDefault="00951BBF" w:rsidP="00951BBF">
      <w:pPr>
        <w:pStyle w:val="PL"/>
      </w:pPr>
      <w:r w:rsidRPr="00BA370E">
        <w:tab/>
        <w:t>allowed</w:t>
      </w:r>
      <w:r w:rsidRPr="00BA370E">
        <w:tab/>
      </w:r>
      <w:r w:rsidRPr="00BA370E">
        <w:tab/>
      </w:r>
      <w:r w:rsidRPr="00BA370E">
        <w:tab/>
        <w:t>(1)</w:t>
      </w:r>
    </w:p>
    <w:p w14:paraId="31A31236" w14:textId="77777777" w:rsidR="00951BBF" w:rsidRDefault="00951BBF" w:rsidP="00951BBF">
      <w:pPr>
        <w:pStyle w:val="PL"/>
      </w:pPr>
      <w:r w:rsidRPr="00BA370E">
        <w:t>}</w:t>
      </w:r>
    </w:p>
    <w:p w14:paraId="57FE65A7" w14:textId="77777777" w:rsidR="009B1C39" w:rsidRDefault="009B1C39" w:rsidP="00951BBF">
      <w:pPr>
        <w:pStyle w:val="PL"/>
      </w:pPr>
    </w:p>
    <w:p w14:paraId="558E8ECF" w14:textId="77777777" w:rsidR="00951BBF" w:rsidRDefault="00951BBF" w:rsidP="00951BBF">
      <w:pPr>
        <w:pStyle w:val="PL"/>
      </w:pPr>
    </w:p>
    <w:p w14:paraId="59097E8E" w14:textId="77777777" w:rsidR="009B1C39" w:rsidRDefault="009B1C39" w:rsidP="00D764B9">
      <w:pPr>
        <w:pStyle w:val="PL"/>
      </w:pPr>
      <w:proofErr w:type="spellStart"/>
      <w:r>
        <w:t>AFChargingIdentifier</w:t>
      </w:r>
      <w:proofErr w:type="spellEnd"/>
      <w:r w:rsidR="00D764B9">
        <w:tab/>
      </w:r>
      <w:r>
        <w:t>::= OCTET STRING</w:t>
      </w:r>
    </w:p>
    <w:p w14:paraId="5C48E1E1" w14:textId="77777777" w:rsidR="009B1C39" w:rsidRDefault="009B1C39">
      <w:pPr>
        <w:pStyle w:val="PL"/>
      </w:pPr>
      <w:r>
        <w:t>--</w:t>
      </w:r>
    </w:p>
    <w:p w14:paraId="730E5BD6" w14:textId="77777777" w:rsidR="009B1C39" w:rsidRDefault="009B1C39">
      <w:pPr>
        <w:pStyle w:val="PL"/>
      </w:pPr>
      <w:r>
        <w:t>-- see AF-Charging-Identifier AVP as defined in TS 29.214[221]</w:t>
      </w:r>
    </w:p>
    <w:p w14:paraId="08E61E8D" w14:textId="77777777" w:rsidR="009B1C39" w:rsidRDefault="009B1C39">
      <w:pPr>
        <w:pStyle w:val="PL"/>
      </w:pPr>
      <w:r>
        <w:t>--</w:t>
      </w:r>
    </w:p>
    <w:p w14:paraId="7F2EB9CC" w14:textId="77777777" w:rsidR="009B1C39" w:rsidRDefault="009B1C39">
      <w:pPr>
        <w:pStyle w:val="PL"/>
      </w:pPr>
      <w:proofErr w:type="spellStart"/>
      <w:r>
        <w:t>AFRecordInformation</w:t>
      </w:r>
      <w:proofErr w:type="spellEnd"/>
      <w:r>
        <w:tab/>
        <w:t>::= SEQUENCE</w:t>
      </w:r>
    </w:p>
    <w:p w14:paraId="3E9AB840" w14:textId="77777777" w:rsidR="009B1C39" w:rsidRDefault="009B1C39">
      <w:pPr>
        <w:pStyle w:val="PL"/>
      </w:pPr>
      <w:r>
        <w:t>{</w:t>
      </w:r>
    </w:p>
    <w:p w14:paraId="509B53E1" w14:textId="77777777" w:rsidR="009B1C39" w:rsidRDefault="009B1C39">
      <w:pPr>
        <w:pStyle w:val="PL"/>
      </w:pPr>
      <w:r>
        <w:tab/>
      </w:r>
      <w:proofErr w:type="spellStart"/>
      <w:r>
        <w:t>aFChargingIdentifier</w:t>
      </w:r>
      <w:proofErr w:type="spellEnd"/>
      <w:r>
        <w:tab/>
      </w:r>
      <w:r>
        <w:tab/>
        <w:t xml:space="preserve">[1] </w:t>
      </w:r>
      <w:proofErr w:type="spellStart"/>
      <w:r>
        <w:t>AFChargingIdentifier</w:t>
      </w:r>
      <w:proofErr w:type="spellEnd"/>
      <w:r>
        <w:t>,</w:t>
      </w:r>
    </w:p>
    <w:p w14:paraId="71EDB667" w14:textId="77777777" w:rsidR="009B1C39" w:rsidRDefault="009B1C39">
      <w:pPr>
        <w:pStyle w:val="PL"/>
      </w:pPr>
      <w:r>
        <w:tab/>
        <w:t>flows</w:t>
      </w:r>
      <w:r>
        <w:tab/>
      </w:r>
      <w:r>
        <w:tab/>
      </w:r>
      <w:r>
        <w:tab/>
      </w:r>
      <w:r>
        <w:tab/>
      </w:r>
      <w:r>
        <w:tab/>
      </w:r>
      <w:r>
        <w:tab/>
        <w:t>[2] Flows OPTIONAL</w:t>
      </w:r>
    </w:p>
    <w:p w14:paraId="477B7B30" w14:textId="77777777" w:rsidR="009B1C39" w:rsidRDefault="009B1C39">
      <w:pPr>
        <w:pStyle w:val="PL"/>
      </w:pPr>
      <w:r>
        <w:t>}</w:t>
      </w:r>
    </w:p>
    <w:p w14:paraId="6731BE52" w14:textId="77777777" w:rsidR="00FC4061" w:rsidRDefault="00FC4061" w:rsidP="00FC4061">
      <w:pPr>
        <w:pStyle w:val="PL"/>
      </w:pPr>
    </w:p>
    <w:p w14:paraId="7A5F407A" w14:textId="77777777" w:rsidR="00FC4061" w:rsidRDefault="00FC4061" w:rsidP="00FC4061">
      <w:pPr>
        <w:pStyle w:val="PL"/>
      </w:pPr>
    </w:p>
    <w:p w14:paraId="33398FB8" w14:textId="77777777" w:rsidR="00FC4061" w:rsidRPr="00A46E8E" w:rsidRDefault="00FC4061" w:rsidP="00FC4061">
      <w:pPr>
        <w:pStyle w:val="PL"/>
      </w:pPr>
      <w:proofErr w:type="spellStart"/>
      <w:r w:rsidRPr="009C75AD">
        <w:t>APNRateControl</w:t>
      </w:r>
      <w:proofErr w:type="spellEnd"/>
      <w:r w:rsidRPr="00A46E8E">
        <w:tab/>
      </w:r>
      <w:r w:rsidRPr="00A46E8E">
        <w:tab/>
        <w:t>::= SEQUENCE</w:t>
      </w:r>
    </w:p>
    <w:p w14:paraId="424B4203" w14:textId="77777777" w:rsidR="00FC4061" w:rsidRPr="00A46E8E" w:rsidRDefault="00FC4061" w:rsidP="00FC4061">
      <w:pPr>
        <w:pStyle w:val="PL"/>
      </w:pPr>
      <w:r w:rsidRPr="00A46E8E">
        <w:t>--</w:t>
      </w:r>
    </w:p>
    <w:p w14:paraId="5C304175"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424C1393" w14:textId="77777777" w:rsidR="00FC4061" w:rsidRPr="00A46E8E" w:rsidRDefault="00FC4061" w:rsidP="00FC4061">
      <w:pPr>
        <w:pStyle w:val="PL"/>
      </w:pPr>
      <w:r w:rsidRPr="00A46E8E">
        <w:t xml:space="preserve">-- </w:t>
      </w:r>
    </w:p>
    <w:p w14:paraId="7B97C1B8" w14:textId="77777777" w:rsidR="00FC4061" w:rsidRPr="00A46E8E" w:rsidRDefault="00FC4061" w:rsidP="00FC4061">
      <w:pPr>
        <w:pStyle w:val="PL"/>
      </w:pPr>
      <w:r w:rsidRPr="00A46E8E">
        <w:t>{</w:t>
      </w:r>
    </w:p>
    <w:p w14:paraId="07EFAF73"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Uplink</w:t>
      </w:r>
      <w:proofErr w:type="spellEnd"/>
      <w:r w:rsidRPr="00A46E8E">
        <w:tab/>
        <w:t xml:space="preserve">[0] </w:t>
      </w:r>
      <w:proofErr w:type="spellStart"/>
      <w:r w:rsidR="00951BBF">
        <w:t>APNRateControlParameters</w:t>
      </w:r>
      <w:proofErr w:type="spellEnd"/>
      <w:r w:rsidR="00951BBF">
        <w:t xml:space="preserve"> OPTIONAL</w:t>
      </w:r>
      <w:r w:rsidRPr="00A46E8E">
        <w:t>,</w:t>
      </w:r>
    </w:p>
    <w:p w14:paraId="112A8F25"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Downlink</w:t>
      </w:r>
      <w:proofErr w:type="spellEnd"/>
      <w:r w:rsidRPr="00A46E8E">
        <w:tab/>
        <w:t xml:space="preserve">[1] </w:t>
      </w:r>
      <w:proofErr w:type="spellStart"/>
      <w:r w:rsidR="00951BBF">
        <w:t>APNRateControlParameters</w:t>
      </w:r>
      <w:proofErr w:type="spellEnd"/>
      <w:r w:rsidR="002E32F3">
        <w:t xml:space="preserve"> </w:t>
      </w:r>
      <w:r w:rsidR="00951BBF">
        <w:t>OPTIONAL</w:t>
      </w:r>
    </w:p>
    <w:p w14:paraId="28C2330B" w14:textId="77777777" w:rsidR="00FC4061" w:rsidRDefault="00FC4061" w:rsidP="00FC4061">
      <w:pPr>
        <w:pStyle w:val="PL"/>
      </w:pPr>
      <w:r w:rsidRPr="00A46E8E">
        <w:t>}</w:t>
      </w:r>
    </w:p>
    <w:p w14:paraId="3D2CF41B" w14:textId="77777777" w:rsidR="00951BBF" w:rsidRDefault="00951BBF" w:rsidP="00951BBF">
      <w:pPr>
        <w:pStyle w:val="PL"/>
      </w:pPr>
    </w:p>
    <w:p w14:paraId="009D71C0" w14:textId="77777777" w:rsidR="00951BBF" w:rsidRPr="00A46E8E" w:rsidRDefault="00951BBF" w:rsidP="00951BBF">
      <w:pPr>
        <w:pStyle w:val="PL"/>
      </w:pPr>
      <w:proofErr w:type="spellStart"/>
      <w:r w:rsidRPr="009C75AD">
        <w:t>APNRateControl</w:t>
      </w:r>
      <w:r>
        <w:t>Parameters</w:t>
      </w:r>
      <w:proofErr w:type="spellEnd"/>
      <w:r w:rsidRPr="00A46E8E">
        <w:tab/>
      </w:r>
      <w:r w:rsidRPr="00A46E8E">
        <w:tab/>
        <w:t>::= SEQUENCE</w:t>
      </w:r>
    </w:p>
    <w:p w14:paraId="3321803C" w14:textId="77777777" w:rsidR="00951BBF" w:rsidRPr="00A46E8E" w:rsidRDefault="00951BBF" w:rsidP="00951BBF">
      <w:pPr>
        <w:pStyle w:val="PL"/>
      </w:pPr>
      <w:r w:rsidRPr="00A46E8E">
        <w:t>{</w:t>
      </w:r>
    </w:p>
    <w:p w14:paraId="27413B17" w14:textId="77777777" w:rsidR="00951BBF" w:rsidRPr="00A46E8E" w:rsidRDefault="00951BBF" w:rsidP="00951BBF">
      <w:pPr>
        <w:pStyle w:val="PL"/>
      </w:pPr>
      <w:r w:rsidRPr="00A46E8E">
        <w:tab/>
      </w:r>
      <w:proofErr w:type="spellStart"/>
      <w:r>
        <w:t>additionalExceptionReports</w:t>
      </w:r>
      <w:proofErr w:type="spellEnd"/>
      <w:r w:rsidRPr="00A46E8E">
        <w:tab/>
        <w:t xml:space="preserve">[0] </w:t>
      </w:r>
      <w:proofErr w:type="spellStart"/>
      <w:r>
        <w:t>AdditionalExceptionReports</w:t>
      </w:r>
      <w:proofErr w:type="spellEnd"/>
      <w:r>
        <w:t xml:space="preserve"> OPTIONAL</w:t>
      </w:r>
      <w:r w:rsidRPr="00A46E8E">
        <w:t>,</w:t>
      </w:r>
    </w:p>
    <w:p w14:paraId="0C84B6AA" w14:textId="77777777" w:rsidR="00951BBF" w:rsidRDefault="00951BBF" w:rsidP="00951BBF">
      <w:pPr>
        <w:pStyle w:val="PL"/>
      </w:pPr>
      <w:r w:rsidRPr="00A46E8E">
        <w:tab/>
      </w:r>
      <w:proofErr w:type="spellStart"/>
      <w:r>
        <w:t>rateControlTimeUnit</w:t>
      </w:r>
      <w:proofErr w:type="spellEnd"/>
      <w:r w:rsidRPr="00A46E8E">
        <w:tab/>
      </w:r>
      <w:r>
        <w:tab/>
      </w:r>
      <w:r>
        <w:tab/>
      </w:r>
      <w:r w:rsidRPr="00A46E8E">
        <w:t xml:space="preserve">[1] </w:t>
      </w:r>
      <w:proofErr w:type="spellStart"/>
      <w:r>
        <w:t>RateControlTimeUnit</w:t>
      </w:r>
      <w:proofErr w:type="spellEnd"/>
      <w:r>
        <w:t xml:space="preserve"> OPTIONAL,</w:t>
      </w:r>
    </w:p>
    <w:p w14:paraId="5A6056A9" w14:textId="77777777" w:rsidR="00951BBF" w:rsidRDefault="00951BBF" w:rsidP="00951BBF">
      <w:pPr>
        <w:pStyle w:val="PL"/>
      </w:pPr>
      <w:r>
        <w:tab/>
      </w:r>
      <w:proofErr w:type="spellStart"/>
      <w:r>
        <w:t>rateControlMaxRate</w:t>
      </w:r>
      <w:proofErr w:type="spellEnd"/>
      <w:r w:rsidRPr="00A46E8E">
        <w:tab/>
      </w:r>
      <w:r>
        <w:tab/>
      </w:r>
      <w:r>
        <w:tab/>
        <w:t>[2</w:t>
      </w:r>
      <w:r w:rsidRPr="00A46E8E">
        <w:t xml:space="preserve">] </w:t>
      </w:r>
      <w:r>
        <w:t>INTEGER OPTIONAL,</w:t>
      </w:r>
    </w:p>
    <w:p w14:paraId="3CE96ABF" w14:textId="77777777" w:rsidR="00951BBF" w:rsidRDefault="00951BBF" w:rsidP="00951BBF">
      <w:pPr>
        <w:pStyle w:val="PL"/>
      </w:pPr>
      <w:r>
        <w:tab/>
      </w:r>
      <w:proofErr w:type="spellStart"/>
      <w:r>
        <w:t>rateControlMaxMessageSize</w:t>
      </w:r>
      <w:proofErr w:type="spellEnd"/>
      <w:r>
        <w:tab/>
        <w:t>[3</w:t>
      </w:r>
      <w:r w:rsidRPr="00A46E8E">
        <w:t xml:space="preserve">] </w:t>
      </w:r>
      <w:proofErr w:type="spellStart"/>
      <w:r>
        <w:t>DataVolume</w:t>
      </w:r>
      <w:r w:rsidR="00AB38B4">
        <w:t>GPRS</w:t>
      </w:r>
      <w:proofErr w:type="spellEnd"/>
      <w:r>
        <w:t xml:space="preserve"> OPTIONAL</w:t>
      </w:r>
      <w:r w:rsidR="0067630F" w:rsidRPr="00FD5594">
        <w:t xml:space="preserve"> </w:t>
      </w:r>
      <w:r w:rsidR="0067630F">
        <w:t>--</w:t>
      </w:r>
      <w:r w:rsidR="0067630F" w:rsidRPr="00B44B39">
        <w:t xml:space="preserve"> </w:t>
      </w:r>
      <w:proofErr w:type="spellStart"/>
      <w:r w:rsidR="0067630F">
        <w:t>aPNRateControlDownlink</w:t>
      </w:r>
      <w:proofErr w:type="spellEnd"/>
      <w:r w:rsidR="0067630F">
        <w:t xml:space="preserve"> only</w:t>
      </w:r>
    </w:p>
    <w:p w14:paraId="61B0FF58" w14:textId="77777777" w:rsidR="00951BBF" w:rsidRDefault="00951BBF" w:rsidP="00951BBF">
      <w:pPr>
        <w:pStyle w:val="PL"/>
      </w:pPr>
      <w:r w:rsidRPr="00A46E8E">
        <w:t>}</w:t>
      </w:r>
    </w:p>
    <w:p w14:paraId="5E40CAA1" w14:textId="77777777" w:rsidR="00951BBF" w:rsidRPr="005B5731" w:rsidRDefault="00951BBF" w:rsidP="00951BBF">
      <w:pPr>
        <w:pStyle w:val="PL"/>
        <w:rPr>
          <w:highlight w:val="yellow"/>
          <w:lang w:bidi="ar-IQ"/>
        </w:rPr>
      </w:pPr>
    </w:p>
    <w:p w14:paraId="76AA5F65" w14:textId="77777777" w:rsidR="00951BBF" w:rsidRDefault="00951BBF" w:rsidP="00951BBF">
      <w:pPr>
        <w:pStyle w:val="PL"/>
      </w:pPr>
    </w:p>
    <w:p w14:paraId="011AAEE4" w14:textId="77777777" w:rsidR="009B1C39" w:rsidRDefault="009B1C39">
      <w:pPr>
        <w:pStyle w:val="PL"/>
      </w:pPr>
      <w:proofErr w:type="spellStart"/>
      <w:r>
        <w:t>APNSelectionMode</w:t>
      </w:r>
      <w:proofErr w:type="spellEnd"/>
      <w:r w:rsidR="00D764B9">
        <w:tab/>
      </w:r>
      <w:r>
        <w:t>::= ENUMERATED</w:t>
      </w:r>
    </w:p>
    <w:p w14:paraId="77B4046A" w14:textId="77777777" w:rsidR="009B1C39" w:rsidRDefault="009B1C39">
      <w:pPr>
        <w:pStyle w:val="PL"/>
      </w:pPr>
      <w:r>
        <w:t>--</w:t>
      </w:r>
    </w:p>
    <w:p w14:paraId="501A616D" w14:textId="77777777" w:rsidR="009B1C39" w:rsidRDefault="009B1C39">
      <w:pPr>
        <w:pStyle w:val="PL"/>
      </w:pPr>
      <w:r>
        <w:t>-- See Information Elements TS 29.060 [215], TS 29.274 [223] or TS 29.275 [224]</w:t>
      </w:r>
    </w:p>
    <w:p w14:paraId="1F186ED6" w14:textId="77777777" w:rsidR="009B1C39" w:rsidRDefault="009B1C39">
      <w:pPr>
        <w:pStyle w:val="PL"/>
      </w:pPr>
      <w:r>
        <w:t>--</w:t>
      </w:r>
    </w:p>
    <w:p w14:paraId="0760D23A" w14:textId="77777777" w:rsidR="009B1C39" w:rsidRDefault="009B1C39">
      <w:pPr>
        <w:pStyle w:val="PL"/>
      </w:pPr>
      <w:r>
        <w:t>{</w:t>
      </w:r>
    </w:p>
    <w:p w14:paraId="286D9D50" w14:textId="77777777" w:rsidR="009B1C39" w:rsidRDefault="009B1C39">
      <w:pPr>
        <w:pStyle w:val="PL"/>
      </w:pPr>
      <w:r>
        <w:tab/>
      </w:r>
      <w:proofErr w:type="spellStart"/>
      <w:r>
        <w:t>mSorNetworkProvidedSubscriptionVerified</w:t>
      </w:r>
      <w:proofErr w:type="spellEnd"/>
      <w:r>
        <w:tab/>
      </w:r>
      <w:r>
        <w:tab/>
      </w:r>
      <w:r>
        <w:tab/>
      </w:r>
      <w:r>
        <w:tab/>
        <w:t>(0),</w:t>
      </w:r>
    </w:p>
    <w:p w14:paraId="1038E048" w14:textId="77777777" w:rsidR="009B1C39" w:rsidRDefault="009B1C39">
      <w:pPr>
        <w:pStyle w:val="PL"/>
      </w:pPr>
      <w:r>
        <w:tab/>
      </w:r>
      <w:proofErr w:type="spellStart"/>
      <w:r>
        <w:t>mSProvidedSubscriptionNotVerified</w:t>
      </w:r>
      <w:proofErr w:type="spellEnd"/>
      <w:r>
        <w:tab/>
      </w:r>
      <w:r>
        <w:tab/>
      </w:r>
      <w:r>
        <w:tab/>
      </w:r>
      <w:r>
        <w:tab/>
      </w:r>
      <w:r>
        <w:tab/>
        <w:t>(1),</w:t>
      </w:r>
    </w:p>
    <w:p w14:paraId="7100D1F1" w14:textId="77777777" w:rsidR="009B1C39" w:rsidRDefault="009B1C39">
      <w:pPr>
        <w:pStyle w:val="PL"/>
      </w:pPr>
      <w:r>
        <w:tab/>
      </w:r>
      <w:proofErr w:type="spellStart"/>
      <w:r>
        <w:t>networkProvidedSubscriptionNotVerified</w:t>
      </w:r>
      <w:proofErr w:type="spellEnd"/>
      <w:r>
        <w:tab/>
      </w:r>
      <w:r>
        <w:tab/>
      </w:r>
      <w:r>
        <w:tab/>
      </w:r>
      <w:r>
        <w:tab/>
        <w:t>(2)</w:t>
      </w:r>
    </w:p>
    <w:p w14:paraId="4782F5B3" w14:textId="77777777" w:rsidR="009B1C39" w:rsidRDefault="009B1C39">
      <w:pPr>
        <w:pStyle w:val="PL"/>
      </w:pPr>
      <w:r>
        <w:t>}</w:t>
      </w:r>
    </w:p>
    <w:p w14:paraId="0618A448" w14:textId="77777777" w:rsidR="00347240" w:rsidRDefault="00347240" w:rsidP="00A86A06">
      <w:pPr>
        <w:pStyle w:val="PL"/>
        <w:rPr>
          <w:rFonts w:eastAsia="SimSun"/>
          <w:lang w:eastAsia="zh-CN"/>
        </w:rPr>
      </w:pPr>
    </w:p>
    <w:p w14:paraId="7A62FFDF" w14:textId="77777777" w:rsidR="00347240" w:rsidRDefault="00347240" w:rsidP="00A86A06">
      <w:pPr>
        <w:pStyle w:val="PL"/>
        <w:rPr>
          <w:rFonts w:eastAsia="SimSun"/>
          <w:lang w:eastAsia="zh-CN"/>
        </w:rPr>
      </w:pPr>
      <w:proofErr w:type="spellStart"/>
      <w:r>
        <w:rPr>
          <w:rFonts w:eastAsia="SimSun"/>
          <w:lang w:eastAsia="zh-CN"/>
        </w:rPr>
        <w:t>CalleePartyInformation</w:t>
      </w:r>
      <w:proofErr w:type="spellEnd"/>
      <w:r>
        <w:rPr>
          <w:rFonts w:eastAsia="SimSun"/>
          <w:lang w:eastAsia="zh-CN"/>
        </w:rPr>
        <w:tab/>
        <w:t>::= SEQUENCE</w:t>
      </w:r>
    </w:p>
    <w:p w14:paraId="42FF042C" w14:textId="77777777" w:rsidR="00347240" w:rsidRDefault="00347240" w:rsidP="00A86A06">
      <w:pPr>
        <w:pStyle w:val="PL"/>
        <w:rPr>
          <w:rFonts w:eastAsia="SimSun"/>
          <w:lang w:eastAsia="zh-CN"/>
        </w:rPr>
      </w:pPr>
      <w:r>
        <w:rPr>
          <w:rFonts w:eastAsia="SimSun"/>
          <w:lang w:eastAsia="zh-CN"/>
        </w:rPr>
        <w:t>{</w:t>
      </w:r>
    </w:p>
    <w:p w14:paraId="4C4FF70E"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[0] </w:t>
      </w:r>
      <w:proofErr w:type="spellStart"/>
      <w:r>
        <w:rPr>
          <w:rFonts w:eastAsia="SimSun"/>
          <w:lang w:eastAsia="zh-CN"/>
        </w:rPr>
        <w:t>InvolvedParty</w:t>
      </w:r>
      <w:proofErr w:type="spellEnd"/>
      <w:r>
        <w:rPr>
          <w:rFonts w:eastAsia="SimSun"/>
          <w:lang w:eastAsia="zh-CN"/>
        </w:rPr>
        <w:t xml:space="preserve"> OPTIONAL,</w:t>
      </w:r>
    </w:p>
    <w:p w14:paraId="32C5C395"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[1] </w:t>
      </w:r>
      <w:proofErr w:type="spellStart"/>
      <w:r>
        <w:rPr>
          <w:rFonts w:eastAsia="SimSun"/>
          <w:lang w:eastAsia="zh-CN"/>
        </w:rPr>
        <w:t>InvolvedParty</w:t>
      </w:r>
      <w:proofErr w:type="spellEnd"/>
      <w:r>
        <w:rPr>
          <w:rFonts w:eastAsia="SimSun"/>
          <w:lang w:eastAsia="zh-CN"/>
        </w:rPr>
        <w:t xml:space="preserve"> OPTIONAL,</w:t>
      </w:r>
    </w:p>
    <w:p w14:paraId="67ECE964"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 xml:space="preserve">[2] SEQUENCE OF </w:t>
      </w:r>
      <w:proofErr w:type="spellStart"/>
      <w:r>
        <w:rPr>
          <w:rFonts w:eastAsia="SimSun"/>
          <w:lang w:eastAsia="zh-CN"/>
        </w:rPr>
        <w:t>InvolvedParty</w:t>
      </w:r>
      <w:proofErr w:type="spellEnd"/>
      <w:r>
        <w:rPr>
          <w:rFonts w:eastAsia="SimSun" w:hint="eastAsia"/>
          <w:lang w:eastAsia="zh-CN"/>
        </w:rPr>
        <w:t xml:space="preserve"> </w:t>
      </w:r>
      <w:r>
        <w:rPr>
          <w:rFonts w:eastAsia="SimSun"/>
          <w:lang w:eastAsia="zh-CN"/>
        </w:rPr>
        <w:t>OPTIONAL</w:t>
      </w:r>
    </w:p>
    <w:p w14:paraId="06C29F5C" w14:textId="77777777" w:rsidR="00347240" w:rsidRDefault="00347240" w:rsidP="00A86A06">
      <w:pPr>
        <w:pStyle w:val="PL"/>
        <w:rPr>
          <w:rFonts w:eastAsia="SimSun"/>
          <w:lang w:eastAsia="zh-CN"/>
        </w:rPr>
      </w:pPr>
      <w:r>
        <w:rPr>
          <w:rFonts w:eastAsia="SimSun"/>
          <w:lang w:eastAsia="zh-CN"/>
        </w:rPr>
        <w:t>}</w:t>
      </w:r>
    </w:p>
    <w:p w14:paraId="736853D3" w14:textId="77777777" w:rsidR="009B1C39" w:rsidRDefault="009B1C39">
      <w:pPr>
        <w:pStyle w:val="PL"/>
      </w:pPr>
    </w:p>
    <w:p w14:paraId="0464C9D4" w14:textId="77777777" w:rsidR="009B1C39" w:rsidRDefault="009B1C39">
      <w:pPr>
        <w:pStyle w:val="PL"/>
      </w:pPr>
      <w:proofErr w:type="spellStart"/>
      <w:r>
        <w:t>CAMELAccessPointNameNI</w:t>
      </w:r>
      <w:proofErr w:type="spellEnd"/>
      <w:r>
        <w:tab/>
        <w:t xml:space="preserve">::= </w:t>
      </w:r>
      <w:proofErr w:type="spellStart"/>
      <w:r>
        <w:t>AccessPointNameNI</w:t>
      </w:r>
      <w:proofErr w:type="spellEnd"/>
    </w:p>
    <w:p w14:paraId="299F8D61" w14:textId="77777777" w:rsidR="009B1C39" w:rsidRDefault="009B1C39">
      <w:pPr>
        <w:pStyle w:val="PL"/>
      </w:pPr>
    </w:p>
    <w:p w14:paraId="68FF8107" w14:textId="77777777" w:rsidR="009B1C39" w:rsidRDefault="009B1C39">
      <w:pPr>
        <w:pStyle w:val="PL"/>
      </w:pPr>
      <w:proofErr w:type="spellStart"/>
      <w:r>
        <w:t>CAMELAccessPointNameOI</w:t>
      </w:r>
      <w:proofErr w:type="spellEnd"/>
      <w:r>
        <w:tab/>
        <w:t xml:space="preserve">::= </w:t>
      </w:r>
      <w:proofErr w:type="spellStart"/>
      <w:r>
        <w:t>AccessPointNameOI</w:t>
      </w:r>
      <w:proofErr w:type="spellEnd"/>
    </w:p>
    <w:p w14:paraId="2D05CBA0" w14:textId="77777777" w:rsidR="009B1C39" w:rsidRDefault="009B1C39">
      <w:pPr>
        <w:pStyle w:val="PL"/>
      </w:pPr>
    </w:p>
    <w:p w14:paraId="52618A0C" w14:textId="77777777" w:rsidR="009B1C39" w:rsidRDefault="009B1C39" w:rsidP="00D764B9">
      <w:pPr>
        <w:pStyle w:val="PL"/>
      </w:pPr>
      <w:proofErr w:type="spellStart"/>
      <w:r>
        <w:t>CAMELInformationMM</w:t>
      </w:r>
      <w:proofErr w:type="spellEnd"/>
      <w:r>
        <w:tab/>
      </w:r>
      <w:r>
        <w:tab/>
        <w:t>::= SET</w:t>
      </w:r>
    </w:p>
    <w:p w14:paraId="02F9CECC" w14:textId="77777777" w:rsidR="009B1C39" w:rsidRDefault="009B1C39">
      <w:pPr>
        <w:pStyle w:val="PL"/>
      </w:pPr>
      <w:r>
        <w:t>{</w:t>
      </w:r>
    </w:p>
    <w:p w14:paraId="447F12D2" w14:textId="77777777" w:rsidR="009B1C39" w:rsidRDefault="009B1C39">
      <w:pPr>
        <w:pStyle w:val="PL"/>
      </w:pPr>
      <w:r>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5A01CA4C"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11BAA572"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4069C61A" w14:textId="77777777" w:rsidR="009B1C39" w:rsidRDefault="009B1C39">
      <w:pPr>
        <w:pStyle w:val="PL"/>
      </w:pPr>
      <w:r>
        <w:tab/>
      </w:r>
      <w:proofErr w:type="spellStart"/>
      <w:r>
        <w:t>numberOfDPEncountered</w:t>
      </w:r>
      <w:proofErr w:type="spellEnd"/>
      <w:r>
        <w:t xml:space="preserve">  </w:t>
      </w:r>
      <w:r>
        <w:tab/>
      </w:r>
      <w:r>
        <w:tab/>
      </w:r>
      <w:r>
        <w:tab/>
        <w:t xml:space="preserve">[4] </w:t>
      </w:r>
      <w:proofErr w:type="spellStart"/>
      <w:r>
        <w:t>NumberOfDPEncountered</w:t>
      </w:r>
      <w:proofErr w:type="spellEnd"/>
      <w:r>
        <w:t xml:space="preserve"> OPTIONAL,</w:t>
      </w:r>
    </w:p>
    <w:p w14:paraId="34E1BC6C" w14:textId="77777777" w:rsidR="009B1C39" w:rsidRDefault="009B1C39">
      <w:pPr>
        <w:pStyle w:val="PL"/>
      </w:pPr>
      <w:r>
        <w:tab/>
      </w:r>
      <w:proofErr w:type="spellStart"/>
      <w:r>
        <w:t>levelOfCAMELService</w:t>
      </w:r>
      <w:proofErr w:type="spellEnd"/>
      <w:r>
        <w:tab/>
      </w:r>
      <w:r>
        <w:tab/>
      </w:r>
      <w:r>
        <w:tab/>
      </w:r>
      <w:r>
        <w:tab/>
        <w:t xml:space="preserve">[5] </w:t>
      </w:r>
      <w:proofErr w:type="spellStart"/>
      <w:r>
        <w:t>LevelOfCAMELService</w:t>
      </w:r>
      <w:proofErr w:type="spellEnd"/>
      <w:r>
        <w:t xml:space="preserve"> OPTIONAL,</w:t>
      </w:r>
    </w:p>
    <w:p w14:paraId="53064111" w14:textId="77777777" w:rsidR="009B1C39" w:rsidRDefault="009B1C39">
      <w:pPr>
        <w:pStyle w:val="PL"/>
      </w:pPr>
      <w:r>
        <w:tab/>
      </w:r>
      <w:proofErr w:type="spellStart"/>
      <w:r>
        <w:t>freeFormatData</w:t>
      </w:r>
      <w:proofErr w:type="spellEnd"/>
      <w:r>
        <w:tab/>
      </w:r>
      <w:r>
        <w:tab/>
      </w:r>
      <w:r>
        <w:tab/>
      </w:r>
      <w:r>
        <w:tab/>
      </w:r>
      <w:r>
        <w:tab/>
        <w:t xml:space="preserve">[6] </w:t>
      </w:r>
      <w:proofErr w:type="spellStart"/>
      <w:r>
        <w:t>FreeFormatData</w:t>
      </w:r>
      <w:proofErr w:type="spellEnd"/>
      <w:r>
        <w:t xml:space="preserve"> OPTIONAL,</w:t>
      </w:r>
    </w:p>
    <w:p w14:paraId="31FB0E1B" w14:textId="77777777" w:rsidR="009B1C39" w:rsidRDefault="009B1C39" w:rsidP="00D764B9">
      <w:pPr>
        <w:pStyle w:val="PL"/>
      </w:pPr>
      <w:r>
        <w:tab/>
      </w:r>
      <w:proofErr w:type="spellStart"/>
      <w:r>
        <w:t>fFDAppendIndicator</w:t>
      </w:r>
      <w:proofErr w:type="spellEnd"/>
      <w:r>
        <w:tab/>
      </w:r>
      <w:r>
        <w:tab/>
      </w:r>
      <w:r>
        <w:tab/>
      </w:r>
      <w:r>
        <w:tab/>
        <w:t>[7]</w:t>
      </w:r>
      <w:r w:rsidR="00D764B9">
        <w:t xml:space="preserve"> </w:t>
      </w:r>
      <w:proofErr w:type="spellStart"/>
      <w:r>
        <w:t>FFDAppendIndicator</w:t>
      </w:r>
      <w:proofErr w:type="spellEnd"/>
      <w:r>
        <w:t xml:space="preserve"> OPTIONAL</w:t>
      </w:r>
    </w:p>
    <w:p w14:paraId="0758EEFD" w14:textId="77777777" w:rsidR="009B1C39" w:rsidRDefault="009B1C39">
      <w:pPr>
        <w:pStyle w:val="PL"/>
      </w:pPr>
      <w:r>
        <w:t>}</w:t>
      </w:r>
    </w:p>
    <w:p w14:paraId="79D516D4" w14:textId="77777777" w:rsidR="009B1C39" w:rsidRDefault="009B1C39">
      <w:pPr>
        <w:pStyle w:val="PL"/>
      </w:pPr>
    </w:p>
    <w:p w14:paraId="7ED9C8AF" w14:textId="77777777" w:rsidR="009B1C39" w:rsidRDefault="009B1C39">
      <w:pPr>
        <w:pStyle w:val="PL"/>
      </w:pPr>
      <w:proofErr w:type="spellStart"/>
      <w:r>
        <w:t>CAMELInformationPDP</w:t>
      </w:r>
      <w:proofErr w:type="spellEnd"/>
      <w:r>
        <w:tab/>
        <w:t>::= SET</w:t>
      </w:r>
    </w:p>
    <w:p w14:paraId="03F4E394" w14:textId="77777777" w:rsidR="009B1C39" w:rsidRDefault="009B1C39">
      <w:pPr>
        <w:pStyle w:val="PL"/>
      </w:pPr>
      <w:r>
        <w:t>{</w:t>
      </w:r>
    </w:p>
    <w:p w14:paraId="64CB5DEF" w14:textId="77777777" w:rsidR="009B1C39" w:rsidRDefault="009B1C39">
      <w:pPr>
        <w:pStyle w:val="PL"/>
      </w:pPr>
      <w:r>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68DF8A5D"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62CC0B3E"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48D83439" w14:textId="77777777" w:rsidR="009B1C39" w:rsidRDefault="009B1C39">
      <w:pPr>
        <w:pStyle w:val="PL"/>
      </w:pPr>
      <w:r>
        <w:tab/>
      </w:r>
      <w:proofErr w:type="spellStart"/>
      <w:r>
        <w:t>cAMELAccessPointNameNI</w:t>
      </w:r>
      <w:proofErr w:type="spellEnd"/>
      <w:r>
        <w:tab/>
      </w:r>
      <w:r>
        <w:tab/>
      </w:r>
      <w:r>
        <w:tab/>
        <w:t xml:space="preserve">[4] </w:t>
      </w:r>
      <w:proofErr w:type="spellStart"/>
      <w:r>
        <w:t>CAMELAccessPointNameNI</w:t>
      </w:r>
      <w:proofErr w:type="spellEnd"/>
      <w:r>
        <w:t xml:space="preserve"> OPTIONAL,</w:t>
      </w:r>
    </w:p>
    <w:p w14:paraId="29583B5C" w14:textId="77777777" w:rsidR="009B1C39" w:rsidRDefault="009B1C39">
      <w:pPr>
        <w:pStyle w:val="PL"/>
      </w:pPr>
      <w:r>
        <w:tab/>
      </w:r>
      <w:proofErr w:type="spellStart"/>
      <w:r>
        <w:t>cAMELAccessPointNameOI</w:t>
      </w:r>
      <w:proofErr w:type="spellEnd"/>
      <w:r>
        <w:tab/>
      </w:r>
      <w:r>
        <w:tab/>
      </w:r>
      <w:r>
        <w:tab/>
        <w:t xml:space="preserve">[5] </w:t>
      </w:r>
      <w:proofErr w:type="spellStart"/>
      <w:r>
        <w:t>CAMELAccessPointNameOI</w:t>
      </w:r>
      <w:proofErr w:type="spellEnd"/>
      <w:r>
        <w:t xml:space="preserve"> OPTIONAL,</w:t>
      </w:r>
    </w:p>
    <w:p w14:paraId="38EA0B4B" w14:textId="77777777" w:rsidR="009B1C39" w:rsidRDefault="009B1C39">
      <w:pPr>
        <w:pStyle w:val="PL"/>
      </w:pPr>
      <w:r>
        <w:tab/>
      </w:r>
      <w:proofErr w:type="spellStart"/>
      <w:r>
        <w:t>numberOfDPEncountered</w:t>
      </w:r>
      <w:proofErr w:type="spellEnd"/>
      <w:r>
        <w:tab/>
      </w:r>
      <w:r>
        <w:tab/>
      </w:r>
      <w:r>
        <w:tab/>
        <w:t xml:space="preserve">[6] </w:t>
      </w:r>
      <w:proofErr w:type="spellStart"/>
      <w:r>
        <w:t>NumberOfDPEncountered</w:t>
      </w:r>
      <w:proofErr w:type="spellEnd"/>
      <w:r>
        <w:t xml:space="preserve"> OPTIONAL,</w:t>
      </w:r>
    </w:p>
    <w:p w14:paraId="05C0120B" w14:textId="77777777" w:rsidR="009B1C39" w:rsidRDefault="009B1C39">
      <w:pPr>
        <w:pStyle w:val="PL"/>
      </w:pPr>
      <w:r>
        <w:tab/>
      </w:r>
      <w:proofErr w:type="spellStart"/>
      <w:r>
        <w:t>levelOfCAMELService</w:t>
      </w:r>
      <w:proofErr w:type="spellEnd"/>
      <w:r>
        <w:tab/>
      </w:r>
      <w:r>
        <w:tab/>
      </w:r>
      <w:r>
        <w:tab/>
      </w:r>
      <w:r>
        <w:tab/>
        <w:t xml:space="preserve">[7] </w:t>
      </w:r>
      <w:proofErr w:type="spellStart"/>
      <w:r>
        <w:t>LevelOfCAMELService</w:t>
      </w:r>
      <w:proofErr w:type="spellEnd"/>
      <w:r>
        <w:t xml:space="preserve"> OPTIONAL,</w:t>
      </w:r>
    </w:p>
    <w:p w14:paraId="3480E2A6" w14:textId="77777777" w:rsidR="009B1C39" w:rsidRDefault="009B1C39" w:rsidP="00D764B9">
      <w:pPr>
        <w:pStyle w:val="PL"/>
      </w:pPr>
      <w:r>
        <w:tab/>
      </w:r>
      <w:proofErr w:type="spellStart"/>
      <w:r>
        <w:t>freeFormatData</w:t>
      </w:r>
      <w:proofErr w:type="spellEnd"/>
      <w:r>
        <w:tab/>
      </w:r>
      <w:r>
        <w:tab/>
      </w:r>
      <w:r>
        <w:tab/>
      </w:r>
      <w:r>
        <w:tab/>
      </w:r>
      <w:r>
        <w:tab/>
        <w:t>[8]</w:t>
      </w:r>
      <w:r w:rsidR="00D764B9">
        <w:t xml:space="preserve"> </w:t>
      </w:r>
      <w:proofErr w:type="spellStart"/>
      <w:r>
        <w:t>FreeFormatData</w:t>
      </w:r>
      <w:proofErr w:type="spellEnd"/>
      <w:r>
        <w:t xml:space="preserve"> OPTIONAL,</w:t>
      </w:r>
    </w:p>
    <w:p w14:paraId="4F83CC0D" w14:textId="77777777" w:rsidR="009B1C39" w:rsidRDefault="009B1C39" w:rsidP="00D764B9">
      <w:pPr>
        <w:pStyle w:val="PL"/>
      </w:pPr>
      <w:r>
        <w:tab/>
      </w:r>
      <w:proofErr w:type="spellStart"/>
      <w:r>
        <w:t>fFDAppendIndicator</w:t>
      </w:r>
      <w:proofErr w:type="spellEnd"/>
      <w:r>
        <w:tab/>
      </w:r>
      <w:r>
        <w:tab/>
      </w:r>
      <w:r>
        <w:tab/>
      </w:r>
      <w:r>
        <w:tab/>
        <w:t>[9]</w:t>
      </w:r>
      <w:r w:rsidR="00D764B9">
        <w:t xml:space="preserve"> </w:t>
      </w:r>
      <w:proofErr w:type="spellStart"/>
      <w:r>
        <w:t>FFDAppendIndicator</w:t>
      </w:r>
      <w:proofErr w:type="spellEnd"/>
      <w:r>
        <w:t xml:space="preserve"> OPTIONAL</w:t>
      </w:r>
    </w:p>
    <w:p w14:paraId="0E37EF15" w14:textId="77777777" w:rsidR="009B1C39" w:rsidRDefault="009B1C39">
      <w:pPr>
        <w:pStyle w:val="PL"/>
      </w:pPr>
      <w:r>
        <w:t>}</w:t>
      </w:r>
    </w:p>
    <w:p w14:paraId="12DBC2BC" w14:textId="77777777" w:rsidR="009B1C39" w:rsidRDefault="009B1C39">
      <w:pPr>
        <w:pStyle w:val="PL"/>
      </w:pPr>
    </w:p>
    <w:p w14:paraId="13CA726D" w14:textId="77777777" w:rsidR="009B1C39" w:rsidRDefault="009B1C39">
      <w:pPr>
        <w:pStyle w:val="PL"/>
      </w:pPr>
      <w:proofErr w:type="spellStart"/>
      <w:r>
        <w:t>CAMELInformationSMS</w:t>
      </w:r>
      <w:proofErr w:type="spellEnd"/>
      <w:r>
        <w:tab/>
      </w:r>
      <w:r>
        <w:tab/>
        <w:t xml:space="preserve">::= SET </w:t>
      </w:r>
    </w:p>
    <w:p w14:paraId="5894880D" w14:textId="77777777" w:rsidR="009B1C39" w:rsidRDefault="009B1C39">
      <w:pPr>
        <w:pStyle w:val="PL"/>
      </w:pPr>
      <w:r>
        <w:t>{</w:t>
      </w:r>
    </w:p>
    <w:p w14:paraId="55344D5D" w14:textId="77777777" w:rsidR="009B1C39" w:rsidRDefault="009B1C39">
      <w:pPr>
        <w:pStyle w:val="PL"/>
      </w:pPr>
      <w:r>
        <w:tab/>
      </w:r>
      <w:proofErr w:type="spellStart"/>
      <w:r>
        <w:t>sCFAddress</w:t>
      </w:r>
      <w:proofErr w:type="spellEnd"/>
      <w:r>
        <w:tab/>
      </w:r>
      <w:r>
        <w:tab/>
      </w:r>
      <w:r>
        <w:tab/>
      </w:r>
      <w:r>
        <w:tab/>
      </w:r>
      <w:r>
        <w:tab/>
      </w:r>
      <w:r>
        <w:tab/>
      </w:r>
      <w:r>
        <w:tab/>
      </w:r>
      <w:r>
        <w:tab/>
        <w:t xml:space="preserve">[1] </w:t>
      </w:r>
      <w:proofErr w:type="spellStart"/>
      <w:r>
        <w:t>SCFAddress</w:t>
      </w:r>
      <w:proofErr w:type="spellEnd"/>
      <w:r>
        <w:t xml:space="preserve"> OPTIONAL,</w:t>
      </w:r>
    </w:p>
    <w:p w14:paraId="5288BF2D" w14:textId="77777777" w:rsidR="009B1C39" w:rsidRDefault="009B1C39" w:rsidP="00D764B9">
      <w:pPr>
        <w:pStyle w:val="PL"/>
      </w:pPr>
      <w:r>
        <w:tab/>
      </w:r>
      <w:proofErr w:type="spellStart"/>
      <w:r>
        <w:t>serviceKey</w:t>
      </w:r>
      <w:proofErr w:type="spellEnd"/>
      <w:r>
        <w:tab/>
      </w:r>
      <w:r>
        <w:tab/>
      </w:r>
      <w:r>
        <w:tab/>
      </w:r>
      <w:r>
        <w:tab/>
      </w:r>
      <w:r>
        <w:tab/>
      </w:r>
      <w:r>
        <w:tab/>
      </w:r>
      <w:r>
        <w:tab/>
      </w:r>
      <w:r>
        <w:tab/>
        <w:t>[2]</w:t>
      </w:r>
      <w:r w:rsidR="00D764B9">
        <w:t xml:space="preserve"> </w:t>
      </w:r>
      <w:proofErr w:type="spellStart"/>
      <w:r>
        <w:t>ServiceKey</w:t>
      </w:r>
      <w:proofErr w:type="spellEnd"/>
      <w:r>
        <w:t xml:space="preserve"> OPTIONAL,</w:t>
      </w:r>
    </w:p>
    <w:p w14:paraId="631B0BBE" w14:textId="77777777" w:rsidR="009B1C39" w:rsidRDefault="009B1C39" w:rsidP="00D764B9">
      <w:pPr>
        <w:pStyle w:val="PL"/>
      </w:pPr>
      <w:r>
        <w:tab/>
      </w:r>
      <w:proofErr w:type="spellStart"/>
      <w:r>
        <w:t>defaultSMSHandling</w:t>
      </w:r>
      <w:proofErr w:type="spellEnd"/>
      <w:r>
        <w:tab/>
      </w:r>
      <w:r>
        <w:tab/>
      </w:r>
      <w:r>
        <w:tab/>
      </w:r>
      <w:r>
        <w:tab/>
      </w:r>
      <w:r>
        <w:tab/>
      </w:r>
      <w:r>
        <w:tab/>
        <w:t>[3]</w:t>
      </w:r>
      <w:r w:rsidR="00D764B9">
        <w:t xml:space="preserve"> </w:t>
      </w:r>
      <w:proofErr w:type="spellStart"/>
      <w:r>
        <w:t>DefaultSMS</w:t>
      </w:r>
      <w:proofErr w:type="spellEnd"/>
      <w:r>
        <w:t>-Handling OPTIONAL,</w:t>
      </w:r>
    </w:p>
    <w:p w14:paraId="1F9E7588" w14:textId="77777777" w:rsidR="009B1C39" w:rsidRDefault="009B1C39">
      <w:pPr>
        <w:pStyle w:val="PL"/>
      </w:pPr>
      <w:r>
        <w:tab/>
      </w:r>
      <w:proofErr w:type="spellStart"/>
      <w:r>
        <w:t>cAMELCallingPartyNumber</w:t>
      </w:r>
      <w:proofErr w:type="spellEnd"/>
      <w:r>
        <w:tab/>
      </w:r>
      <w:r>
        <w:tab/>
      </w:r>
      <w:r>
        <w:tab/>
      </w:r>
      <w:r>
        <w:tab/>
      </w:r>
      <w:r>
        <w:tab/>
        <w:t xml:space="preserve">[4] </w:t>
      </w:r>
      <w:proofErr w:type="spellStart"/>
      <w:r>
        <w:t>CallingNumber</w:t>
      </w:r>
      <w:proofErr w:type="spellEnd"/>
      <w:r>
        <w:t xml:space="preserve"> OPTIONAL,</w:t>
      </w:r>
    </w:p>
    <w:p w14:paraId="1D0F9F66" w14:textId="77777777" w:rsidR="009B1C39" w:rsidRDefault="009B1C39">
      <w:pPr>
        <w:pStyle w:val="PL"/>
      </w:pPr>
      <w:r>
        <w:tab/>
      </w:r>
      <w:proofErr w:type="spellStart"/>
      <w:r>
        <w:t>cAMELDestinationSubscriberNumber</w:t>
      </w:r>
      <w:proofErr w:type="spellEnd"/>
      <w:r>
        <w:tab/>
      </w:r>
      <w:r>
        <w:tab/>
        <w:t xml:space="preserve">[5] </w:t>
      </w:r>
      <w:proofErr w:type="spellStart"/>
      <w:r>
        <w:t>SmsTpDestinationNumber</w:t>
      </w:r>
      <w:proofErr w:type="spellEnd"/>
      <w:r>
        <w:t xml:space="preserve"> OPTIONAL,</w:t>
      </w:r>
    </w:p>
    <w:p w14:paraId="7B62E059" w14:textId="77777777" w:rsidR="009B1C39" w:rsidRDefault="009B1C39">
      <w:pPr>
        <w:pStyle w:val="PL"/>
      </w:pPr>
      <w:r>
        <w:tab/>
      </w:r>
      <w:proofErr w:type="spellStart"/>
      <w:r>
        <w:t>cAMELSMSCAddress</w:t>
      </w:r>
      <w:proofErr w:type="spellEnd"/>
      <w:r>
        <w:tab/>
      </w:r>
      <w:r>
        <w:tab/>
      </w:r>
      <w:r>
        <w:tab/>
      </w:r>
      <w:r>
        <w:tab/>
      </w:r>
      <w:r>
        <w:tab/>
      </w:r>
      <w:r>
        <w:tab/>
        <w:t xml:space="preserve">[6] </w:t>
      </w:r>
      <w:proofErr w:type="spellStart"/>
      <w:r>
        <w:t>AddressString</w:t>
      </w:r>
      <w:proofErr w:type="spellEnd"/>
      <w:r>
        <w:t xml:space="preserve"> OPTIONAL,</w:t>
      </w:r>
    </w:p>
    <w:p w14:paraId="1B459D70" w14:textId="77777777" w:rsidR="009B1C39" w:rsidRDefault="009B1C39" w:rsidP="00D764B9">
      <w:pPr>
        <w:pStyle w:val="PL"/>
      </w:pPr>
      <w:r>
        <w:tab/>
      </w:r>
      <w:proofErr w:type="spellStart"/>
      <w:r>
        <w:t>freeFormatData</w:t>
      </w:r>
      <w:proofErr w:type="spellEnd"/>
      <w:r>
        <w:tab/>
      </w:r>
      <w:r>
        <w:tab/>
      </w:r>
      <w:r>
        <w:tab/>
      </w:r>
      <w:r>
        <w:tab/>
      </w:r>
      <w:r>
        <w:tab/>
      </w:r>
      <w:r>
        <w:tab/>
      </w:r>
      <w:r>
        <w:tab/>
        <w:t>[7]</w:t>
      </w:r>
      <w:r w:rsidR="00D764B9">
        <w:t xml:space="preserve"> </w:t>
      </w:r>
      <w:proofErr w:type="spellStart"/>
      <w:r>
        <w:t>FreeFormatData</w:t>
      </w:r>
      <w:proofErr w:type="spellEnd"/>
      <w:r>
        <w:t xml:space="preserve"> OPTIONAL,</w:t>
      </w:r>
    </w:p>
    <w:p w14:paraId="58B582C4" w14:textId="77777777" w:rsidR="009B1C39" w:rsidRDefault="009B1C39">
      <w:pPr>
        <w:pStyle w:val="PL"/>
      </w:pPr>
      <w:r>
        <w:tab/>
      </w:r>
      <w:proofErr w:type="spellStart"/>
      <w:r>
        <w:t>smsReferenceNumber</w:t>
      </w:r>
      <w:proofErr w:type="spellEnd"/>
      <w:r>
        <w:tab/>
      </w:r>
      <w:r>
        <w:tab/>
      </w:r>
      <w:r>
        <w:tab/>
      </w:r>
      <w:r>
        <w:tab/>
      </w:r>
      <w:r>
        <w:tab/>
      </w:r>
      <w:r>
        <w:tab/>
        <w:t xml:space="preserve">[8] </w:t>
      </w:r>
      <w:proofErr w:type="spellStart"/>
      <w:r>
        <w:t>CallReferenceNumber</w:t>
      </w:r>
      <w:proofErr w:type="spellEnd"/>
      <w:r>
        <w:tab/>
        <w:t>OPTIONAL</w:t>
      </w:r>
    </w:p>
    <w:p w14:paraId="46667211" w14:textId="77777777" w:rsidR="009B1C39" w:rsidRDefault="009B1C39">
      <w:pPr>
        <w:pStyle w:val="PL"/>
      </w:pPr>
      <w:r>
        <w:t>}</w:t>
      </w:r>
    </w:p>
    <w:p w14:paraId="6332E059" w14:textId="77777777" w:rsidR="009B1C39" w:rsidRDefault="009B1C39">
      <w:pPr>
        <w:pStyle w:val="PL"/>
      </w:pPr>
    </w:p>
    <w:p w14:paraId="31D59EEF" w14:textId="77777777" w:rsidR="009B1C39" w:rsidRDefault="009B1C39">
      <w:pPr>
        <w:pStyle w:val="PL"/>
      </w:pPr>
      <w:proofErr w:type="spellStart"/>
      <w:r>
        <w:t>ChangeCondition</w:t>
      </w:r>
      <w:proofErr w:type="spellEnd"/>
      <w:r>
        <w:tab/>
        <w:t>::= ENUMERATED</w:t>
      </w:r>
    </w:p>
    <w:p w14:paraId="6B3F002D" w14:textId="77777777" w:rsidR="009B1C39" w:rsidRPr="00046BE2" w:rsidRDefault="009B1C39">
      <w:pPr>
        <w:pStyle w:val="PL"/>
      </w:pPr>
      <w:r w:rsidRPr="00046BE2">
        <w:t>{</w:t>
      </w:r>
    </w:p>
    <w:p w14:paraId="6AF6B7E1" w14:textId="77777777" w:rsidR="009B1C39" w:rsidRPr="00046BE2" w:rsidRDefault="009B1C39">
      <w:pPr>
        <w:pStyle w:val="PL"/>
      </w:pPr>
      <w:r w:rsidRPr="00046BE2">
        <w:tab/>
      </w:r>
      <w:proofErr w:type="spellStart"/>
      <w:r w:rsidRPr="00046BE2">
        <w:t>qoSChange</w:t>
      </w:r>
      <w:proofErr w:type="spellEnd"/>
      <w:r w:rsidRPr="00046BE2">
        <w:tab/>
      </w:r>
      <w:r w:rsidRPr="00046BE2">
        <w:tab/>
      </w:r>
      <w:r w:rsidRPr="00046BE2">
        <w:tab/>
      </w:r>
      <w:r w:rsidRPr="00046BE2">
        <w:tab/>
      </w:r>
      <w:r w:rsidRPr="00046BE2">
        <w:tab/>
      </w:r>
      <w:r w:rsidRPr="00046BE2">
        <w:tab/>
        <w:t>(0),</w:t>
      </w:r>
    </w:p>
    <w:p w14:paraId="15F9248F" w14:textId="77777777" w:rsidR="009B1C39" w:rsidRPr="00046BE2" w:rsidRDefault="009B1C39">
      <w:pPr>
        <w:pStyle w:val="PL"/>
      </w:pPr>
      <w:r w:rsidRPr="00046BE2">
        <w:tab/>
      </w:r>
      <w:proofErr w:type="spellStart"/>
      <w:r w:rsidRPr="00046BE2">
        <w:t>tariffTime</w:t>
      </w:r>
      <w:proofErr w:type="spellEnd"/>
      <w:r w:rsidRPr="00046BE2">
        <w:tab/>
      </w:r>
      <w:r w:rsidRPr="00046BE2">
        <w:tab/>
      </w:r>
      <w:r w:rsidRPr="00046BE2">
        <w:tab/>
      </w:r>
      <w:r w:rsidRPr="00046BE2">
        <w:tab/>
      </w:r>
      <w:r w:rsidRPr="00046BE2">
        <w:tab/>
      </w:r>
      <w:r w:rsidRPr="00046BE2">
        <w:tab/>
        <w:t>(1),</w:t>
      </w:r>
    </w:p>
    <w:p w14:paraId="11FC3222" w14:textId="77777777" w:rsidR="009B1C39" w:rsidRPr="00046BE2" w:rsidRDefault="009B1C39">
      <w:pPr>
        <w:pStyle w:val="PL"/>
      </w:pPr>
      <w:r w:rsidRPr="00046BE2">
        <w:tab/>
      </w:r>
      <w:proofErr w:type="spellStart"/>
      <w:r w:rsidRPr="00046BE2">
        <w:t>recordClosure</w:t>
      </w:r>
      <w:proofErr w:type="spellEnd"/>
      <w:r w:rsidRPr="00046BE2">
        <w:tab/>
      </w:r>
      <w:r w:rsidRPr="00046BE2">
        <w:tab/>
      </w:r>
      <w:r w:rsidRPr="00046BE2">
        <w:tab/>
      </w:r>
      <w:r w:rsidRPr="00046BE2">
        <w:tab/>
      </w:r>
      <w:r w:rsidRPr="00046BE2">
        <w:tab/>
        <w:t>(2),</w:t>
      </w:r>
    </w:p>
    <w:p w14:paraId="131BEDF7" w14:textId="77777777" w:rsidR="009B1C39" w:rsidRPr="002945D3" w:rsidRDefault="009B1C39" w:rsidP="00D764B9">
      <w:pPr>
        <w:pStyle w:val="PL"/>
      </w:pPr>
      <w:r w:rsidRPr="00046BE2">
        <w:tab/>
      </w:r>
      <w:proofErr w:type="spellStart"/>
      <w:r w:rsidRPr="00046BE2">
        <w:t>cGI-SAICHange</w:t>
      </w:r>
      <w:proofErr w:type="spellEnd"/>
      <w:r w:rsidRPr="00046BE2">
        <w:tab/>
      </w:r>
      <w:r w:rsidRPr="00046BE2">
        <w:tab/>
      </w:r>
      <w:r w:rsidRPr="00046BE2">
        <w:tab/>
      </w:r>
      <w:r w:rsidRPr="00046BE2">
        <w:tab/>
      </w:r>
      <w:r w:rsidRPr="00046BE2">
        <w:tab/>
        <w:t>(6),</w:t>
      </w:r>
      <w:r w:rsidRPr="00046BE2">
        <w:tab/>
        <w:t xml:space="preserve">-- bearer modification. </w:t>
      </w:r>
      <w:r w:rsidRPr="002945D3">
        <w:t>"CGI-SAI Change"</w:t>
      </w:r>
    </w:p>
    <w:p w14:paraId="3184C545" w14:textId="77777777" w:rsidR="009B1C39" w:rsidRPr="002945D3" w:rsidRDefault="009B1C39" w:rsidP="00D764B9">
      <w:pPr>
        <w:pStyle w:val="PL"/>
      </w:pPr>
      <w:r w:rsidRPr="002945D3">
        <w:tab/>
      </w:r>
      <w:proofErr w:type="spellStart"/>
      <w:r w:rsidRPr="002945D3">
        <w:t>rAIChange</w:t>
      </w:r>
      <w:proofErr w:type="spellEnd"/>
      <w:r w:rsidRPr="002945D3">
        <w:tab/>
      </w:r>
      <w:r w:rsidRPr="002945D3">
        <w:tab/>
      </w:r>
      <w:r w:rsidRPr="002945D3">
        <w:tab/>
      </w:r>
      <w:r w:rsidRPr="002945D3">
        <w:tab/>
      </w:r>
      <w:r w:rsidRPr="002945D3">
        <w:tab/>
      </w:r>
      <w:r w:rsidRPr="002945D3">
        <w:tab/>
        <w:t>(7),</w:t>
      </w:r>
      <w:r w:rsidRPr="002945D3">
        <w:tab/>
        <w:t>-- bearer modification. "RAI Change"</w:t>
      </w:r>
    </w:p>
    <w:p w14:paraId="4D90A5C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4135C373"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697F708" w14:textId="77777777" w:rsidR="009B1C39" w:rsidRPr="00932B19" w:rsidRDefault="009B1C39" w:rsidP="00D764B9">
      <w:pPr>
        <w:pStyle w:val="PL"/>
        <w:rPr>
          <w:lang w:val="fr-FR"/>
        </w:rPr>
      </w:pPr>
      <w:r w:rsidRPr="002945D3">
        <w:tab/>
      </w:r>
      <w:proofErr w:type="spellStart"/>
      <w:r w:rsidRPr="002D4F83">
        <w:rPr>
          <w:lang w:val="fr-FR"/>
        </w:rPr>
        <w:t>eCGIChange</w:t>
      </w:r>
      <w:proofErr w:type="spellEnd"/>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w:t>
      </w:r>
      <w:proofErr w:type="spellStart"/>
      <w:r w:rsidRPr="002D4F83">
        <w:rPr>
          <w:lang w:val="fr-FR"/>
        </w:rPr>
        <w:t>bearer</w:t>
      </w:r>
      <w:proofErr w:type="spellEnd"/>
      <w:r w:rsidRPr="002D4F83">
        <w:rPr>
          <w:lang w:val="fr-FR"/>
        </w:rPr>
        <w:t xml:space="preserve"> modification. </w:t>
      </w:r>
      <w:r w:rsidRPr="00932B19">
        <w:rPr>
          <w:lang w:val="fr-FR"/>
        </w:rPr>
        <w:t>"ECGI Change"</w:t>
      </w:r>
    </w:p>
    <w:p w14:paraId="4EECC918" w14:textId="77777777" w:rsidR="009B1C39" w:rsidRPr="00932B19" w:rsidRDefault="009B1C39" w:rsidP="00D764B9">
      <w:pPr>
        <w:pStyle w:val="PL"/>
        <w:rPr>
          <w:lang w:val="fr-FR"/>
        </w:rPr>
      </w:pPr>
      <w:r w:rsidRPr="00932B19">
        <w:rPr>
          <w:lang w:val="fr-FR"/>
        </w:rPr>
        <w:tab/>
      </w:r>
      <w:proofErr w:type="spellStart"/>
      <w:r w:rsidRPr="00932B19">
        <w:rPr>
          <w:lang w:val="fr-FR"/>
        </w:rPr>
        <w:t>tAIChange</w:t>
      </w:r>
      <w:proofErr w:type="spellEnd"/>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xml:space="preserve">-- </w:t>
      </w:r>
      <w:proofErr w:type="spellStart"/>
      <w:r w:rsidRPr="00932B19">
        <w:rPr>
          <w:lang w:val="fr-FR"/>
        </w:rPr>
        <w:t>bearer</w:t>
      </w:r>
      <w:proofErr w:type="spellEnd"/>
      <w:r w:rsidRPr="00932B19">
        <w:rPr>
          <w:lang w:val="fr-FR"/>
        </w:rPr>
        <w:t xml:space="preserve"> modification. "TAI Change"</w:t>
      </w:r>
    </w:p>
    <w:p w14:paraId="6CEB79BA" w14:textId="77777777" w:rsidR="009B1C39" w:rsidRPr="00932B19" w:rsidRDefault="009B1C39" w:rsidP="00D764B9">
      <w:pPr>
        <w:pStyle w:val="PL"/>
        <w:rPr>
          <w:lang w:val="fr-FR"/>
        </w:rPr>
      </w:pPr>
      <w:r w:rsidRPr="00932B19">
        <w:rPr>
          <w:lang w:val="fr-FR"/>
        </w:rPr>
        <w:tab/>
      </w:r>
      <w:proofErr w:type="spellStart"/>
      <w:r w:rsidRPr="00932B19">
        <w:rPr>
          <w:lang w:val="fr-FR"/>
        </w:rPr>
        <w:t>userLocationChange</w:t>
      </w:r>
      <w:proofErr w:type="spellEnd"/>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xml:space="preserve">-- </w:t>
      </w:r>
      <w:proofErr w:type="spellStart"/>
      <w:r w:rsidRPr="00932B19">
        <w:rPr>
          <w:lang w:val="fr-FR"/>
        </w:rPr>
        <w:t>bearer</w:t>
      </w:r>
      <w:proofErr w:type="spellEnd"/>
      <w:r w:rsidRPr="00932B19">
        <w:rPr>
          <w:lang w:val="fr-FR"/>
        </w:rPr>
        <w:t xml:space="preserve"> modification. "User Location Change"</w:t>
      </w:r>
    </w:p>
    <w:p w14:paraId="20A9D6DF" w14:textId="77777777" w:rsidR="002816CB" w:rsidRDefault="00920268" w:rsidP="002816CB">
      <w:pPr>
        <w:pStyle w:val="PL"/>
        <w:rPr>
          <w:lang w:val="en-US" w:eastAsia="zh-CN"/>
        </w:rPr>
      </w:pPr>
      <w:r>
        <w:rPr>
          <w:lang w:val="fr-FR"/>
        </w:rPr>
        <w:tab/>
      </w:r>
      <w:proofErr w:type="spellStart"/>
      <w:r w:rsidRPr="002D4F83">
        <w:rPr>
          <w:lang w:val="en-US"/>
        </w:rPr>
        <w:t>userCSGInformationChange</w:t>
      </w:r>
      <w:proofErr w:type="spellEnd"/>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2EA4FE0F" w14:textId="77777777" w:rsidR="002816CB" w:rsidRDefault="002816CB" w:rsidP="002816CB">
      <w:pPr>
        <w:pStyle w:val="PL"/>
        <w:ind w:left="4960" w:hangingChars="3100" w:hanging="4960"/>
        <w:rPr>
          <w:lang w:eastAsia="zh-CN"/>
        </w:rPr>
      </w:pPr>
      <w:r>
        <w:rPr>
          <w:rFonts w:hint="eastAsia"/>
          <w:lang w:eastAsia="zh-CN"/>
        </w:rPr>
        <w:tab/>
      </w:r>
      <w:proofErr w:type="spellStart"/>
      <w:r>
        <w:t>p</w:t>
      </w:r>
      <w:r w:rsidRPr="008C0779">
        <w:t>resence</w:t>
      </w:r>
      <w:r>
        <w:t>InPRAChange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0AB33F26"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198A430A" w14:textId="77777777" w:rsidR="00D54FCF" w:rsidRDefault="00D54FCF" w:rsidP="00D54FCF">
      <w:pPr>
        <w:pStyle w:val="PL"/>
        <w:tabs>
          <w:tab w:val="clear" w:pos="4608"/>
        </w:tabs>
        <w:rPr>
          <w:lang w:eastAsia="zh-CN"/>
        </w:rPr>
      </w:pPr>
      <w:r>
        <w:rPr>
          <w:rFonts w:hint="eastAsia"/>
          <w:lang w:eastAsia="zh-CN"/>
        </w:rPr>
        <w:tab/>
      </w:r>
      <w:proofErr w:type="spellStart"/>
      <w:r>
        <w:rPr>
          <w:rFonts w:hint="eastAsia"/>
          <w:lang w:eastAsia="zh-CN"/>
        </w:rPr>
        <w:t>removalOfAccess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683A8CE1" w14:textId="77777777" w:rsidR="00FC4061" w:rsidRDefault="00D45020" w:rsidP="00FC4061">
      <w:pPr>
        <w:pStyle w:val="PL"/>
      </w:pPr>
      <w:r>
        <w:tab/>
      </w:r>
      <w:proofErr w:type="spellStart"/>
      <w:r>
        <w:t>unusabilityOfAccess</w:t>
      </w:r>
      <w:proofErr w:type="spellEnd"/>
      <w:r>
        <w:tab/>
      </w:r>
      <w:r>
        <w:tab/>
      </w:r>
      <w:r>
        <w:tab/>
      </w:r>
      <w:r>
        <w:tab/>
        <w:t>(16)</w:t>
      </w:r>
      <w:r w:rsidR="00FC4061">
        <w:t>,</w:t>
      </w:r>
      <w:r>
        <w:tab/>
        <w:t>-- NBIFOM "</w:t>
      </w:r>
      <w:proofErr w:type="spellStart"/>
      <w:r>
        <w:t>Unusability</w:t>
      </w:r>
      <w:proofErr w:type="spellEnd"/>
      <w:r>
        <w:t xml:space="preserve"> of Access"</w:t>
      </w:r>
    </w:p>
    <w:p w14:paraId="293B810F" w14:textId="77777777" w:rsidR="00B263E1" w:rsidRPr="00D54FCF" w:rsidRDefault="00B263E1" w:rsidP="00B263E1">
      <w:pPr>
        <w:pStyle w:val="PL"/>
      </w:pPr>
      <w:r>
        <w:tab/>
      </w:r>
      <w:proofErr w:type="spellStart"/>
      <w:r>
        <w:t>indirectChangeCondition</w:t>
      </w:r>
      <w:proofErr w:type="spellEnd"/>
      <w:r>
        <w:tab/>
      </w:r>
      <w:r>
        <w:tab/>
      </w:r>
      <w:r>
        <w:tab/>
        <w:t>(17</w:t>
      </w:r>
      <w:r w:rsidR="00516FE2">
        <w:t>),</w:t>
      </w:r>
      <w:r>
        <w:tab/>
        <w:t>-- NBIFOM "Indirect Change Condition"</w:t>
      </w:r>
    </w:p>
    <w:p w14:paraId="6AD2F6CF" w14:textId="77777777" w:rsidR="00FC4061" w:rsidRDefault="00FC4061" w:rsidP="00FC4061">
      <w:pPr>
        <w:pStyle w:val="PL"/>
      </w:pPr>
      <w:r>
        <w:rPr>
          <w:rFonts w:hint="eastAsia"/>
          <w:lang w:eastAsia="zh-CN"/>
        </w:rPr>
        <w:tab/>
      </w:r>
      <w:proofErr w:type="spellStart"/>
      <w:r>
        <w:t>userPlaneToUEChange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3A5365A6" w14:textId="77777777" w:rsidR="00516FE2" w:rsidRDefault="00FC4061" w:rsidP="00516FE2">
      <w:pPr>
        <w:pStyle w:val="PL"/>
        <w:ind w:left="4960" w:hangingChars="3100" w:hanging="4960"/>
      </w:pPr>
      <w:r w:rsidRPr="00B00643">
        <w:rPr>
          <w:lang w:val="en-US"/>
        </w:rPr>
        <w:tab/>
      </w:r>
      <w:proofErr w:type="spellStart"/>
      <w:r>
        <w:t>servingPLMNRateControlChange</w:t>
      </w:r>
      <w:proofErr w:type="spellEnd"/>
      <w:r>
        <w:tab/>
        <w:t>(19)</w:t>
      </w:r>
      <w:r w:rsidR="00103884">
        <w:t>,</w:t>
      </w:r>
      <w:r>
        <w:t xml:space="preserve"> </w:t>
      </w:r>
      <w:r>
        <w:tab/>
      </w:r>
    </w:p>
    <w:p w14:paraId="2C6F7449"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4ACCEC56" w14:textId="77777777" w:rsidR="00103884" w:rsidRDefault="00103884" w:rsidP="00103884">
      <w:pPr>
        <w:pStyle w:val="PL"/>
        <w:ind w:left="4960" w:hangingChars="3100" w:hanging="4960"/>
      </w:pPr>
      <w:r>
        <w:tab/>
      </w:r>
      <w:proofErr w:type="spellStart"/>
      <w:r>
        <w:t>threeGPPPSDataOffStatusChange</w:t>
      </w:r>
      <w:proofErr w:type="spellEnd"/>
      <w:r>
        <w:tab/>
        <w:t>(20)</w:t>
      </w:r>
      <w:r w:rsidR="00123A67">
        <w:t>,</w:t>
      </w:r>
      <w:r>
        <w:t xml:space="preserve">   -- "Change of 3GPP PS DataO</w:t>
      </w:r>
      <w:r w:rsidRPr="00103884">
        <w:t xml:space="preserve"> </w:t>
      </w:r>
      <w:r>
        <w:t>ff Status"</w:t>
      </w:r>
    </w:p>
    <w:p w14:paraId="32937496" w14:textId="77777777" w:rsidR="00123A67" w:rsidRDefault="00123A67" w:rsidP="00123A67">
      <w:pPr>
        <w:pStyle w:val="PL"/>
        <w:rPr>
          <w:lang w:eastAsia="zh-CN"/>
        </w:rPr>
      </w:pPr>
      <w:r w:rsidRPr="0064607E">
        <w:rPr>
          <w:lang w:eastAsia="zh-CN"/>
        </w:rPr>
        <w:tab/>
      </w:r>
      <w:proofErr w:type="spellStart"/>
      <w:r w:rsidRPr="0064607E">
        <w:rPr>
          <w:lang w:eastAsia="zh-CN"/>
        </w:rPr>
        <w:t>aPNRateControlChange</w:t>
      </w:r>
      <w:proofErr w:type="spellEnd"/>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 xml:space="preserve">bearer modification. "APN Rate </w:t>
      </w:r>
      <w:proofErr w:type="spellStart"/>
      <w:r w:rsidRPr="0064607E">
        <w:rPr>
          <w:lang w:eastAsia="zh-CN"/>
        </w:rPr>
        <w:t>ControlChange</w:t>
      </w:r>
      <w:proofErr w:type="spellEnd"/>
      <w:r w:rsidRPr="0064607E">
        <w:rPr>
          <w:lang w:eastAsia="zh-CN"/>
        </w:rPr>
        <w:t>"</w:t>
      </w:r>
    </w:p>
    <w:p w14:paraId="5DEC740F" w14:textId="77777777" w:rsidR="00123A67" w:rsidRDefault="00123A67" w:rsidP="00103884">
      <w:pPr>
        <w:pStyle w:val="PL"/>
        <w:ind w:left="4960" w:hangingChars="3100" w:hanging="4960"/>
        <w:rPr>
          <w:lang w:eastAsia="zh-CN"/>
        </w:rPr>
      </w:pPr>
    </w:p>
    <w:p w14:paraId="532D4DEC" w14:textId="77777777" w:rsidR="00FC4061" w:rsidRDefault="00FC4061" w:rsidP="00103884">
      <w:pPr>
        <w:pStyle w:val="PL"/>
      </w:pPr>
    </w:p>
    <w:p w14:paraId="0C1334D9" w14:textId="77777777" w:rsidR="009B1C39" w:rsidRPr="00046BE2" w:rsidRDefault="009B1C39">
      <w:pPr>
        <w:pStyle w:val="PL"/>
        <w:rPr>
          <w:lang w:val="en-US"/>
        </w:rPr>
      </w:pPr>
      <w:r w:rsidRPr="00046BE2">
        <w:rPr>
          <w:lang w:val="en-US"/>
        </w:rPr>
        <w:t>}</w:t>
      </w:r>
    </w:p>
    <w:p w14:paraId="57DF21B4" w14:textId="77777777" w:rsidR="009B1C39" w:rsidRPr="00046BE2" w:rsidRDefault="009B1C39">
      <w:pPr>
        <w:pStyle w:val="PL"/>
        <w:rPr>
          <w:lang w:val="en-US"/>
        </w:rPr>
      </w:pPr>
    </w:p>
    <w:p w14:paraId="261CCB10" w14:textId="77777777" w:rsidR="009B1C39" w:rsidRPr="00920268" w:rsidRDefault="009B1C39">
      <w:pPr>
        <w:pStyle w:val="PL"/>
      </w:pPr>
      <w:proofErr w:type="spellStart"/>
      <w:r w:rsidRPr="00920268">
        <w:t>ChangeOfCharCondition</w:t>
      </w:r>
      <w:proofErr w:type="spellEnd"/>
      <w:r w:rsidRPr="00920268">
        <w:tab/>
        <w:t>::= SEQUENCE</w:t>
      </w:r>
    </w:p>
    <w:p w14:paraId="39A6E208" w14:textId="77777777" w:rsidR="009B1C39" w:rsidRPr="00920268" w:rsidRDefault="009B1C39">
      <w:pPr>
        <w:pStyle w:val="PL"/>
      </w:pPr>
      <w:r w:rsidRPr="00920268">
        <w:t>--</w:t>
      </w:r>
    </w:p>
    <w:p w14:paraId="523A0FBE" w14:textId="77777777" w:rsidR="009B1C39" w:rsidRPr="00920268" w:rsidRDefault="009B1C39">
      <w:pPr>
        <w:pStyle w:val="PL"/>
        <w:rPr>
          <w:lang w:eastAsia="zh-CN"/>
        </w:rPr>
      </w:pPr>
      <w:r w:rsidRPr="00920268">
        <w:t xml:space="preserve">-- </w:t>
      </w:r>
      <w:proofErr w:type="spellStart"/>
      <w:r w:rsidRPr="00920268">
        <w:t>qosRequested</w:t>
      </w:r>
      <w:proofErr w:type="spellEnd"/>
      <w:r w:rsidRPr="00920268">
        <w:t xml:space="preserve"> and </w:t>
      </w:r>
      <w:proofErr w:type="spellStart"/>
      <w:r w:rsidRPr="00920268">
        <w:t>qosNegotiated</w:t>
      </w:r>
      <w:proofErr w:type="spellEnd"/>
      <w:r w:rsidRPr="00920268">
        <w:t xml:space="preserve"> are used in S-CDR only</w:t>
      </w:r>
    </w:p>
    <w:p w14:paraId="187AC6C4" w14:textId="77777777" w:rsidR="00DF6731" w:rsidRPr="00920268" w:rsidRDefault="009B1C39" w:rsidP="00DF6731">
      <w:pPr>
        <w:pStyle w:val="PL"/>
      </w:pPr>
      <w:r w:rsidRPr="00920268">
        <w:t xml:space="preserve">-- </w:t>
      </w:r>
      <w:proofErr w:type="spellStart"/>
      <w:r w:rsidRPr="00920268">
        <w:t>ePCQoSInformation</w:t>
      </w:r>
      <w:proofErr w:type="spellEnd"/>
      <w:r w:rsidRPr="00920268">
        <w:t xml:space="preserve"> used in SGW-CDR</w:t>
      </w:r>
      <w:r w:rsidR="0076781F" w:rsidRPr="00920268">
        <w:t>,</w:t>
      </w:r>
      <w:r w:rsidR="003478CA" w:rsidRPr="00920268">
        <w:t>PGW-CDR</w:t>
      </w:r>
      <w:r w:rsidR="0076781F" w:rsidRPr="00920268">
        <w:t>, IPE-CDR</w:t>
      </w:r>
      <w:r w:rsidR="006E6FB7">
        <w:t>, TWAG-CDR</w:t>
      </w:r>
      <w:r w:rsidR="00DF6731" w:rsidRPr="00920268">
        <w:t xml:space="preserve"> and </w:t>
      </w:r>
      <w:proofErr w:type="spellStart"/>
      <w:r w:rsidR="00DF6731" w:rsidRPr="00920268">
        <w:t>ePDG</w:t>
      </w:r>
      <w:proofErr w:type="spellEnd"/>
      <w:r w:rsidR="006E6FB7">
        <w:t>-CDR</w:t>
      </w:r>
      <w:r w:rsidR="003478CA" w:rsidRPr="00920268">
        <w:t xml:space="preserve"> </w:t>
      </w:r>
      <w:r w:rsidRPr="00920268">
        <w:t>only</w:t>
      </w:r>
    </w:p>
    <w:p w14:paraId="3927FF68" w14:textId="77777777" w:rsidR="003478CA" w:rsidRPr="00920268" w:rsidRDefault="00DF6731" w:rsidP="00DF6731">
      <w:pPr>
        <w:pStyle w:val="PL"/>
      </w:pPr>
      <w:r w:rsidRPr="00920268">
        <w:t xml:space="preserve">-- </w:t>
      </w:r>
      <w:proofErr w:type="spellStart"/>
      <w:r w:rsidRPr="00920268">
        <w:t>userLocationInformation</w:t>
      </w:r>
      <w:proofErr w:type="spellEnd"/>
      <w:r w:rsidRPr="00920268">
        <w:t xml:space="preserve"> is used only in S-CDR, SGW-CDR and PGW-CDR</w:t>
      </w:r>
    </w:p>
    <w:p w14:paraId="4E7E0715" w14:textId="77777777" w:rsidR="009B1C39" w:rsidRPr="00920268" w:rsidRDefault="003478CA" w:rsidP="003478CA">
      <w:pPr>
        <w:pStyle w:val="PL"/>
      </w:pPr>
      <w:r w:rsidRPr="00920268">
        <w:t xml:space="preserve">-- </w:t>
      </w:r>
      <w:proofErr w:type="spellStart"/>
      <w:r w:rsidRPr="00920268">
        <w:t>chargingID</w:t>
      </w:r>
      <w:proofErr w:type="spellEnd"/>
      <w:r w:rsidRPr="00920268">
        <w:t xml:space="preserve"> used in PGW-CDR only when Charging per IP-CAN session is active</w:t>
      </w:r>
    </w:p>
    <w:p w14:paraId="53E28359" w14:textId="77777777" w:rsidR="005B79F1" w:rsidRDefault="00D45020" w:rsidP="005B79F1">
      <w:pPr>
        <w:pStyle w:val="PL"/>
      </w:pPr>
      <w:r>
        <w:t xml:space="preserve">-- </w:t>
      </w:r>
      <w:proofErr w:type="spellStart"/>
      <w:r>
        <w:t>accessAvailabilityChangeReason</w:t>
      </w:r>
      <w:proofErr w:type="spellEnd"/>
      <w:r w:rsidR="00B263E1" w:rsidRPr="00B263E1">
        <w:t xml:space="preserve"> </w:t>
      </w:r>
      <w:r w:rsidR="00B263E1">
        <w:t xml:space="preserve">and </w:t>
      </w:r>
      <w:proofErr w:type="spellStart"/>
      <w:r w:rsidR="00B263E1">
        <w:t>relatedChangeOfCharCondition</w:t>
      </w:r>
      <w:proofErr w:type="spellEnd"/>
      <w:r>
        <w:t xml:space="preserve"> applicable only in PGW-CDR</w:t>
      </w:r>
    </w:p>
    <w:p w14:paraId="33D5DB8D" w14:textId="77777777" w:rsidR="00D45020" w:rsidRDefault="005B79F1" w:rsidP="005B79F1">
      <w:pPr>
        <w:pStyle w:val="PL"/>
      </w:pPr>
      <w:r w:rsidRPr="00920268">
        <w:t xml:space="preserve">-- </w:t>
      </w:r>
      <w:proofErr w:type="spellStart"/>
      <w:r>
        <w:t>cPCIoTOptimisationIndicator</w:t>
      </w:r>
      <w:proofErr w:type="spellEnd"/>
      <w:r w:rsidRPr="00920268">
        <w:t xml:space="preserve"> </w:t>
      </w:r>
      <w:r>
        <w:t>is</w:t>
      </w:r>
      <w:r w:rsidRPr="00920268">
        <w:t xml:space="preserve"> used in </w:t>
      </w:r>
      <w:r>
        <w:t>SGW-CDR</w:t>
      </w:r>
      <w:r w:rsidRPr="00920268">
        <w:t xml:space="preserve"> only</w:t>
      </w:r>
    </w:p>
    <w:p w14:paraId="2E54917B" w14:textId="77777777" w:rsidR="00123A67" w:rsidRDefault="00123A67" w:rsidP="00123A67">
      <w:pPr>
        <w:pStyle w:val="PL"/>
      </w:pPr>
      <w:r w:rsidRPr="00804668">
        <w:t xml:space="preserve">-- </w:t>
      </w:r>
      <w:proofErr w:type="spellStart"/>
      <w:r w:rsidRPr="00804668">
        <w:t>aPNRateControl</w:t>
      </w:r>
      <w:proofErr w:type="spellEnd"/>
      <w:r w:rsidRPr="00804668">
        <w:t xml:space="preserve"> is valid for PGW-CDR only</w:t>
      </w:r>
    </w:p>
    <w:p w14:paraId="7D5DECAD" w14:textId="77777777" w:rsidR="00123A67" w:rsidRDefault="00123A67" w:rsidP="005B79F1">
      <w:pPr>
        <w:pStyle w:val="PL"/>
      </w:pPr>
    </w:p>
    <w:p w14:paraId="174DB69D" w14:textId="77777777" w:rsidR="009B1C39" w:rsidRDefault="009B1C39">
      <w:pPr>
        <w:pStyle w:val="PL"/>
      </w:pPr>
      <w:r>
        <w:t>--</w:t>
      </w:r>
    </w:p>
    <w:p w14:paraId="1B6371FD" w14:textId="77777777" w:rsidR="009B1C39" w:rsidRDefault="009B1C39">
      <w:pPr>
        <w:pStyle w:val="PL"/>
      </w:pPr>
      <w:r>
        <w:t>{</w:t>
      </w:r>
    </w:p>
    <w:p w14:paraId="5118BF4A" w14:textId="77777777" w:rsidR="009B1C39" w:rsidRDefault="009B1C39">
      <w:pPr>
        <w:pStyle w:val="PL"/>
      </w:pPr>
      <w:r>
        <w:tab/>
      </w:r>
      <w:proofErr w:type="spellStart"/>
      <w:r>
        <w:t>qosRequested</w:t>
      </w:r>
      <w:proofErr w:type="spellEnd"/>
      <w:r>
        <w:tab/>
      </w:r>
      <w:r>
        <w:tab/>
      </w:r>
      <w:r>
        <w:tab/>
      </w:r>
      <w:r>
        <w:tab/>
      </w:r>
      <w:r w:rsidR="00D45020">
        <w:tab/>
      </w:r>
      <w:r>
        <w:t xml:space="preserve">[1] </w:t>
      </w:r>
      <w:proofErr w:type="spellStart"/>
      <w:r>
        <w:t>QoSInformation</w:t>
      </w:r>
      <w:proofErr w:type="spellEnd"/>
      <w:r>
        <w:t xml:space="preserve"> OPTIONAL,</w:t>
      </w:r>
    </w:p>
    <w:p w14:paraId="3D6F658E" w14:textId="77777777" w:rsidR="009B1C39" w:rsidRDefault="009B1C39">
      <w:pPr>
        <w:pStyle w:val="PL"/>
      </w:pPr>
      <w:r>
        <w:tab/>
      </w:r>
      <w:proofErr w:type="spellStart"/>
      <w:r>
        <w:t>qosNegotiated</w:t>
      </w:r>
      <w:proofErr w:type="spellEnd"/>
      <w:r>
        <w:tab/>
      </w:r>
      <w:r>
        <w:tab/>
      </w:r>
      <w:r>
        <w:tab/>
      </w:r>
      <w:r>
        <w:tab/>
      </w:r>
      <w:r w:rsidR="00D45020">
        <w:tab/>
      </w:r>
      <w:r w:rsidR="002B420B">
        <w:tab/>
      </w:r>
      <w:r w:rsidR="002B420B">
        <w:tab/>
      </w:r>
      <w:r>
        <w:t xml:space="preserve">[2] </w:t>
      </w:r>
      <w:proofErr w:type="spellStart"/>
      <w:r>
        <w:t>QoSInformation</w:t>
      </w:r>
      <w:proofErr w:type="spellEnd"/>
      <w:r>
        <w:t xml:space="preserve"> OPTIONAL,</w:t>
      </w:r>
    </w:p>
    <w:p w14:paraId="7597D319" w14:textId="77777777" w:rsidR="009B1C39" w:rsidRDefault="009B1C39">
      <w:pPr>
        <w:pStyle w:val="PL"/>
      </w:pPr>
      <w:r>
        <w:tab/>
      </w:r>
      <w:proofErr w:type="spellStart"/>
      <w:r>
        <w:t>dataVolumeGPRSUplink</w:t>
      </w:r>
      <w:proofErr w:type="spellEnd"/>
      <w:r>
        <w:tab/>
      </w:r>
      <w:r>
        <w:tab/>
      </w:r>
      <w:r w:rsidR="00D45020">
        <w:tab/>
      </w:r>
      <w:r w:rsidR="002B420B">
        <w:tab/>
      </w:r>
      <w:r w:rsidR="002B420B">
        <w:tab/>
      </w:r>
      <w:r>
        <w:t xml:space="preserve">[3] </w:t>
      </w:r>
      <w:proofErr w:type="spellStart"/>
      <w:r>
        <w:t>DataVolumeGPRS</w:t>
      </w:r>
      <w:proofErr w:type="spellEnd"/>
      <w:r>
        <w:t xml:space="preserve"> OPTIONAL,</w:t>
      </w:r>
    </w:p>
    <w:p w14:paraId="5C8A501B" w14:textId="77777777" w:rsidR="009B1C39" w:rsidRDefault="009B1C39">
      <w:pPr>
        <w:pStyle w:val="PL"/>
      </w:pPr>
      <w:r>
        <w:tab/>
      </w:r>
      <w:proofErr w:type="spellStart"/>
      <w:r>
        <w:t>dataVolumeGPRSDownlink</w:t>
      </w:r>
      <w:proofErr w:type="spellEnd"/>
      <w:r>
        <w:tab/>
      </w:r>
      <w:r>
        <w:tab/>
      </w:r>
      <w:r w:rsidR="00D45020">
        <w:tab/>
      </w:r>
      <w:r w:rsidR="002B420B">
        <w:tab/>
      </w:r>
      <w:r w:rsidR="002B420B">
        <w:tab/>
      </w:r>
      <w:r>
        <w:t xml:space="preserve">[4] </w:t>
      </w:r>
      <w:proofErr w:type="spellStart"/>
      <w:r>
        <w:t>DataVolumeGPRS</w:t>
      </w:r>
      <w:proofErr w:type="spellEnd"/>
      <w:r>
        <w:t xml:space="preserve"> OPTIONAL,</w:t>
      </w:r>
    </w:p>
    <w:p w14:paraId="412FF68C" w14:textId="77777777" w:rsidR="009B1C39" w:rsidRDefault="009B1C39">
      <w:pPr>
        <w:pStyle w:val="PL"/>
      </w:pPr>
      <w:r>
        <w:tab/>
      </w:r>
      <w:proofErr w:type="spellStart"/>
      <w:r>
        <w:t>changeCondition</w:t>
      </w:r>
      <w:proofErr w:type="spellEnd"/>
      <w:r>
        <w:tab/>
      </w:r>
      <w:r>
        <w:tab/>
      </w:r>
      <w:r>
        <w:tab/>
      </w:r>
      <w:r>
        <w:tab/>
      </w:r>
      <w:r w:rsidR="00D45020">
        <w:tab/>
      </w:r>
      <w:r w:rsidR="002B420B">
        <w:tab/>
      </w:r>
      <w:r w:rsidR="002B420B">
        <w:tab/>
      </w:r>
      <w:r>
        <w:t xml:space="preserve">[5] </w:t>
      </w:r>
      <w:proofErr w:type="spellStart"/>
      <w:r>
        <w:t>ChangeCondition</w:t>
      </w:r>
      <w:proofErr w:type="spellEnd"/>
      <w:r>
        <w:t>,</w:t>
      </w:r>
    </w:p>
    <w:p w14:paraId="6812316C" w14:textId="77777777" w:rsidR="009B1C39" w:rsidRDefault="009B1C39">
      <w:pPr>
        <w:pStyle w:val="PL"/>
      </w:pPr>
      <w:r>
        <w:tab/>
      </w:r>
      <w:proofErr w:type="spellStart"/>
      <w:r>
        <w:t>changeTime</w:t>
      </w:r>
      <w:proofErr w:type="spellEnd"/>
      <w:r>
        <w:tab/>
      </w:r>
      <w:r>
        <w:tab/>
      </w:r>
      <w:r>
        <w:tab/>
      </w:r>
      <w:r>
        <w:tab/>
      </w:r>
      <w:r>
        <w:tab/>
      </w:r>
      <w:r w:rsidR="00D45020">
        <w:tab/>
      </w:r>
      <w:r w:rsidR="002B420B">
        <w:tab/>
      </w:r>
      <w:r w:rsidR="002B420B">
        <w:tab/>
      </w:r>
      <w:r>
        <w:t xml:space="preserve">[6] </w:t>
      </w:r>
      <w:proofErr w:type="spellStart"/>
      <w:r>
        <w:t>TimeStamp</w:t>
      </w:r>
      <w:proofErr w:type="spellEnd"/>
      <w:r>
        <w:t>,</w:t>
      </w:r>
    </w:p>
    <w:p w14:paraId="1CFEF0E6" w14:textId="77777777" w:rsidR="009B1C39" w:rsidRDefault="009B1C39">
      <w:pPr>
        <w:pStyle w:val="PL"/>
      </w:pPr>
      <w:r>
        <w:tab/>
      </w:r>
      <w:proofErr w:type="spellStart"/>
      <w:r>
        <w:t>userLocationInformation</w:t>
      </w:r>
      <w:proofErr w:type="spellEnd"/>
      <w:r>
        <w:tab/>
      </w:r>
      <w:r>
        <w:tab/>
      </w:r>
      <w:r w:rsidR="00D45020">
        <w:tab/>
      </w:r>
      <w:r w:rsidR="002B420B">
        <w:tab/>
      </w:r>
      <w:r w:rsidR="002B420B">
        <w:tab/>
      </w:r>
      <w:r>
        <w:t>[8] OCTET STRING OPTIONAL,</w:t>
      </w:r>
    </w:p>
    <w:p w14:paraId="7B6C7A46" w14:textId="77777777" w:rsidR="009B1C39" w:rsidRDefault="009B1C39">
      <w:pPr>
        <w:pStyle w:val="PL"/>
      </w:pPr>
      <w:r>
        <w:tab/>
      </w:r>
      <w:proofErr w:type="spellStart"/>
      <w:r>
        <w:t>ePCQoSInformation</w:t>
      </w:r>
      <w:proofErr w:type="spellEnd"/>
      <w:r>
        <w:tab/>
      </w:r>
      <w:r>
        <w:tab/>
      </w:r>
      <w:r>
        <w:tab/>
      </w:r>
      <w:r w:rsidR="00D45020">
        <w:tab/>
      </w:r>
      <w:r w:rsidR="002B420B">
        <w:tab/>
      </w:r>
      <w:r w:rsidR="002B420B">
        <w:tab/>
      </w:r>
      <w:r>
        <w:t xml:space="preserve">[9] </w:t>
      </w:r>
      <w:proofErr w:type="spellStart"/>
      <w:r>
        <w:t>EPCQoSInformation</w:t>
      </w:r>
      <w:proofErr w:type="spellEnd"/>
      <w:r>
        <w:t xml:space="preserve"> OPTIONAL</w:t>
      </w:r>
      <w:r w:rsidR="003478CA">
        <w:t>,</w:t>
      </w:r>
    </w:p>
    <w:p w14:paraId="0B9BBDA7" w14:textId="77777777" w:rsidR="00AB3BFF" w:rsidRDefault="003478CA" w:rsidP="00AB3BFF">
      <w:pPr>
        <w:pStyle w:val="PL"/>
      </w:pPr>
      <w:r>
        <w:tab/>
      </w:r>
      <w:proofErr w:type="spellStart"/>
      <w:r>
        <w:t>chargingID</w:t>
      </w:r>
      <w:proofErr w:type="spellEnd"/>
      <w:r>
        <w:tab/>
      </w:r>
      <w:r>
        <w:tab/>
      </w:r>
      <w:r>
        <w:tab/>
      </w:r>
      <w:r>
        <w:tab/>
      </w:r>
      <w:r>
        <w:tab/>
      </w:r>
      <w:r w:rsidR="00D45020">
        <w:tab/>
      </w:r>
      <w:r w:rsidR="002B420B">
        <w:tab/>
      </w:r>
      <w:r w:rsidR="002B420B">
        <w:tab/>
      </w:r>
      <w:r>
        <w:t xml:space="preserve">[10] </w:t>
      </w:r>
      <w:proofErr w:type="spellStart"/>
      <w:r>
        <w:t>ChargingID</w:t>
      </w:r>
      <w:proofErr w:type="spellEnd"/>
      <w:r>
        <w:t xml:space="preserve"> OPTIONAL</w:t>
      </w:r>
      <w:r w:rsidR="00AB3BFF">
        <w:t>,</w:t>
      </w:r>
    </w:p>
    <w:p w14:paraId="70C76AA2" w14:textId="77777777" w:rsidR="00920268" w:rsidRDefault="00AB3BFF" w:rsidP="00920268">
      <w:pPr>
        <w:pStyle w:val="PL"/>
      </w:pPr>
      <w:r>
        <w:rPr>
          <w:lang w:eastAsia="zh-CN"/>
        </w:rPr>
        <w:tab/>
      </w:r>
      <w:proofErr w:type="spellStart"/>
      <w:r>
        <w:rPr>
          <w:lang w:eastAsia="zh-CN"/>
        </w:rPr>
        <w:t>presenceReportingAreaStatus</w:t>
      </w:r>
      <w:proofErr w:type="spellEnd"/>
      <w:r>
        <w:rPr>
          <w:lang w:eastAsia="zh-CN"/>
        </w:rPr>
        <w:t xml:space="preserve"> </w:t>
      </w:r>
      <w:r w:rsidR="00D45020">
        <w:rPr>
          <w:lang w:eastAsia="zh-CN"/>
        </w:rPr>
        <w:tab/>
      </w:r>
      <w:r w:rsidR="002B420B">
        <w:rPr>
          <w:lang w:eastAsia="zh-CN"/>
        </w:rPr>
        <w:tab/>
      </w:r>
      <w:r w:rsidR="002B420B">
        <w:rPr>
          <w:lang w:eastAsia="zh-CN"/>
        </w:rPr>
        <w:tab/>
      </w:r>
      <w:r>
        <w:t xml:space="preserve">[11] </w:t>
      </w:r>
      <w:proofErr w:type="spellStart"/>
      <w:r>
        <w:rPr>
          <w:lang w:eastAsia="zh-CN"/>
        </w:rPr>
        <w:t>PresenceReportingAreaStatus</w:t>
      </w:r>
      <w:proofErr w:type="spellEnd"/>
      <w:r>
        <w:t xml:space="preserve"> OPTIONAL</w:t>
      </w:r>
      <w:r w:rsidR="00920268">
        <w:t>,</w:t>
      </w:r>
    </w:p>
    <w:p w14:paraId="2D52C72F" w14:textId="77777777" w:rsidR="000F7EFE" w:rsidRDefault="00920268" w:rsidP="000F7EFE">
      <w:pPr>
        <w:pStyle w:val="PL"/>
      </w:pPr>
      <w:r>
        <w:tab/>
      </w:r>
      <w:proofErr w:type="spellStart"/>
      <w:r>
        <w:t>userCSGInformation</w:t>
      </w:r>
      <w:proofErr w:type="spellEnd"/>
      <w:r>
        <w:tab/>
      </w:r>
      <w:r>
        <w:tab/>
      </w:r>
      <w:r>
        <w:tab/>
      </w:r>
      <w:r w:rsidR="00D45020">
        <w:tab/>
      </w:r>
      <w:r w:rsidR="002B420B">
        <w:tab/>
      </w:r>
      <w:r w:rsidR="002B420B">
        <w:tab/>
      </w:r>
      <w:r>
        <w:t xml:space="preserve">[12] </w:t>
      </w:r>
      <w:proofErr w:type="spellStart"/>
      <w:r>
        <w:t>UserCSGInformation</w:t>
      </w:r>
      <w:proofErr w:type="spellEnd"/>
      <w:r>
        <w:t xml:space="preserve"> OPTIONAL</w:t>
      </w:r>
      <w:r w:rsidR="000F7EFE">
        <w:t>,</w:t>
      </w:r>
    </w:p>
    <w:p w14:paraId="5BB01324"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CDB2758" w14:textId="77777777" w:rsidR="00D54FCF" w:rsidRDefault="000F7EFE" w:rsidP="00D54FCF">
      <w:pPr>
        <w:pStyle w:val="PL"/>
        <w:rPr>
          <w:lang w:eastAsia="zh-CN"/>
        </w:rPr>
      </w:pPr>
      <w:r>
        <w:tab/>
      </w:r>
      <w:proofErr w:type="spellStart"/>
      <w:r>
        <w:t>enhancedDiagnostics</w:t>
      </w:r>
      <w:proofErr w:type="spellEnd"/>
      <w:r>
        <w:tab/>
      </w:r>
      <w:r>
        <w:tab/>
      </w:r>
      <w:r w:rsidR="00D45020">
        <w:tab/>
      </w:r>
      <w:r>
        <w:tab/>
      </w:r>
      <w:r w:rsidR="002B420B">
        <w:tab/>
      </w:r>
      <w:r w:rsidR="002B420B">
        <w:tab/>
      </w:r>
      <w:r>
        <w:t xml:space="preserve">[14] </w:t>
      </w:r>
      <w:proofErr w:type="spellStart"/>
      <w:r>
        <w:t>EnhancedDiagnostics</w:t>
      </w:r>
      <w:proofErr w:type="spellEnd"/>
      <w:r>
        <w:t xml:space="preserve"> OPTIONAL</w:t>
      </w:r>
      <w:r w:rsidR="00D54FCF">
        <w:rPr>
          <w:rFonts w:hint="eastAsia"/>
          <w:lang w:eastAsia="zh-CN"/>
        </w:rPr>
        <w:t>,</w:t>
      </w:r>
    </w:p>
    <w:p w14:paraId="4E811796" w14:textId="77777777" w:rsidR="003478CA"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proofErr w:type="spellStart"/>
      <w:r>
        <w:t>RATType</w:t>
      </w:r>
      <w:proofErr w:type="spellEnd"/>
      <w:r>
        <w:t xml:space="preserve"> OPTIONAL</w:t>
      </w:r>
      <w:r w:rsidR="00D45020">
        <w:t>,</w:t>
      </w:r>
    </w:p>
    <w:p w14:paraId="4972AD4F" w14:textId="77777777" w:rsidR="00D45020" w:rsidRDefault="00D45020" w:rsidP="00D45020">
      <w:pPr>
        <w:pStyle w:val="PL"/>
        <w:rPr>
          <w:lang w:eastAsia="zh-CN"/>
        </w:rPr>
      </w:pPr>
      <w:r>
        <w:rPr>
          <w:rFonts w:hint="eastAsia"/>
          <w:lang w:eastAsia="zh-CN"/>
        </w:rPr>
        <w:tab/>
      </w:r>
      <w:proofErr w:type="spellStart"/>
      <w:r>
        <w:rPr>
          <w:rFonts w:hint="eastAsia"/>
          <w:lang w:eastAsia="zh-CN"/>
        </w:rPr>
        <w:t>accessA</w:t>
      </w:r>
      <w:r>
        <w:rPr>
          <w:lang w:eastAsia="zh-CN"/>
        </w:rPr>
        <w:t>v</w:t>
      </w:r>
      <w:r>
        <w:rPr>
          <w:rFonts w:hint="eastAsia"/>
          <w:lang w:eastAsia="zh-CN"/>
        </w:rPr>
        <w:t>ailabilityChangeReason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xml:space="preserve">] </w:t>
      </w:r>
      <w:proofErr w:type="spellStart"/>
      <w:r>
        <w:rPr>
          <w:rFonts w:hint="eastAsia"/>
          <w:lang w:eastAsia="zh-CN"/>
        </w:rPr>
        <w:t>AccessAvailabilityChangeReason</w:t>
      </w:r>
      <w:proofErr w:type="spellEnd"/>
      <w:r>
        <w:rPr>
          <w:rFonts w:hint="eastAsia"/>
          <w:lang w:eastAsia="zh-CN"/>
        </w:rPr>
        <w:t xml:space="preserve"> OPTIONAL</w:t>
      </w:r>
      <w:r w:rsidR="008D221F">
        <w:rPr>
          <w:lang w:eastAsia="zh-CN"/>
        </w:rPr>
        <w:t>,</w:t>
      </w:r>
    </w:p>
    <w:p w14:paraId="4F6F850B" w14:textId="77777777" w:rsidR="008D221F" w:rsidRDefault="008D221F" w:rsidP="00D45020">
      <w:pPr>
        <w:pStyle w:val="PL"/>
      </w:pPr>
      <w:r>
        <w:rPr>
          <w:rFonts w:hint="eastAsia"/>
          <w:lang w:eastAsia="zh-CN"/>
        </w:rPr>
        <w:tab/>
      </w:r>
      <w:proofErr w:type="spellStart"/>
      <w:r>
        <w:rPr>
          <w:lang w:eastAsia="zh-CN"/>
        </w:rPr>
        <w:t>uWANUserLocationInformation</w:t>
      </w:r>
      <w:proofErr w:type="spellEnd"/>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proofErr w:type="spellStart"/>
      <w:r>
        <w:rPr>
          <w:lang w:eastAsia="zh-CN"/>
        </w:rPr>
        <w:t>UWANUserLocationInfo</w:t>
      </w:r>
      <w:proofErr w:type="spellEnd"/>
      <w:r>
        <w:t xml:space="preserve"> OPTIONAL</w:t>
      </w:r>
      <w:r w:rsidR="00B263E1">
        <w:t>,</w:t>
      </w:r>
    </w:p>
    <w:p w14:paraId="044FCC91" w14:textId="77777777" w:rsidR="00F621E3" w:rsidRDefault="00B263E1" w:rsidP="00F621E3">
      <w:pPr>
        <w:pStyle w:val="PL"/>
      </w:pPr>
      <w:r>
        <w:rPr>
          <w:rFonts w:hint="eastAsia"/>
          <w:lang w:eastAsia="zh-CN"/>
        </w:rPr>
        <w:tab/>
      </w:r>
      <w:proofErr w:type="spellStart"/>
      <w:r>
        <w:rPr>
          <w:lang w:eastAsia="zh-CN"/>
        </w:rPr>
        <w:t>relatedChangeOfCharCondition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proofErr w:type="spellStart"/>
      <w:r>
        <w:rPr>
          <w:lang w:eastAsia="zh-CN"/>
        </w:rPr>
        <w:t>RelatedChangeOfCharCondition</w:t>
      </w:r>
      <w:proofErr w:type="spellEnd"/>
      <w:r>
        <w:rPr>
          <w:rFonts w:hint="eastAsia"/>
          <w:lang w:eastAsia="zh-CN"/>
        </w:rPr>
        <w:t xml:space="preserve"> OPTIONAL</w:t>
      </w:r>
      <w:r w:rsidR="00F621E3">
        <w:t>,</w:t>
      </w:r>
    </w:p>
    <w:p w14:paraId="04679ACA" w14:textId="77777777" w:rsidR="00F621E3" w:rsidRDefault="00F621E3" w:rsidP="00F621E3">
      <w:pPr>
        <w:pStyle w:val="PL"/>
      </w:pPr>
      <w:r>
        <w:tab/>
      </w:r>
      <w:proofErr w:type="spellStart"/>
      <w:r>
        <w:t>cPCIoT</w:t>
      </w:r>
      <w:r w:rsidR="005B79F1">
        <w:t>EPS</w:t>
      </w:r>
      <w:r>
        <w:t>O</w:t>
      </w:r>
      <w:r w:rsidR="002E32F3">
        <w:t>p</w:t>
      </w:r>
      <w:r>
        <w:t>timi</w:t>
      </w:r>
      <w:r w:rsidR="005B79F1">
        <w:t>s</w:t>
      </w:r>
      <w:r>
        <w:t>ationIndicator</w:t>
      </w:r>
      <w:proofErr w:type="spellEnd"/>
      <w:r>
        <w:tab/>
      </w:r>
      <w:r w:rsidR="002B420B">
        <w:tab/>
      </w:r>
      <w:r w:rsidR="002B420B">
        <w:tab/>
      </w:r>
      <w:r>
        <w:t xml:space="preserve">[19] </w:t>
      </w:r>
      <w:proofErr w:type="spellStart"/>
      <w:r>
        <w:t>CPCIoT</w:t>
      </w:r>
      <w:r w:rsidR="005B79F1">
        <w:t>EPS</w:t>
      </w:r>
      <w:r>
        <w:t>O</w:t>
      </w:r>
      <w:r w:rsidR="002E32F3">
        <w:t>p</w:t>
      </w:r>
      <w:r>
        <w:t>timi</w:t>
      </w:r>
      <w:r w:rsidR="005B79F1">
        <w:t>s</w:t>
      </w:r>
      <w:r>
        <w:t>ationIndicator</w:t>
      </w:r>
      <w:proofErr w:type="spellEnd"/>
      <w:r w:rsidDel="003841CB">
        <w:t xml:space="preserve"> </w:t>
      </w:r>
      <w:r>
        <w:t>OPTIONAL,</w:t>
      </w:r>
    </w:p>
    <w:p w14:paraId="15A9EF22" w14:textId="77777777" w:rsidR="00103884" w:rsidRDefault="00F621E3" w:rsidP="00103884">
      <w:pPr>
        <w:pStyle w:val="PL"/>
      </w:pPr>
      <w:r w:rsidRPr="00B00643">
        <w:rPr>
          <w:lang w:val="en-US"/>
        </w:rPr>
        <w:tab/>
      </w:r>
      <w:proofErr w:type="spellStart"/>
      <w:r>
        <w:t>servingPLMNRateControl</w:t>
      </w:r>
      <w:proofErr w:type="spellEnd"/>
      <w:r>
        <w:tab/>
      </w:r>
      <w:r>
        <w:tab/>
      </w:r>
      <w:r>
        <w:tab/>
      </w:r>
      <w:r w:rsidR="002B420B">
        <w:tab/>
      </w:r>
      <w:r w:rsidR="002B420B">
        <w:tab/>
      </w:r>
      <w:r>
        <w:t xml:space="preserve">[20] </w:t>
      </w:r>
      <w:proofErr w:type="spellStart"/>
      <w:r w:rsidRPr="00A46E8E">
        <w:t>ServingPLMNRateControl</w:t>
      </w:r>
      <w:proofErr w:type="spellEnd"/>
      <w:r w:rsidRPr="00A46E8E">
        <w:t xml:space="preserve"> OPTIONAL</w:t>
      </w:r>
      <w:r w:rsidR="00103884">
        <w:t>,</w:t>
      </w:r>
    </w:p>
    <w:p w14:paraId="3347A439" w14:textId="77777777" w:rsidR="000957D6" w:rsidRDefault="00103884" w:rsidP="000957D6">
      <w:pPr>
        <w:pStyle w:val="PL"/>
      </w:pPr>
      <w:r>
        <w:tab/>
      </w:r>
      <w:proofErr w:type="spellStart"/>
      <w:r>
        <w:t>threeGPPPSDataOffStatus</w:t>
      </w:r>
      <w:proofErr w:type="spellEnd"/>
      <w:r w:rsidR="002F2AAD">
        <w:tab/>
      </w:r>
      <w:r w:rsidR="002F2AAD">
        <w:tab/>
      </w:r>
      <w:r>
        <w:tab/>
      </w:r>
      <w:r w:rsidR="002B420B">
        <w:tab/>
      </w:r>
      <w:r w:rsidR="002B420B">
        <w:tab/>
      </w:r>
      <w:r>
        <w:t xml:space="preserve">[21] </w:t>
      </w:r>
      <w:proofErr w:type="spellStart"/>
      <w:r w:rsidR="002F2AAD">
        <w:t>ThreeGPPPSDataOffStatus</w:t>
      </w:r>
      <w:proofErr w:type="spellEnd"/>
      <w:r w:rsidR="002F2AAD">
        <w:rPr>
          <w:rFonts w:hint="eastAsia"/>
          <w:lang w:eastAsia="zh-CN"/>
        </w:rPr>
        <w:t xml:space="preserve"> </w:t>
      </w:r>
      <w:r w:rsidR="002F2AAD">
        <w:t>OPTIONAL</w:t>
      </w:r>
      <w:r w:rsidR="000957D6">
        <w:t>,</w:t>
      </w:r>
    </w:p>
    <w:p w14:paraId="5E73F360" w14:textId="77777777" w:rsidR="000957D6" w:rsidRDefault="000957D6" w:rsidP="000957D6">
      <w:pPr>
        <w:pStyle w:val="PL"/>
      </w:pPr>
      <w:r>
        <w:tab/>
      </w:r>
      <w:proofErr w:type="spellStart"/>
      <w:r>
        <w:t>listOfPresenceReportingAreaInformation</w:t>
      </w:r>
      <w:proofErr w:type="spellEnd"/>
      <w:r>
        <w:tab/>
        <w:t xml:space="preserve">[22] SEQUENCE OF </w:t>
      </w:r>
      <w:proofErr w:type="spellStart"/>
      <w:r>
        <w:t>PresenceReportingAreaInfo</w:t>
      </w:r>
      <w:proofErr w:type="spellEnd"/>
      <w:r>
        <w:t xml:space="preserve"> OPTIONAL</w:t>
      </w:r>
      <w:r w:rsidR="003F745B">
        <w:t>,</w:t>
      </w:r>
    </w:p>
    <w:p w14:paraId="214C8D75" w14:textId="77777777" w:rsidR="002B420B" w:rsidRDefault="002B420B" w:rsidP="002B420B">
      <w:pPr>
        <w:pStyle w:val="PL"/>
        <w:rPr>
          <w:lang w:eastAsia="zh-CN"/>
        </w:rPr>
      </w:pPr>
      <w:r w:rsidRPr="004E090D">
        <w:rPr>
          <w:lang w:eastAsia="zh-CN"/>
        </w:rPr>
        <w:tab/>
      </w:r>
      <w:proofErr w:type="spellStart"/>
      <w:r w:rsidRPr="004E090D">
        <w:rPr>
          <w:lang w:eastAsia="zh-CN"/>
        </w:rPr>
        <w:t>aPNRateControl</w:t>
      </w:r>
      <w:proofErr w:type="spellEnd"/>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 xml:space="preserve">[23] </w:t>
      </w:r>
      <w:proofErr w:type="spellStart"/>
      <w:r w:rsidRPr="004E090D">
        <w:rPr>
          <w:lang w:eastAsia="zh-CN"/>
        </w:rPr>
        <w:t>APNRateControl</w:t>
      </w:r>
      <w:proofErr w:type="spellEnd"/>
      <w:r w:rsidRPr="004E090D">
        <w:rPr>
          <w:lang w:eastAsia="zh-CN"/>
        </w:rPr>
        <w:t xml:space="preserve"> OPTIONAL</w:t>
      </w:r>
    </w:p>
    <w:p w14:paraId="10DB8458" w14:textId="77777777" w:rsidR="002B420B" w:rsidRDefault="002B420B" w:rsidP="000957D6">
      <w:pPr>
        <w:pStyle w:val="PL"/>
        <w:rPr>
          <w:lang w:eastAsia="zh-CN"/>
        </w:rPr>
      </w:pPr>
    </w:p>
    <w:p w14:paraId="5070D858" w14:textId="77777777" w:rsidR="00B263E1" w:rsidRDefault="00B263E1" w:rsidP="00103884">
      <w:pPr>
        <w:pStyle w:val="PL"/>
        <w:rPr>
          <w:lang w:eastAsia="zh-CN"/>
        </w:rPr>
      </w:pPr>
    </w:p>
    <w:p w14:paraId="14288089" w14:textId="77777777" w:rsidR="009B1C39" w:rsidRDefault="009B1C39">
      <w:pPr>
        <w:pStyle w:val="PL"/>
      </w:pPr>
      <w:r>
        <w:t>}</w:t>
      </w:r>
    </w:p>
    <w:p w14:paraId="70D7D611" w14:textId="77777777" w:rsidR="009B1C39" w:rsidRDefault="009B1C39">
      <w:pPr>
        <w:pStyle w:val="PL"/>
      </w:pPr>
    </w:p>
    <w:p w14:paraId="233C4343" w14:textId="77777777" w:rsidR="009B1C39" w:rsidRDefault="009B1C39">
      <w:pPr>
        <w:pStyle w:val="PL"/>
      </w:pPr>
      <w:proofErr w:type="spellStart"/>
      <w:r>
        <w:t>ChangeOf</w:t>
      </w:r>
      <w:r>
        <w:rPr>
          <w:lang w:eastAsia="zh-CN"/>
        </w:rPr>
        <w:t>MBMS</w:t>
      </w:r>
      <w:r>
        <w:t>Condition</w:t>
      </w:r>
      <w:proofErr w:type="spellEnd"/>
      <w:r>
        <w:tab/>
        <w:t>::= SEQUENCE</w:t>
      </w:r>
    </w:p>
    <w:p w14:paraId="59ED2932" w14:textId="77777777" w:rsidR="009B1C39" w:rsidRDefault="009B1C39">
      <w:pPr>
        <w:pStyle w:val="PL"/>
      </w:pPr>
      <w:r>
        <w:t>--</w:t>
      </w:r>
    </w:p>
    <w:p w14:paraId="7A52446B" w14:textId="77777777" w:rsidR="009B1C39" w:rsidRDefault="009B1C39">
      <w:pPr>
        <w:pStyle w:val="PL"/>
        <w:rPr>
          <w:lang w:eastAsia="zh-CN"/>
        </w:rPr>
      </w:pPr>
      <w:r>
        <w:t xml:space="preserve">-- Used in </w:t>
      </w:r>
      <w:r>
        <w:rPr>
          <w:lang w:eastAsia="zh-CN"/>
        </w:rPr>
        <w:t>MBMS</w:t>
      </w:r>
      <w:r>
        <w:t xml:space="preserve"> record</w:t>
      </w:r>
    </w:p>
    <w:p w14:paraId="4117B43B" w14:textId="77777777" w:rsidR="009B1C39" w:rsidRDefault="009B1C39">
      <w:pPr>
        <w:pStyle w:val="PL"/>
      </w:pPr>
      <w:r>
        <w:t>--</w:t>
      </w:r>
    </w:p>
    <w:p w14:paraId="456A22E9" w14:textId="77777777" w:rsidR="009B1C39" w:rsidRDefault="009B1C39">
      <w:pPr>
        <w:pStyle w:val="PL"/>
      </w:pPr>
      <w:r>
        <w:t>{</w:t>
      </w:r>
    </w:p>
    <w:p w14:paraId="13CA1891" w14:textId="77777777" w:rsidR="009B1C39" w:rsidRDefault="009B1C39">
      <w:pPr>
        <w:pStyle w:val="PL"/>
      </w:pPr>
      <w:r>
        <w:tab/>
      </w:r>
      <w:proofErr w:type="spellStart"/>
      <w:r>
        <w:t>qosRequested</w:t>
      </w:r>
      <w:proofErr w:type="spellEnd"/>
      <w:r>
        <w:tab/>
      </w:r>
      <w:r>
        <w:tab/>
      </w:r>
      <w:r>
        <w:tab/>
      </w:r>
      <w:r>
        <w:tab/>
        <w:t xml:space="preserve">[1] </w:t>
      </w:r>
      <w:proofErr w:type="spellStart"/>
      <w:r>
        <w:t>QoSInformation</w:t>
      </w:r>
      <w:proofErr w:type="spellEnd"/>
      <w:r>
        <w:t xml:space="preserve"> OPTIONAL,</w:t>
      </w:r>
    </w:p>
    <w:p w14:paraId="4B1D36EF" w14:textId="77777777" w:rsidR="009B1C39" w:rsidRDefault="009B1C39">
      <w:pPr>
        <w:pStyle w:val="PL"/>
      </w:pPr>
      <w:r>
        <w:tab/>
      </w:r>
      <w:proofErr w:type="spellStart"/>
      <w:r>
        <w:t>qosNegotiated</w:t>
      </w:r>
      <w:proofErr w:type="spellEnd"/>
      <w:r>
        <w:tab/>
      </w:r>
      <w:r>
        <w:tab/>
      </w:r>
      <w:r>
        <w:tab/>
      </w:r>
      <w:r>
        <w:tab/>
        <w:t xml:space="preserve">[2] </w:t>
      </w:r>
      <w:proofErr w:type="spellStart"/>
      <w:r>
        <w:t>QoSInformation</w:t>
      </w:r>
      <w:proofErr w:type="spellEnd"/>
      <w:r>
        <w:t xml:space="preserve"> OPTIONAL,</w:t>
      </w:r>
    </w:p>
    <w:p w14:paraId="3AD15ADF" w14:textId="77777777" w:rsidR="009B1C39" w:rsidRDefault="009B1C39">
      <w:pPr>
        <w:pStyle w:val="PL"/>
      </w:pPr>
      <w:r>
        <w:tab/>
      </w:r>
      <w:proofErr w:type="spellStart"/>
      <w:r>
        <w:t>dataVolume</w:t>
      </w:r>
      <w:r>
        <w:rPr>
          <w:lang w:eastAsia="zh-CN"/>
        </w:rPr>
        <w:t>MBMS</w:t>
      </w:r>
      <w:r>
        <w:t>Uplink</w:t>
      </w:r>
      <w:proofErr w:type="spellEnd"/>
      <w:r>
        <w:tab/>
      </w:r>
      <w:r>
        <w:tab/>
        <w:t xml:space="preserve">[3] </w:t>
      </w:r>
      <w:proofErr w:type="spellStart"/>
      <w:r>
        <w:t>DataVolume</w:t>
      </w:r>
      <w:r>
        <w:rPr>
          <w:lang w:eastAsia="zh-CN"/>
        </w:rPr>
        <w:t>MBMS</w:t>
      </w:r>
      <w:proofErr w:type="spellEnd"/>
      <w:r>
        <w:rPr>
          <w:lang w:eastAsia="zh-CN"/>
        </w:rPr>
        <w:t xml:space="preserve"> </w:t>
      </w:r>
      <w:r>
        <w:t>OPTIONAL,</w:t>
      </w:r>
    </w:p>
    <w:p w14:paraId="0C97F402" w14:textId="77777777" w:rsidR="009B1C39" w:rsidRDefault="009B1C39">
      <w:pPr>
        <w:pStyle w:val="PL"/>
      </w:pPr>
      <w:r>
        <w:tab/>
      </w:r>
      <w:proofErr w:type="spellStart"/>
      <w:r>
        <w:t>dataVolume</w:t>
      </w:r>
      <w:r>
        <w:rPr>
          <w:lang w:eastAsia="zh-CN"/>
        </w:rPr>
        <w:t>MBMS</w:t>
      </w:r>
      <w:r>
        <w:t>Downlink</w:t>
      </w:r>
      <w:proofErr w:type="spellEnd"/>
      <w:r>
        <w:tab/>
      </w:r>
      <w:r>
        <w:tab/>
        <w:t xml:space="preserve">[4] </w:t>
      </w:r>
      <w:proofErr w:type="spellStart"/>
      <w:r>
        <w:t>DataVolume</w:t>
      </w:r>
      <w:r>
        <w:rPr>
          <w:lang w:eastAsia="zh-CN"/>
        </w:rPr>
        <w:t>MBMS</w:t>
      </w:r>
      <w:proofErr w:type="spellEnd"/>
      <w:r>
        <w:t>,</w:t>
      </w:r>
    </w:p>
    <w:p w14:paraId="3C789FC8" w14:textId="77777777" w:rsidR="009B1C39" w:rsidRDefault="009B1C39">
      <w:pPr>
        <w:pStyle w:val="PL"/>
      </w:pPr>
      <w:r>
        <w:tab/>
      </w:r>
      <w:proofErr w:type="spellStart"/>
      <w:r>
        <w:t>changeCondition</w:t>
      </w:r>
      <w:proofErr w:type="spellEnd"/>
      <w:r>
        <w:tab/>
      </w:r>
      <w:r>
        <w:tab/>
      </w:r>
      <w:r>
        <w:tab/>
      </w:r>
      <w:r>
        <w:tab/>
        <w:t xml:space="preserve">[5] </w:t>
      </w:r>
      <w:proofErr w:type="spellStart"/>
      <w:r>
        <w:t>ChangeCondition</w:t>
      </w:r>
      <w:proofErr w:type="spellEnd"/>
      <w:r>
        <w:t>,</w:t>
      </w:r>
    </w:p>
    <w:p w14:paraId="7A969830" w14:textId="77777777" w:rsidR="009B1C39" w:rsidRDefault="009B1C39">
      <w:pPr>
        <w:pStyle w:val="PL"/>
      </w:pPr>
      <w:r>
        <w:tab/>
      </w:r>
      <w:proofErr w:type="spellStart"/>
      <w:r>
        <w:t>changeTime</w:t>
      </w:r>
      <w:proofErr w:type="spellEnd"/>
      <w:r>
        <w:tab/>
      </w:r>
      <w:r>
        <w:tab/>
      </w:r>
      <w:r>
        <w:tab/>
      </w:r>
      <w:r>
        <w:tab/>
      </w:r>
      <w:r>
        <w:tab/>
        <w:t xml:space="preserve">[6] </w:t>
      </w:r>
      <w:proofErr w:type="spellStart"/>
      <w:r>
        <w:t>TimeStamp</w:t>
      </w:r>
      <w:proofErr w:type="spellEnd"/>
      <w:r>
        <w:t>,</w:t>
      </w:r>
    </w:p>
    <w:p w14:paraId="7E597626" w14:textId="77777777" w:rsidR="009B1C39" w:rsidRDefault="009B1C39">
      <w:pPr>
        <w:pStyle w:val="PL"/>
      </w:pPr>
      <w:r>
        <w:tab/>
      </w:r>
      <w:proofErr w:type="spellStart"/>
      <w:r>
        <w:t>failureHandlingContinue</w:t>
      </w:r>
      <w:proofErr w:type="spellEnd"/>
      <w:r>
        <w:tab/>
      </w:r>
      <w:r>
        <w:tab/>
        <w:t xml:space="preserve">[7] </w:t>
      </w:r>
      <w:proofErr w:type="spellStart"/>
      <w:r>
        <w:t>FailureHandlingContinue</w:t>
      </w:r>
      <w:proofErr w:type="spellEnd"/>
      <w:r>
        <w:t xml:space="preserve"> OPTIONAL</w:t>
      </w:r>
    </w:p>
    <w:p w14:paraId="491694CD" w14:textId="77777777" w:rsidR="009B1C39" w:rsidRDefault="009B1C39">
      <w:pPr>
        <w:pStyle w:val="PL"/>
        <w:rPr>
          <w:lang w:eastAsia="zh-CN"/>
        </w:rPr>
      </w:pPr>
      <w:r>
        <w:t>}</w:t>
      </w:r>
    </w:p>
    <w:p w14:paraId="02576633" w14:textId="77777777" w:rsidR="009B1C39" w:rsidRDefault="009B1C39">
      <w:pPr>
        <w:pStyle w:val="PL"/>
      </w:pPr>
    </w:p>
    <w:p w14:paraId="6DF87151" w14:textId="77777777" w:rsidR="009B1C39" w:rsidRDefault="009B1C39">
      <w:pPr>
        <w:pStyle w:val="PL"/>
      </w:pPr>
      <w:proofErr w:type="spellStart"/>
      <w:r>
        <w:t>ChangeOfServiceCondition</w:t>
      </w:r>
      <w:proofErr w:type="spellEnd"/>
      <w:r>
        <w:tab/>
        <w:t>::= SEQUENCE</w:t>
      </w:r>
    </w:p>
    <w:p w14:paraId="6F201282" w14:textId="77777777" w:rsidR="009B1C39" w:rsidRDefault="009B1C39">
      <w:pPr>
        <w:pStyle w:val="PL"/>
      </w:pPr>
      <w:r>
        <w:t>--</w:t>
      </w:r>
    </w:p>
    <w:p w14:paraId="3C72ED27" w14:textId="77777777" w:rsidR="00B87855" w:rsidRDefault="009B1C39" w:rsidP="00B87855">
      <w:pPr>
        <w:pStyle w:val="PL"/>
      </w:pPr>
      <w:r>
        <w:t>-- Used for Flow based Charging</w:t>
      </w:r>
      <w:r w:rsidR="00D40EBF">
        <w:t xml:space="preserve"> and Application based Charging</w:t>
      </w:r>
      <w:r>
        <w:t xml:space="preserve"> service data container</w:t>
      </w:r>
    </w:p>
    <w:p w14:paraId="2000C89D" w14:textId="77777777" w:rsidR="009B1C39" w:rsidRDefault="00B87855" w:rsidP="00B87855">
      <w:pPr>
        <w:pStyle w:val="PL"/>
      </w:pPr>
      <w:r>
        <w:t xml:space="preserve">-- </w:t>
      </w:r>
      <w:proofErr w:type="spellStart"/>
      <w:r>
        <w:rPr>
          <w:lang w:eastAsia="zh-CN"/>
        </w:rPr>
        <w:t>presenceReportingAreaStatus</w:t>
      </w:r>
      <w:proofErr w:type="spellEnd"/>
      <w:r>
        <w:rPr>
          <w:lang w:eastAsia="zh-CN"/>
        </w:rPr>
        <w:t xml:space="preserve"> is used in </w:t>
      </w:r>
      <w:r w:rsidRPr="00920268">
        <w:t>PGW-CDR</w:t>
      </w:r>
      <w:r>
        <w:rPr>
          <w:lang w:eastAsia="zh-CN"/>
        </w:rPr>
        <w:t xml:space="preserve"> Only</w:t>
      </w:r>
    </w:p>
    <w:p w14:paraId="591CE189" w14:textId="77777777" w:rsidR="00D40EBF" w:rsidRDefault="009B1C39" w:rsidP="00D40EBF">
      <w:pPr>
        <w:pStyle w:val="PL"/>
      </w:pPr>
      <w:r>
        <w:t>--</w:t>
      </w:r>
    </w:p>
    <w:p w14:paraId="44052EF1" w14:textId="77777777" w:rsidR="009B1C39" w:rsidRDefault="009B1C39">
      <w:pPr>
        <w:pStyle w:val="PL"/>
      </w:pPr>
      <w:r>
        <w:t>{</w:t>
      </w:r>
    </w:p>
    <w:p w14:paraId="15E6BC27" w14:textId="77777777" w:rsidR="009B1C39" w:rsidRDefault="009B1C39">
      <w:pPr>
        <w:pStyle w:val="PL"/>
      </w:pPr>
      <w:r>
        <w:tab/>
      </w:r>
      <w:proofErr w:type="spellStart"/>
      <w:r>
        <w:t>ratingGroup</w:t>
      </w:r>
      <w:proofErr w:type="spellEnd"/>
      <w:r>
        <w:t xml:space="preserve"> </w:t>
      </w:r>
      <w:r>
        <w:tab/>
      </w:r>
      <w:r>
        <w:tab/>
      </w:r>
      <w:r>
        <w:tab/>
      </w:r>
      <w:r>
        <w:tab/>
      </w:r>
      <w:r>
        <w:tab/>
      </w:r>
      <w:r w:rsidR="007C094F">
        <w:tab/>
      </w:r>
      <w:r>
        <w:t xml:space="preserve">[1] </w:t>
      </w:r>
      <w:proofErr w:type="spellStart"/>
      <w:r>
        <w:t>RatingGroupId</w:t>
      </w:r>
      <w:proofErr w:type="spellEnd"/>
      <w:r>
        <w:t>,</w:t>
      </w:r>
    </w:p>
    <w:p w14:paraId="4FCCED86" w14:textId="77777777" w:rsidR="009B1C39" w:rsidRDefault="009B1C39">
      <w:pPr>
        <w:pStyle w:val="PL"/>
      </w:pPr>
      <w:r>
        <w:tab/>
      </w:r>
      <w:proofErr w:type="spellStart"/>
      <w:r>
        <w:t>chargingRuleBaseName</w:t>
      </w:r>
      <w:proofErr w:type="spellEnd"/>
      <w:r>
        <w:tab/>
      </w:r>
      <w:r>
        <w:tab/>
      </w:r>
      <w:r>
        <w:tab/>
      </w:r>
      <w:r w:rsidR="00651054">
        <w:tab/>
      </w:r>
      <w:r>
        <w:t xml:space="preserve">[2] </w:t>
      </w:r>
      <w:proofErr w:type="spellStart"/>
      <w:r>
        <w:t>ChargingRuleBaseName</w:t>
      </w:r>
      <w:proofErr w:type="spellEnd"/>
      <w:r>
        <w:t xml:space="preserve"> OPTIONAL,</w:t>
      </w:r>
    </w:p>
    <w:p w14:paraId="03C100DB" w14:textId="77777777" w:rsidR="009B1C39" w:rsidRDefault="009B1C39">
      <w:pPr>
        <w:pStyle w:val="PL"/>
      </w:pPr>
      <w:r>
        <w:tab/>
      </w:r>
      <w:proofErr w:type="spellStart"/>
      <w:r>
        <w:t>resultCode</w:t>
      </w:r>
      <w:proofErr w:type="spellEnd"/>
      <w:r>
        <w:tab/>
      </w:r>
      <w:r>
        <w:tab/>
      </w:r>
      <w:r>
        <w:tab/>
      </w:r>
      <w:r>
        <w:tab/>
      </w:r>
      <w:r>
        <w:tab/>
      </w:r>
      <w:r>
        <w:tab/>
      </w:r>
      <w:r w:rsidR="007C094F">
        <w:tab/>
      </w:r>
      <w:r>
        <w:t xml:space="preserve">[3] </w:t>
      </w:r>
      <w:proofErr w:type="spellStart"/>
      <w:r>
        <w:t>ResultCode</w:t>
      </w:r>
      <w:proofErr w:type="spellEnd"/>
      <w:r>
        <w:t xml:space="preserve"> OPTIONAL,</w:t>
      </w:r>
    </w:p>
    <w:p w14:paraId="1E4A7680" w14:textId="77777777" w:rsidR="009B1C39" w:rsidRDefault="009B1C39">
      <w:pPr>
        <w:pStyle w:val="PL"/>
      </w:pPr>
      <w:r>
        <w:tab/>
      </w:r>
      <w:proofErr w:type="spellStart"/>
      <w:r>
        <w:t>localSequenceNumber</w:t>
      </w:r>
      <w:proofErr w:type="spellEnd"/>
      <w:r>
        <w:tab/>
      </w:r>
      <w:r>
        <w:tab/>
      </w:r>
      <w:r>
        <w:tab/>
      </w:r>
      <w:r>
        <w:tab/>
      </w:r>
      <w:r w:rsidR="0045598C">
        <w:tab/>
      </w:r>
      <w:r>
        <w:t xml:space="preserve">[4] </w:t>
      </w:r>
      <w:proofErr w:type="spellStart"/>
      <w:r>
        <w:t>LocalSequenceNumber</w:t>
      </w:r>
      <w:proofErr w:type="spellEnd"/>
      <w:r>
        <w:t xml:space="preserve"> OPTIONAL,</w:t>
      </w:r>
    </w:p>
    <w:p w14:paraId="29B0D508" w14:textId="77777777" w:rsidR="009B1C39" w:rsidRDefault="009B1C39">
      <w:pPr>
        <w:pStyle w:val="PL"/>
      </w:pPr>
      <w:r>
        <w:tab/>
      </w:r>
      <w:proofErr w:type="spellStart"/>
      <w:r>
        <w:t>timeOfFirstUsage</w:t>
      </w:r>
      <w:proofErr w:type="spellEnd"/>
      <w:r>
        <w:tab/>
      </w:r>
      <w:r>
        <w:tab/>
      </w:r>
      <w:r>
        <w:tab/>
      </w:r>
      <w:r>
        <w:tab/>
      </w:r>
      <w:r w:rsidR="00651054">
        <w:tab/>
      </w:r>
      <w:r>
        <w:t xml:space="preserve">[5] </w:t>
      </w:r>
      <w:proofErr w:type="spellStart"/>
      <w:r>
        <w:t>TimeStamp</w:t>
      </w:r>
      <w:proofErr w:type="spellEnd"/>
      <w:r>
        <w:t xml:space="preserve"> OPTIONAL,</w:t>
      </w:r>
    </w:p>
    <w:p w14:paraId="7FE96726" w14:textId="77777777" w:rsidR="009B1C39" w:rsidRDefault="009B1C39">
      <w:pPr>
        <w:pStyle w:val="PL"/>
      </w:pPr>
      <w:r>
        <w:tab/>
      </w:r>
      <w:proofErr w:type="spellStart"/>
      <w:r>
        <w:t>timeOfLastUsage</w:t>
      </w:r>
      <w:proofErr w:type="spellEnd"/>
      <w:r>
        <w:tab/>
      </w:r>
      <w:r>
        <w:tab/>
      </w:r>
      <w:r>
        <w:tab/>
      </w:r>
      <w:r>
        <w:tab/>
      </w:r>
      <w:r w:rsidR="007C094F">
        <w:tab/>
      </w:r>
      <w:r>
        <w:tab/>
        <w:t xml:space="preserve">[6] </w:t>
      </w:r>
      <w:proofErr w:type="spellStart"/>
      <w:r>
        <w:t>TimeStamp</w:t>
      </w:r>
      <w:proofErr w:type="spellEnd"/>
      <w:r>
        <w:t xml:space="preserve"> OPTIONAL,</w:t>
      </w:r>
    </w:p>
    <w:p w14:paraId="38271571" w14:textId="77777777" w:rsidR="009B1C39" w:rsidRDefault="009B1C39">
      <w:pPr>
        <w:pStyle w:val="PL"/>
        <w:rPr>
          <w:lang w:val="fr-FR"/>
        </w:rPr>
      </w:pPr>
      <w:r>
        <w:tab/>
      </w:r>
      <w:proofErr w:type="spellStart"/>
      <w:r>
        <w:rPr>
          <w:lang w:val="fr-FR"/>
        </w:rPr>
        <w:t>timeUsage</w:t>
      </w:r>
      <w:proofErr w:type="spellEnd"/>
      <w:r>
        <w:rPr>
          <w:lang w:val="fr-FR"/>
        </w:rPr>
        <w:t xml:space="preserve"> </w:t>
      </w:r>
      <w:r>
        <w:rPr>
          <w:lang w:val="fr-FR"/>
        </w:rPr>
        <w:tab/>
      </w:r>
      <w:r>
        <w:rPr>
          <w:lang w:val="fr-FR"/>
        </w:rPr>
        <w:tab/>
      </w:r>
      <w:r>
        <w:rPr>
          <w:lang w:val="fr-FR"/>
        </w:rPr>
        <w:tab/>
      </w:r>
      <w:r>
        <w:rPr>
          <w:lang w:val="fr-FR"/>
        </w:rPr>
        <w:tab/>
      </w:r>
      <w:r>
        <w:rPr>
          <w:lang w:val="fr-FR"/>
        </w:rPr>
        <w:tab/>
      </w:r>
      <w:r w:rsidR="007C094F">
        <w:rPr>
          <w:lang w:val="fr-FR"/>
        </w:rPr>
        <w:tab/>
      </w:r>
      <w:r>
        <w:rPr>
          <w:lang w:val="fr-FR"/>
        </w:rPr>
        <w:tab/>
        <w:t xml:space="preserve">[7] </w:t>
      </w:r>
      <w:proofErr w:type="spellStart"/>
      <w:r>
        <w:rPr>
          <w:lang w:val="fr-FR"/>
        </w:rPr>
        <w:t>CallDuration</w:t>
      </w:r>
      <w:proofErr w:type="spellEnd"/>
      <w:r>
        <w:rPr>
          <w:lang w:val="fr-FR"/>
        </w:rPr>
        <w:t xml:space="preserve"> OPTIONAL,</w:t>
      </w:r>
    </w:p>
    <w:p w14:paraId="4E6E549C" w14:textId="77777777" w:rsidR="009B1C39" w:rsidRDefault="009B1C39">
      <w:pPr>
        <w:pStyle w:val="PL"/>
        <w:rPr>
          <w:lang w:val="fr-FR"/>
        </w:rPr>
      </w:pPr>
      <w:r>
        <w:rPr>
          <w:lang w:val="fr-FR"/>
        </w:rPr>
        <w:tab/>
      </w:r>
      <w:proofErr w:type="spellStart"/>
      <w:r>
        <w:rPr>
          <w:lang w:val="fr-FR"/>
        </w:rPr>
        <w:t>serviceConditionChange</w:t>
      </w:r>
      <w:proofErr w:type="spellEnd"/>
      <w:r>
        <w:rPr>
          <w:lang w:val="fr-FR"/>
        </w:rPr>
        <w:tab/>
      </w:r>
      <w:r>
        <w:rPr>
          <w:lang w:val="fr-FR"/>
        </w:rPr>
        <w:tab/>
      </w:r>
      <w:r w:rsidR="007C094F">
        <w:rPr>
          <w:lang w:val="fr-FR"/>
        </w:rPr>
        <w:tab/>
      </w:r>
      <w:r>
        <w:rPr>
          <w:lang w:val="fr-FR"/>
        </w:rPr>
        <w:tab/>
        <w:t xml:space="preserve">[8] </w:t>
      </w:r>
      <w:proofErr w:type="spellStart"/>
      <w:r>
        <w:rPr>
          <w:lang w:val="fr-FR"/>
        </w:rPr>
        <w:t>ServiceConditionChange</w:t>
      </w:r>
      <w:proofErr w:type="spellEnd"/>
      <w:r>
        <w:rPr>
          <w:lang w:val="fr-FR"/>
        </w:rPr>
        <w:t>,</w:t>
      </w:r>
    </w:p>
    <w:p w14:paraId="79B0C63A" w14:textId="77777777" w:rsidR="009B1C39" w:rsidRDefault="009B1C39">
      <w:pPr>
        <w:pStyle w:val="PL"/>
      </w:pPr>
      <w:r>
        <w:rPr>
          <w:lang w:val="fr-FR"/>
        </w:rPr>
        <w:tab/>
      </w:r>
      <w:proofErr w:type="spellStart"/>
      <w:r>
        <w:t>qoSInformationNeg</w:t>
      </w:r>
      <w:proofErr w:type="spellEnd"/>
      <w:r>
        <w:tab/>
      </w:r>
      <w:r>
        <w:tab/>
      </w:r>
      <w:r>
        <w:tab/>
      </w:r>
      <w:r w:rsidR="007C094F">
        <w:tab/>
      </w:r>
      <w:r>
        <w:tab/>
        <w:t xml:space="preserve">[9] </w:t>
      </w:r>
      <w:proofErr w:type="spellStart"/>
      <w:r>
        <w:t>EPCQoSInformation</w:t>
      </w:r>
      <w:proofErr w:type="spellEnd"/>
      <w:r>
        <w:t xml:space="preserve"> OPTIONAL,</w:t>
      </w:r>
    </w:p>
    <w:p w14:paraId="0DB18BF2" w14:textId="77777777" w:rsidR="009B1C39" w:rsidRDefault="009B1C39">
      <w:pPr>
        <w:pStyle w:val="PL"/>
      </w:pPr>
      <w:r>
        <w:tab/>
      </w:r>
      <w:proofErr w:type="spellStart"/>
      <w:r>
        <w:t>servingNodeAddress</w:t>
      </w:r>
      <w:proofErr w:type="spellEnd"/>
      <w:r>
        <w:t xml:space="preserve"> </w:t>
      </w:r>
      <w:r>
        <w:tab/>
      </w:r>
      <w:r>
        <w:tab/>
      </w:r>
      <w:r>
        <w:tab/>
      </w:r>
      <w:r>
        <w:tab/>
      </w:r>
      <w:r w:rsidR="0045598C">
        <w:tab/>
      </w:r>
      <w:r>
        <w:t xml:space="preserve">[10] </w:t>
      </w:r>
      <w:proofErr w:type="spellStart"/>
      <w:r>
        <w:t>GSNAddress</w:t>
      </w:r>
      <w:proofErr w:type="spellEnd"/>
      <w:r>
        <w:t xml:space="preserve"> OPTIONAL,</w:t>
      </w:r>
    </w:p>
    <w:p w14:paraId="6F52738A" w14:textId="77777777" w:rsidR="009B1C39" w:rsidRDefault="009B1C39">
      <w:pPr>
        <w:pStyle w:val="PL"/>
      </w:pPr>
      <w:r>
        <w:tab/>
      </w:r>
      <w:proofErr w:type="spellStart"/>
      <w:r>
        <w:t>datavolumeFBCUplink</w:t>
      </w:r>
      <w:proofErr w:type="spellEnd"/>
      <w:r>
        <w:tab/>
      </w:r>
      <w:r>
        <w:tab/>
      </w:r>
      <w:r>
        <w:tab/>
      </w:r>
      <w:r>
        <w:tab/>
      </w:r>
      <w:r w:rsidR="0045598C">
        <w:tab/>
      </w:r>
      <w:r>
        <w:t xml:space="preserve">[12] </w:t>
      </w:r>
      <w:proofErr w:type="spellStart"/>
      <w:r>
        <w:t>DataVolumeGPRS</w:t>
      </w:r>
      <w:proofErr w:type="spellEnd"/>
      <w:r>
        <w:t xml:space="preserve"> OPTIONAL,</w:t>
      </w:r>
    </w:p>
    <w:p w14:paraId="492770EA" w14:textId="77777777" w:rsidR="009B1C39" w:rsidRDefault="009B1C39">
      <w:pPr>
        <w:pStyle w:val="PL"/>
      </w:pPr>
      <w:r>
        <w:tab/>
      </w:r>
      <w:proofErr w:type="spellStart"/>
      <w:r>
        <w:t>datavolumeFBCDownlink</w:t>
      </w:r>
      <w:proofErr w:type="spellEnd"/>
      <w:r>
        <w:tab/>
      </w:r>
      <w:r>
        <w:tab/>
      </w:r>
      <w:r>
        <w:tab/>
      </w:r>
      <w:r w:rsidR="007C094F">
        <w:tab/>
      </w:r>
      <w:r>
        <w:t xml:space="preserve">[13] </w:t>
      </w:r>
      <w:proofErr w:type="spellStart"/>
      <w:r>
        <w:t>DataVolumeGPRS</w:t>
      </w:r>
      <w:proofErr w:type="spellEnd"/>
      <w:r>
        <w:t xml:space="preserve"> OPTIONAL,</w:t>
      </w:r>
    </w:p>
    <w:p w14:paraId="09239D8C" w14:textId="77777777" w:rsidR="009B1C39" w:rsidRDefault="009B1C39">
      <w:pPr>
        <w:pStyle w:val="PL"/>
      </w:pPr>
      <w:r>
        <w:tab/>
      </w:r>
      <w:proofErr w:type="spellStart"/>
      <w:r>
        <w:t>timeOfReport</w:t>
      </w:r>
      <w:proofErr w:type="spellEnd"/>
      <w:r>
        <w:tab/>
      </w:r>
      <w:r>
        <w:tab/>
      </w:r>
      <w:r>
        <w:tab/>
      </w:r>
      <w:r>
        <w:tab/>
      </w:r>
      <w:r>
        <w:tab/>
      </w:r>
      <w:r w:rsidR="007C094F">
        <w:tab/>
      </w:r>
      <w:r>
        <w:t xml:space="preserve">[14] </w:t>
      </w:r>
      <w:proofErr w:type="spellStart"/>
      <w:r>
        <w:t>TimeStamp</w:t>
      </w:r>
      <w:proofErr w:type="spellEnd"/>
      <w:r>
        <w:t>,</w:t>
      </w:r>
    </w:p>
    <w:p w14:paraId="365FC3D9" w14:textId="77777777" w:rsidR="009B1C39" w:rsidRDefault="009B1C39">
      <w:pPr>
        <w:pStyle w:val="PL"/>
      </w:pPr>
      <w:r>
        <w:tab/>
      </w:r>
      <w:proofErr w:type="spellStart"/>
      <w:r>
        <w:t>failureHandlingContinue</w:t>
      </w:r>
      <w:proofErr w:type="spellEnd"/>
      <w:r>
        <w:tab/>
      </w:r>
      <w:r>
        <w:tab/>
      </w:r>
      <w:r>
        <w:tab/>
      </w:r>
      <w:r w:rsidR="0045598C">
        <w:tab/>
      </w:r>
      <w:r>
        <w:t xml:space="preserve">[16] </w:t>
      </w:r>
      <w:proofErr w:type="spellStart"/>
      <w:r>
        <w:t>FailureHandlingContinue</w:t>
      </w:r>
      <w:proofErr w:type="spellEnd"/>
      <w:r>
        <w:t xml:space="preserve"> OPTIONAL,</w:t>
      </w:r>
    </w:p>
    <w:p w14:paraId="12E93A52" w14:textId="77777777" w:rsidR="009B1C39" w:rsidRDefault="009B1C39">
      <w:pPr>
        <w:pStyle w:val="PL"/>
      </w:pPr>
      <w:r>
        <w:tab/>
      </w:r>
      <w:proofErr w:type="spellStart"/>
      <w:r>
        <w:t>serviceIdentifier</w:t>
      </w:r>
      <w:proofErr w:type="spellEnd"/>
      <w:r>
        <w:tab/>
      </w:r>
      <w:r>
        <w:tab/>
      </w:r>
      <w:r>
        <w:tab/>
      </w:r>
      <w:r>
        <w:tab/>
      </w:r>
      <w:r w:rsidR="007C094F">
        <w:tab/>
      </w:r>
      <w:r>
        <w:t xml:space="preserve">[17] </w:t>
      </w:r>
      <w:proofErr w:type="spellStart"/>
      <w:r>
        <w:t>ServiceIdentifier</w:t>
      </w:r>
      <w:proofErr w:type="spellEnd"/>
      <w:r>
        <w:t xml:space="preserve"> OPTIONAL,</w:t>
      </w:r>
    </w:p>
    <w:p w14:paraId="186F1124" w14:textId="77777777" w:rsidR="009B1C39" w:rsidRDefault="009B1C39">
      <w:pPr>
        <w:pStyle w:val="PL"/>
      </w:pPr>
      <w:r>
        <w:tab/>
      </w:r>
      <w:proofErr w:type="spellStart"/>
      <w:r>
        <w:t>pSFurnishChargingInformation</w:t>
      </w:r>
      <w:proofErr w:type="spellEnd"/>
      <w:r>
        <w:tab/>
      </w:r>
      <w:r w:rsidR="00651054">
        <w:tab/>
      </w:r>
      <w:r>
        <w:t xml:space="preserve">[18] </w:t>
      </w:r>
      <w:proofErr w:type="spellStart"/>
      <w:r>
        <w:t>PSFurnishChargingInformation</w:t>
      </w:r>
      <w:proofErr w:type="spellEnd"/>
      <w:r>
        <w:t xml:space="preserve"> OPTIONAL,</w:t>
      </w:r>
    </w:p>
    <w:p w14:paraId="77F15224" w14:textId="77777777" w:rsidR="009B1C39" w:rsidRDefault="009B1C39">
      <w:pPr>
        <w:pStyle w:val="PL"/>
      </w:pPr>
      <w:r>
        <w:tab/>
      </w:r>
      <w:proofErr w:type="spellStart"/>
      <w:r>
        <w:t>aFRecordInformation</w:t>
      </w:r>
      <w:proofErr w:type="spellEnd"/>
      <w:r>
        <w:tab/>
      </w:r>
      <w:r>
        <w:tab/>
      </w:r>
      <w:r>
        <w:tab/>
      </w:r>
      <w:r>
        <w:tab/>
      </w:r>
      <w:r w:rsidR="0045598C">
        <w:tab/>
      </w:r>
      <w:r>
        <w:t xml:space="preserve">[19] SEQUENCE OF </w:t>
      </w:r>
      <w:proofErr w:type="spellStart"/>
      <w:r>
        <w:t>AFRecordInformation</w:t>
      </w:r>
      <w:proofErr w:type="spellEnd"/>
      <w:r>
        <w:t xml:space="preserve"> OPTIONAL,</w:t>
      </w:r>
    </w:p>
    <w:p w14:paraId="7FE91487" w14:textId="77777777" w:rsidR="009B1C39" w:rsidRDefault="009B1C39">
      <w:pPr>
        <w:pStyle w:val="PL"/>
      </w:pPr>
      <w:r>
        <w:tab/>
      </w:r>
      <w:proofErr w:type="spellStart"/>
      <w:r>
        <w:t>userLocationInformation</w:t>
      </w:r>
      <w:proofErr w:type="spellEnd"/>
      <w:r>
        <w:tab/>
      </w:r>
      <w:r>
        <w:tab/>
      </w:r>
      <w:r>
        <w:tab/>
      </w:r>
      <w:r w:rsidR="0045598C">
        <w:tab/>
      </w:r>
      <w:r>
        <w:t>[20] OCTET STRING OPTIONAL,</w:t>
      </w:r>
    </w:p>
    <w:p w14:paraId="2BC57D26" w14:textId="77777777" w:rsidR="009B1C39" w:rsidRDefault="009B1C39">
      <w:pPr>
        <w:pStyle w:val="PL"/>
      </w:pPr>
      <w:r>
        <w:tab/>
      </w:r>
      <w:proofErr w:type="spellStart"/>
      <w:r>
        <w:t>eventBasedChargingInformation</w:t>
      </w:r>
      <w:proofErr w:type="spellEnd"/>
      <w:r w:rsidR="007C094F">
        <w:tab/>
      </w:r>
      <w:r>
        <w:tab/>
        <w:t xml:space="preserve">[21] </w:t>
      </w:r>
      <w:proofErr w:type="spellStart"/>
      <w:r>
        <w:t>EventBasedChargingInformation</w:t>
      </w:r>
      <w:proofErr w:type="spellEnd"/>
      <w:r>
        <w:t xml:space="preserve"> OPTIONAL,</w:t>
      </w:r>
    </w:p>
    <w:p w14:paraId="525EE941" w14:textId="77777777" w:rsidR="009B1C39" w:rsidRDefault="009B1C39">
      <w:pPr>
        <w:pStyle w:val="PL"/>
      </w:pPr>
      <w:r>
        <w:tab/>
      </w:r>
      <w:proofErr w:type="spellStart"/>
      <w:r>
        <w:t>timeQuotaMechanism</w:t>
      </w:r>
      <w:proofErr w:type="spellEnd"/>
      <w:r>
        <w:tab/>
      </w:r>
      <w:r>
        <w:tab/>
      </w:r>
      <w:r>
        <w:tab/>
      </w:r>
      <w:r>
        <w:tab/>
      </w:r>
      <w:r w:rsidR="007C094F">
        <w:tab/>
      </w:r>
      <w:r>
        <w:t xml:space="preserve">[22] </w:t>
      </w:r>
      <w:proofErr w:type="spellStart"/>
      <w:r>
        <w:t>TimeQuotaMechanism</w:t>
      </w:r>
      <w:proofErr w:type="spellEnd"/>
      <w:r>
        <w:t xml:space="preserve"> OPTIONAL,</w:t>
      </w:r>
    </w:p>
    <w:p w14:paraId="1E274346" w14:textId="77777777" w:rsidR="009B1C39" w:rsidRDefault="009B1C39">
      <w:pPr>
        <w:pStyle w:val="PL"/>
      </w:pPr>
      <w:r>
        <w:tab/>
      </w:r>
      <w:proofErr w:type="spellStart"/>
      <w:r>
        <w:t>serviceSpecificInfo</w:t>
      </w:r>
      <w:proofErr w:type="spellEnd"/>
      <w:r>
        <w:tab/>
      </w:r>
      <w:r>
        <w:tab/>
      </w:r>
      <w:r>
        <w:tab/>
      </w:r>
      <w:r>
        <w:tab/>
      </w:r>
      <w:r w:rsidR="0045598C">
        <w:tab/>
      </w:r>
      <w:r>
        <w:t xml:space="preserve">[23] SEQUENCE OF </w:t>
      </w:r>
      <w:proofErr w:type="spellStart"/>
      <w:r>
        <w:t>ServiceSpecificInfo</w:t>
      </w:r>
      <w:proofErr w:type="spellEnd"/>
      <w:r>
        <w:t xml:space="preserve"> OPTIONAL,</w:t>
      </w:r>
    </w:p>
    <w:p w14:paraId="634C940B" w14:textId="77777777" w:rsidR="009B1C39" w:rsidRDefault="009B1C39">
      <w:pPr>
        <w:pStyle w:val="PL"/>
      </w:pPr>
      <w:r>
        <w:tab/>
        <w:t>threeGPP2UserLocationInformation</w:t>
      </w:r>
      <w:r>
        <w:tab/>
        <w:t>[24] OCTET STRING OPTIONAL,</w:t>
      </w:r>
    </w:p>
    <w:p w14:paraId="0BD84C01" w14:textId="77777777" w:rsidR="009B1C39" w:rsidRDefault="009B1C39">
      <w:pPr>
        <w:pStyle w:val="PL"/>
      </w:pPr>
      <w:r>
        <w:tab/>
      </w:r>
      <w:proofErr w:type="spellStart"/>
      <w:r>
        <w:t>sponsorIdentity</w:t>
      </w:r>
      <w:proofErr w:type="spellEnd"/>
      <w:r>
        <w:tab/>
      </w:r>
      <w:r>
        <w:tab/>
      </w:r>
      <w:r>
        <w:tab/>
      </w:r>
      <w:r>
        <w:tab/>
      </w:r>
      <w:r>
        <w:tab/>
      </w:r>
      <w:r w:rsidR="00D63827">
        <w:tab/>
      </w:r>
      <w:r>
        <w:t>[25] OCTET STRING OPTIONAL,</w:t>
      </w:r>
    </w:p>
    <w:p w14:paraId="03E88C52" w14:textId="77777777" w:rsidR="009B1C39" w:rsidRDefault="009B1C39">
      <w:pPr>
        <w:pStyle w:val="PL"/>
      </w:pPr>
      <w:r>
        <w:tab/>
      </w:r>
      <w:proofErr w:type="spellStart"/>
      <w:r>
        <w:t>applicationServiceProviderIdentity</w:t>
      </w:r>
      <w:proofErr w:type="spellEnd"/>
      <w:r>
        <w:tab/>
        <w:t>[26] OCTET STRING OPTIONAL</w:t>
      </w:r>
      <w:r w:rsidR="0057522E">
        <w:t>,</w:t>
      </w:r>
    </w:p>
    <w:p w14:paraId="0B5BE3FC" w14:textId="77777777" w:rsidR="00AB3BFF" w:rsidRDefault="0057522E" w:rsidP="00AB3BFF">
      <w:pPr>
        <w:pStyle w:val="PL"/>
      </w:pPr>
      <w:r>
        <w:tab/>
      </w:r>
      <w:proofErr w:type="spellStart"/>
      <w:r>
        <w:t>aDCRuleBaseName</w:t>
      </w:r>
      <w:proofErr w:type="spellEnd"/>
      <w:r>
        <w:tab/>
      </w:r>
      <w:r>
        <w:tab/>
      </w:r>
      <w:r>
        <w:tab/>
      </w:r>
      <w:r>
        <w:tab/>
      </w:r>
      <w:r>
        <w:tab/>
      </w:r>
      <w:r w:rsidR="00D63827">
        <w:tab/>
      </w:r>
      <w:r>
        <w:t xml:space="preserve">[27] </w:t>
      </w:r>
      <w:proofErr w:type="spellStart"/>
      <w:r>
        <w:t>ADCRuleBaseName</w:t>
      </w:r>
      <w:proofErr w:type="spellEnd"/>
      <w:r>
        <w:t xml:space="preserve"> OPTIONAL</w:t>
      </w:r>
      <w:r w:rsidR="00AB3BFF">
        <w:t>,</w:t>
      </w:r>
    </w:p>
    <w:p w14:paraId="5F45E4E1" w14:textId="77777777" w:rsidR="009B1C39" w:rsidRDefault="00AB3BFF" w:rsidP="00AB3BFF">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r w:rsidR="007C094F">
        <w:t>,</w:t>
      </w:r>
    </w:p>
    <w:p w14:paraId="176A7DA2" w14:textId="77777777" w:rsidR="00D54FCF" w:rsidRDefault="007C094F" w:rsidP="00D54FCF">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sidR="00D54FCF">
        <w:rPr>
          <w:rFonts w:hint="eastAsia"/>
          <w:lang w:eastAsia="zh-CN"/>
        </w:rPr>
        <w:t>,</w:t>
      </w:r>
    </w:p>
    <w:p w14:paraId="6B6266EC" w14:textId="77777777" w:rsidR="00D54FCF"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391358FB" w14:textId="77777777" w:rsidR="00583F11" w:rsidRDefault="00583F11" w:rsidP="00D54FCF">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r w:rsidR="00B263E1">
        <w:t>,</w:t>
      </w:r>
    </w:p>
    <w:p w14:paraId="364968BB" w14:textId="77777777" w:rsidR="00B263E1" w:rsidRDefault="00B263E1" w:rsidP="00B263E1">
      <w:pPr>
        <w:pStyle w:val="PL"/>
      </w:pPr>
      <w:r>
        <w:rPr>
          <w:rFonts w:hint="eastAsia"/>
          <w:lang w:eastAsia="zh-CN"/>
        </w:rPr>
        <w:tab/>
      </w:r>
      <w:proofErr w:type="spellStart"/>
      <w:r>
        <w:rPr>
          <w:lang w:eastAsia="zh-CN"/>
        </w:rPr>
        <w:t>relatedChangeOfServiceCondition</w:t>
      </w:r>
      <w:proofErr w:type="spellEnd"/>
      <w:r>
        <w:rPr>
          <w:lang w:eastAsia="zh-CN"/>
        </w:rPr>
        <w:tab/>
      </w:r>
      <w:r>
        <w:rPr>
          <w:lang w:eastAsia="zh-CN"/>
        </w:rPr>
        <w:tab/>
        <w:t xml:space="preserve">[33] </w:t>
      </w:r>
      <w:proofErr w:type="spellStart"/>
      <w:r>
        <w:rPr>
          <w:lang w:eastAsia="zh-CN"/>
        </w:rPr>
        <w:t>RelatedChangeOfServiceCondition</w:t>
      </w:r>
      <w:proofErr w:type="spellEnd"/>
      <w:r>
        <w:t xml:space="preserve"> OPTIONAL</w:t>
      </w:r>
      <w:r w:rsidR="00D05100">
        <w:t>,</w:t>
      </w:r>
    </w:p>
    <w:p w14:paraId="394395B7" w14:textId="77777777" w:rsidR="00D05100" w:rsidRDefault="00D05100" w:rsidP="00D05100">
      <w:pPr>
        <w:pStyle w:val="PL"/>
      </w:pPr>
      <w:r w:rsidRPr="00B00643">
        <w:rPr>
          <w:lang w:val="en-US"/>
        </w:rPr>
        <w:tab/>
      </w:r>
      <w:proofErr w:type="spellStart"/>
      <w:r>
        <w:t>servingPLMNRateControl</w:t>
      </w:r>
      <w:proofErr w:type="spellEnd"/>
      <w:r>
        <w:tab/>
      </w:r>
      <w:r>
        <w:tab/>
      </w:r>
      <w:r>
        <w:tab/>
      </w:r>
      <w:r>
        <w:tab/>
        <w:t xml:space="preserve">[35] </w:t>
      </w:r>
      <w:proofErr w:type="spellStart"/>
      <w:r w:rsidRPr="00A46E8E">
        <w:t>ServingPLMNRateControl</w:t>
      </w:r>
      <w:proofErr w:type="spellEnd"/>
      <w:r w:rsidRPr="00A46E8E">
        <w:t xml:space="preserve"> OPTIONAL</w:t>
      </w:r>
      <w:r>
        <w:t>,</w:t>
      </w:r>
    </w:p>
    <w:p w14:paraId="70D367C4" w14:textId="77777777" w:rsidR="00D05100" w:rsidRDefault="00D05100" w:rsidP="00D05100">
      <w:pPr>
        <w:pStyle w:val="PL"/>
      </w:pPr>
      <w:r>
        <w:tab/>
      </w:r>
      <w:proofErr w:type="spellStart"/>
      <w:r>
        <w:t>aPNRateControl</w:t>
      </w:r>
      <w:proofErr w:type="spellEnd"/>
      <w:r>
        <w:tab/>
      </w:r>
      <w:r>
        <w:tab/>
      </w:r>
      <w:r>
        <w:tab/>
      </w:r>
      <w:r>
        <w:tab/>
      </w:r>
      <w:r>
        <w:tab/>
      </w:r>
      <w:r>
        <w:tab/>
        <w:t xml:space="preserve">[36] </w:t>
      </w:r>
      <w:proofErr w:type="spellStart"/>
      <w:r w:rsidRPr="00BF7CF6">
        <w:t>APNRateControl</w:t>
      </w:r>
      <w:proofErr w:type="spellEnd"/>
      <w:r>
        <w:t xml:space="preserve"> OPTIONAL</w:t>
      </w:r>
      <w:r w:rsidR="00103884">
        <w:t>,</w:t>
      </w:r>
      <w:r>
        <w:t xml:space="preserve"> </w:t>
      </w:r>
    </w:p>
    <w:p w14:paraId="7940C5AF" w14:textId="77777777" w:rsidR="003F500F" w:rsidRDefault="00103884" w:rsidP="003F500F">
      <w:pPr>
        <w:pStyle w:val="PL"/>
      </w:pPr>
      <w:r>
        <w:tab/>
      </w:r>
      <w:proofErr w:type="spellStart"/>
      <w:r>
        <w:t>threeGPPPSDataOffStatus</w:t>
      </w:r>
      <w:proofErr w:type="spellEnd"/>
      <w:r>
        <w:t xml:space="preserve">             [37] </w:t>
      </w:r>
      <w:proofErr w:type="spellStart"/>
      <w:r>
        <w:t>ThreeGPPPSDataOffStatus</w:t>
      </w:r>
      <w:proofErr w:type="spellEnd"/>
      <w:r>
        <w:t xml:space="preserve"> OPTIONAL</w:t>
      </w:r>
      <w:r w:rsidR="003F500F">
        <w:t>,</w:t>
      </w:r>
    </w:p>
    <w:p w14:paraId="44ECB19A" w14:textId="77777777" w:rsidR="003F500F" w:rsidRDefault="003F500F" w:rsidP="003F500F">
      <w:pPr>
        <w:pStyle w:val="PL"/>
      </w:pPr>
      <w:r>
        <w:tab/>
      </w:r>
      <w:proofErr w:type="spellStart"/>
      <w:r>
        <w:rPr>
          <w:lang w:val="en-US"/>
        </w:rPr>
        <w:t>trafficSteeringPolicyIDDownlink</w:t>
      </w:r>
      <w:proofErr w:type="spellEnd"/>
      <w:r>
        <w:rPr>
          <w:lang w:val="en-US"/>
        </w:rPr>
        <w:t xml:space="preserve">     [38] </w:t>
      </w:r>
      <w:proofErr w:type="spellStart"/>
      <w:r>
        <w:rPr>
          <w:lang w:val="en-US"/>
        </w:rPr>
        <w:t>TrafficSteeringPolicyIDDownlink</w:t>
      </w:r>
      <w:proofErr w:type="spellEnd"/>
      <w:r>
        <w:rPr>
          <w:lang w:val="en-US"/>
        </w:rPr>
        <w:t xml:space="preserve"> </w:t>
      </w:r>
      <w:r>
        <w:t>OPTIONAL,</w:t>
      </w:r>
    </w:p>
    <w:p w14:paraId="4766317E" w14:textId="77777777" w:rsidR="00F35469" w:rsidRDefault="003F500F" w:rsidP="00F35469">
      <w:pPr>
        <w:pStyle w:val="PL"/>
        <w:ind w:firstLineChars="250" w:firstLine="400"/>
      </w:pPr>
      <w:proofErr w:type="spellStart"/>
      <w:r>
        <w:rPr>
          <w:lang w:val="en-US"/>
        </w:rPr>
        <w:t>trafficSteeringPolicyIDUplink</w:t>
      </w:r>
      <w:proofErr w:type="spellEnd"/>
      <w:r>
        <w:rPr>
          <w:lang w:val="en-US"/>
        </w:rPr>
        <w:t xml:space="preserve">       [39] TrafficSteeringPolicyIDUplink </w:t>
      </w:r>
      <w:r>
        <w:t>OPTIONAL</w:t>
      </w:r>
      <w:r w:rsidR="00F35469">
        <w:t>,</w:t>
      </w:r>
    </w:p>
    <w:p w14:paraId="368592BB" w14:textId="77777777" w:rsidR="00970B60" w:rsidRDefault="00F35469" w:rsidP="00970B60">
      <w:pPr>
        <w:pStyle w:val="PL"/>
      </w:pPr>
      <w:r>
        <w:rPr>
          <w:rFonts w:hint="eastAsia"/>
          <w:lang w:eastAsia="zh-CN"/>
        </w:rPr>
        <w:tab/>
      </w:r>
      <w:proofErr w:type="spellStart"/>
      <w:r>
        <w:rPr>
          <w:lang w:eastAsia="zh-CN"/>
        </w:rPr>
        <w:t>tWANUserLocationInformation</w:t>
      </w:r>
      <w:proofErr w:type="spellEnd"/>
      <w:r>
        <w:rPr>
          <w:lang w:eastAsia="zh-CN"/>
        </w:rPr>
        <w:tab/>
      </w:r>
      <w:r>
        <w:rPr>
          <w:lang w:eastAsia="zh-CN"/>
        </w:rPr>
        <w:tab/>
      </w:r>
      <w:r>
        <w:rPr>
          <w:lang w:eastAsia="zh-CN"/>
        </w:rPr>
        <w:tab/>
        <w:t>[40]</w:t>
      </w:r>
      <w:r>
        <w:rPr>
          <w:rFonts w:hint="eastAsia"/>
          <w:lang w:eastAsia="zh-CN"/>
        </w:rPr>
        <w:t xml:space="preserve"> </w:t>
      </w:r>
      <w:proofErr w:type="spellStart"/>
      <w:r>
        <w:rPr>
          <w:lang w:eastAsia="zh-CN"/>
        </w:rPr>
        <w:t>TWANUserLocationInfo</w:t>
      </w:r>
      <w:proofErr w:type="spellEnd"/>
      <w:r>
        <w:t xml:space="preserve"> OPTIONAL</w:t>
      </w:r>
      <w:r w:rsidR="00970B60">
        <w:t>,</w:t>
      </w:r>
    </w:p>
    <w:p w14:paraId="3D5ACF40" w14:textId="77777777" w:rsidR="00C61D2A" w:rsidRDefault="00970B60" w:rsidP="00A86A06">
      <w:pPr>
        <w:pStyle w:val="PL"/>
        <w:rPr>
          <w:rFonts w:eastAsia="SimSun"/>
        </w:rPr>
      </w:pPr>
      <w:r>
        <w:tab/>
      </w:r>
      <w:proofErr w:type="spellStart"/>
      <w:r>
        <w:t>listOfPresenceReportingAreaInformation</w:t>
      </w:r>
      <w:proofErr w:type="spellEnd"/>
      <w:r>
        <w:tab/>
        <w:t xml:space="preserve">[41] SEQUENCE OF </w:t>
      </w:r>
      <w:proofErr w:type="spellStart"/>
      <w:r>
        <w:t>PresenceReportingAreaInfo</w:t>
      </w:r>
      <w:proofErr w:type="spellEnd"/>
      <w:r>
        <w:t xml:space="preserve"> OPTIONAL</w:t>
      </w:r>
      <w:r w:rsidR="00C61D2A">
        <w:rPr>
          <w:rFonts w:eastAsia="SimSun"/>
        </w:rPr>
        <w:t>,</w:t>
      </w:r>
    </w:p>
    <w:p w14:paraId="5FCD9062" w14:textId="77777777" w:rsidR="00970B60" w:rsidRPr="000637CA" w:rsidRDefault="00C61D2A" w:rsidP="00C61D2A">
      <w:pPr>
        <w:pStyle w:val="PL"/>
        <w:rPr>
          <w:lang w:val="fr-FR"/>
        </w:rPr>
      </w:pPr>
      <w:r>
        <w:rPr>
          <w:rFonts w:eastAsia="SimSun"/>
        </w:rPr>
        <w:tab/>
      </w:r>
      <w:proofErr w:type="spellStart"/>
      <w:r w:rsidRPr="000637CA">
        <w:rPr>
          <w:rFonts w:eastAsia="SimSun" w:hint="eastAsia"/>
          <w:lang w:val="fr-FR" w:eastAsia="zh-CN"/>
        </w:rPr>
        <w:t>v</w:t>
      </w:r>
      <w:r w:rsidRPr="000637CA">
        <w:rPr>
          <w:rFonts w:eastAsia="SimSun"/>
          <w:lang w:val="fr-FR"/>
        </w:rPr>
        <w:t>oLTEInformation</w:t>
      </w:r>
      <w:proofErr w:type="spellEnd"/>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 xml:space="preserve">[42] </w:t>
      </w:r>
      <w:proofErr w:type="spellStart"/>
      <w:r w:rsidRPr="000637CA">
        <w:rPr>
          <w:rFonts w:eastAsia="SimSun"/>
          <w:lang w:val="fr-FR" w:eastAsia="zh-CN"/>
        </w:rPr>
        <w:t>V</w:t>
      </w:r>
      <w:r w:rsidRPr="000637CA">
        <w:rPr>
          <w:rFonts w:eastAsia="SimSun"/>
          <w:lang w:val="fr-FR"/>
        </w:rPr>
        <w:t>oLTEInformation</w:t>
      </w:r>
      <w:proofErr w:type="spellEnd"/>
      <w:r w:rsidRPr="000637CA">
        <w:rPr>
          <w:rFonts w:eastAsia="SimSun"/>
          <w:lang w:val="fr-FR"/>
        </w:rPr>
        <w:t xml:space="preserve"> OPTIONAL</w:t>
      </w:r>
    </w:p>
    <w:p w14:paraId="6C28DA0A" w14:textId="77777777" w:rsidR="00F35469" w:rsidRPr="000637CA" w:rsidRDefault="00F35469" w:rsidP="00F35469">
      <w:pPr>
        <w:pStyle w:val="PL"/>
        <w:rPr>
          <w:lang w:val="fr-FR"/>
        </w:rPr>
      </w:pPr>
    </w:p>
    <w:p w14:paraId="764194AF" w14:textId="77777777" w:rsidR="009B1C39" w:rsidRPr="000637CA" w:rsidRDefault="009B1C39">
      <w:pPr>
        <w:pStyle w:val="PL"/>
        <w:rPr>
          <w:lang w:val="fr-FR"/>
        </w:rPr>
      </w:pPr>
      <w:r w:rsidRPr="000637CA">
        <w:rPr>
          <w:lang w:val="fr-FR"/>
        </w:rPr>
        <w:t>}</w:t>
      </w:r>
    </w:p>
    <w:p w14:paraId="4CF202DF" w14:textId="77777777" w:rsidR="009B1C39" w:rsidRPr="000637CA" w:rsidRDefault="009B1C39">
      <w:pPr>
        <w:pStyle w:val="PL"/>
        <w:rPr>
          <w:lang w:val="fr-FR"/>
        </w:rPr>
      </w:pPr>
    </w:p>
    <w:p w14:paraId="7B65043E" w14:textId="77777777" w:rsidR="009B1C39" w:rsidRPr="000637CA" w:rsidRDefault="009B1C39">
      <w:pPr>
        <w:pStyle w:val="PL"/>
        <w:rPr>
          <w:lang w:val="fr-FR"/>
        </w:rPr>
      </w:pPr>
      <w:proofErr w:type="spellStart"/>
      <w:r w:rsidRPr="000637CA">
        <w:rPr>
          <w:lang w:val="fr-FR"/>
        </w:rPr>
        <w:t>ChangeLocation</w:t>
      </w:r>
      <w:proofErr w:type="spellEnd"/>
      <w:r w:rsidRPr="000637CA">
        <w:rPr>
          <w:lang w:val="fr-FR"/>
        </w:rPr>
        <w:tab/>
        <w:t>::= SEQUENCE</w:t>
      </w:r>
    </w:p>
    <w:p w14:paraId="6D60B98E" w14:textId="77777777" w:rsidR="009B1C39" w:rsidRPr="000637CA" w:rsidRDefault="009B1C39">
      <w:pPr>
        <w:pStyle w:val="PL"/>
        <w:rPr>
          <w:lang w:val="fr-FR"/>
        </w:rPr>
      </w:pPr>
      <w:r w:rsidRPr="000637CA">
        <w:rPr>
          <w:lang w:val="fr-FR"/>
        </w:rPr>
        <w:t>--</w:t>
      </w:r>
    </w:p>
    <w:p w14:paraId="32BB6051" w14:textId="77777777" w:rsidR="009B1C39" w:rsidRDefault="009B1C39">
      <w:pPr>
        <w:pStyle w:val="PL"/>
      </w:pPr>
      <w:r>
        <w:t xml:space="preserve">-- used in </w:t>
      </w:r>
      <w:proofErr w:type="spellStart"/>
      <w:r>
        <w:t>SGSNMMRecord</w:t>
      </w:r>
      <w:proofErr w:type="spellEnd"/>
      <w:r>
        <w:t xml:space="preserve"> only</w:t>
      </w:r>
    </w:p>
    <w:p w14:paraId="596AD446" w14:textId="77777777" w:rsidR="009B1C39" w:rsidRDefault="009B1C39">
      <w:pPr>
        <w:pStyle w:val="PL"/>
      </w:pPr>
      <w:r>
        <w:t>--</w:t>
      </w:r>
    </w:p>
    <w:p w14:paraId="725E5AE4" w14:textId="77777777" w:rsidR="009B1C39" w:rsidRDefault="009B1C39">
      <w:pPr>
        <w:pStyle w:val="PL"/>
      </w:pPr>
      <w:r>
        <w:t>{</w:t>
      </w:r>
    </w:p>
    <w:p w14:paraId="28D1D863" w14:textId="77777777" w:rsidR="009B1C39" w:rsidRDefault="009B1C39">
      <w:pPr>
        <w:pStyle w:val="PL"/>
      </w:pPr>
      <w:r>
        <w:tab/>
      </w:r>
      <w:proofErr w:type="spellStart"/>
      <w:r>
        <w:t>locationAreaCode</w:t>
      </w:r>
      <w:proofErr w:type="spellEnd"/>
      <w:r>
        <w:tab/>
      </w:r>
      <w:r>
        <w:tab/>
        <w:t xml:space="preserve">[0] </w:t>
      </w:r>
      <w:proofErr w:type="spellStart"/>
      <w:r>
        <w:t>LocationAreaCode</w:t>
      </w:r>
      <w:proofErr w:type="spellEnd"/>
      <w:r>
        <w:t>,</w:t>
      </w:r>
    </w:p>
    <w:p w14:paraId="156715AD" w14:textId="77777777" w:rsidR="009B1C39" w:rsidRDefault="009B1C39">
      <w:pPr>
        <w:pStyle w:val="PL"/>
      </w:pPr>
      <w:r>
        <w:tab/>
      </w:r>
      <w:proofErr w:type="spellStart"/>
      <w:r>
        <w:t>routingAreaCode</w:t>
      </w:r>
      <w:proofErr w:type="spellEnd"/>
      <w:r>
        <w:tab/>
      </w:r>
      <w:r>
        <w:tab/>
      </w:r>
      <w:r>
        <w:tab/>
        <w:t xml:space="preserve">[1] </w:t>
      </w:r>
      <w:proofErr w:type="spellStart"/>
      <w:r>
        <w:t>RoutingAreaCode</w:t>
      </w:r>
      <w:proofErr w:type="spellEnd"/>
      <w:r>
        <w:t>,</w:t>
      </w:r>
    </w:p>
    <w:p w14:paraId="2EB73ACE" w14:textId="77777777" w:rsidR="009B1C39" w:rsidRDefault="009B1C39">
      <w:pPr>
        <w:pStyle w:val="PL"/>
      </w:pPr>
      <w:r>
        <w:tab/>
      </w:r>
      <w:proofErr w:type="spellStart"/>
      <w:r>
        <w:t>cellId</w:t>
      </w:r>
      <w:proofErr w:type="spellEnd"/>
      <w:r>
        <w:tab/>
      </w:r>
      <w:r>
        <w:tab/>
      </w:r>
      <w:r>
        <w:tab/>
      </w:r>
      <w:r>
        <w:tab/>
      </w:r>
      <w:r>
        <w:tab/>
        <w:t xml:space="preserve">[2] </w:t>
      </w:r>
      <w:proofErr w:type="spellStart"/>
      <w:r>
        <w:t>CellId</w:t>
      </w:r>
      <w:proofErr w:type="spellEnd"/>
      <w:r>
        <w:t xml:space="preserve"> OPTIONAL,</w:t>
      </w:r>
    </w:p>
    <w:p w14:paraId="4657CA13" w14:textId="77777777" w:rsidR="009B1C39" w:rsidRDefault="009B1C39">
      <w:pPr>
        <w:pStyle w:val="PL"/>
      </w:pPr>
      <w:r>
        <w:tab/>
      </w:r>
      <w:proofErr w:type="spellStart"/>
      <w:r>
        <w:t>changeTime</w:t>
      </w:r>
      <w:proofErr w:type="spellEnd"/>
      <w:r>
        <w:tab/>
      </w:r>
      <w:r>
        <w:tab/>
      </w:r>
      <w:r>
        <w:tab/>
      </w:r>
      <w:r>
        <w:tab/>
        <w:t xml:space="preserve">[3] </w:t>
      </w:r>
      <w:proofErr w:type="spellStart"/>
      <w:r>
        <w:t>TimeStamp</w:t>
      </w:r>
      <w:proofErr w:type="spellEnd"/>
      <w:r>
        <w:t>,</w:t>
      </w:r>
    </w:p>
    <w:p w14:paraId="30F0218E" w14:textId="77777777" w:rsidR="009B1C39" w:rsidRDefault="009B1C39">
      <w:pPr>
        <w:pStyle w:val="PL"/>
      </w:pPr>
      <w:r>
        <w:tab/>
      </w:r>
      <w:proofErr w:type="spellStart"/>
      <w:r>
        <w:t>mCC</w:t>
      </w:r>
      <w:proofErr w:type="spellEnd"/>
      <w:r>
        <w:t>-MNC</w:t>
      </w:r>
      <w:r>
        <w:tab/>
      </w:r>
      <w:r>
        <w:tab/>
      </w:r>
      <w:r>
        <w:tab/>
      </w:r>
      <w:r>
        <w:tab/>
      </w:r>
      <w:r>
        <w:tab/>
        <w:t>[4] PLMN-Id OPTIONAL</w:t>
      </w:r>
    </w:p>
    <w:p w14:paraId="07441896" w14:textId="77777777" w:rsidR="009B1C39" w:rsidRDefault="009B1C39">
      <w:pPr>
        <w:pStyle w:val="PL"/>
      </w:pPr>
      <w:r>
        <w:t>}</w:t>
      </w:r>
    </w:p>
    <w:p w14:paraId="5A6FD75B" w14:textId="77777777" w:rsidR="009B1C39" w:rsidRDefault="009B1C39">
      <w:pPr>
        <w:pStyle w:val="PL"/>
      </w:pPr>
    </w:p>
    <w:p w14:paraId="0FA5A5FD" w14:textId="77777777" w:rsidR="009B1C39" w:rsidRDefault="009B1C39">
      <w:pPr>
        <w:pStyle w:val="PL"/>
        <w:keepNext/>
        <w:keepLines/>
      </w:pPr>
      <w:proofErr w:type="spellStart"/>
      <w:r>
        <w:t>ChargingCharacteristics</w:t>
      </w:r>
      <w:proofErr w:type="spellEnd"/>
      <w:r>
        <w:tab/>
        <w:t>::= OCTET STRING (SIZE(2))</w:t>
      </w:r>
    </w:p>
    <w:p w14:paraId="60DD8BE9" w14:textId="77777777" w:rsidR="009B1C39" w:rsidRDefault="009B1C39">
      <w:pPr>
        <w:pStyle w:val="PL"/>
      </w:pPr>
    </w:p>
    <w:p w14:paraId="2E4D61E8" w14:textId="77777777" w:rsidR="009B1C39" w:rsidRDefault="009B1C39" w:rsidP="00D764B9">
      <w:pPr>
        <w:pStyle w:val="PL"/>
      </w:pPr>
    </w:p>
    <w:p w14:paraId="69B1C936" w14:textId="77777777" w:rsidR="00901CFA" w:rsidRDefault="00901CFA" w:rsidP="00901CFA">
      <w:pPr>
        <w:pStyle w:val="PL"/>
        <w:tabs>
          <w:tab w:val="clear" w:pos="1536"/>
          <w:tab w:val="clear" w:pos="1920"/>
          <w:tab w:val="left" w:pos="1910"/>
        </w:tabs>
        <w:rPr>
          <w:lang w:eastAsia="zh-CN"/>
        </w:rPr>
      </w:pPr>
      <w:proofErr w:type="spellStart"/>
      <w:r>
        <w:rPr>
          <w:rFonts w:hint="eastAsia"/>
          <w:lang w:eastAsia="zh-CN"/>
        </w:rPr>
        <w:t>C</w:t>
      </w:r>
      <w:r>
        <w:rPr>
          <w:lang w:eastAsia="zh-CN"/>
        </w:rPr>
        <w:t>hargingPerIPCANSession</w:t>
      </w:r>
      <w:r>
        <w:rPr>
          <w:rFonts w:hint="eastAsia"/>
          <w:lang w:eastAsia="zh-CN"/>
        </w:rPr>
        <w:t>Indicator</w:t>
      </w:r>
      <w:proofErr w:type="spellEnd"/>
      <w:r>
        <w:tab/>
        <w:t>::= ENUMERATED</w:t>
      </w:r>
    </w:p>
    <w:p w14:paraId="648104D7" w14:textId="77777777" w:rsidR="00901CFA" w:rsidRDefault="00901CFA" w:rsidP="00901CFA">
      <w:pPr>
        <w:pStyle w:val="PL"/>
        <w:rPr>
          <w:lang w:eastAsia="zh-CN"/>
        </w:rPr>
      </w:pPr>
      <w:r>
        <w:rPr>
          <w:rFonts w:hint="eastAsia"/>
          <w:lang w:eastAsia="zh-CN"/>
        </w:rPr>
        <w:t>{</w:t>
      </w:r>
    </w:p>
    <w:p w14:paraId="44A39F58"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5424DABE"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24E89AD2" w14:textId="77777777" w:rsidR="00901CFA" w:rsidRDefault="00901CFA" w:rsidP="00901CFA">
      <w:pPr>
        <w:pStyle w:val="PL"/>
        <w:rPr>
          <w:lang w:eastAsia="zh-CN"/>
        </w:rPr>
      </w:pPr>
      <w:r>
        <w:rPr>
          <w:rFonts w:hint="eastAsia"/>
          <w:lang w:eastAsia="zh-CN"/>
        </w:rPr>
        <w:t xml:space="preserve">} </w:t>
      </w:r>
    </w:p>
    <w:p w14:paraId="0A881E11" w14:textId="77777777" w:rsidR="00901CFA" w:rsidRDefault="00901CFA" w:rsidP="00D764B9">
      <w:pPr>
        <w:pStyle w:val="PL"/>
      </w:pPr>
    </w:p>
    <w:p w14:paraId="22F6395C" w14:textId="77777777" w:rsidR="009B1C39" w:rsidRDefault="009B1C39" w:rsidP="00D764B9">
      <w:pPr>
        <w:pStyle w:val="PL"/>
      </w:pPr>
      <w:proofErr w:type="spellStart"/>
      <w:r>
        <w:t>ChargingRuleBaseName</w:t>
      </w:r>
      <w:proofErr w:type="spellEnd"/>
      <w:r w:rsidR="00D764B9">
        <w:tab/>
      </w:r>
      <w:r>
        <w:t>::= IA5String</w:t>
      </w:r>
    </w:p>
    <w:p w14:paraId="5B034753" w14:textId="77777777" w:rsidR="009B1C39" w:rsidRDefault="009B1C39" w:rsidP="00D764B9">
      <w:pPr>
        <w:pStyle w:val="PL"/>
      </w:pPr>
      <w:r>
        <w:t xml:space="preserve">-- </w:t>
      </w:r>
    </w:p>
    <w:p w14:paraId="27D4313E" w14:textId="77777777" w:rsidR="009B1C39" w:rsidRDefault="009B1C39" w:rsidP="00D764B9">
      <w:pPr>
        <w:pStyle w:val="PL"/>
      </w:pPr>
      <w:r>
        <w:t>-- identifier for the group of charging rules</w:t>
      </w:r>
    </w:p>
    <w:p w14:paraId="1271D531" w14:textId="77777777" w:rsidR="009B1C39" w:rsidRDefault="009B1C39" w:rsidP="00D764B9">
      <w:pPr>
        <w:pStyle w:val="PL"/>
      </w:pPr>
      <w:r>
        <w:t xml:space="preserve">-- see Charging-Rule-Base-Name AVP as </w:t>
      </w:r>
      <w:proofErr w:type="spellStart"/>
      <w:r>
        <w:t>desined</w:t>
      </w:r>
      <w:proofErr w:type="spellEnd"/>
      <w:r>
        <w:t xml:space="preserve"> in TS 29.212 [220]</w:t>
      </w:r>
    </w:p>
    <w:p w14:paraId="340C7F16" w14:textId="77777777" w:rsidR="009B1C39" w:rsidRDefault="009B1C39" w:rsidP="00D764B9">
      <w:pPr>
        <w:pStyle w:val="PL"/>
      </w:pPr>
      <w:r>
        <w:t>--</w:t>
      </w:r>
    </w:p>
    <w:p w14:paraId="5E743101" w14:textId="77777777" w:rsidR="009B1C39" w:rsidRDefault="009B1C39">
      <w:pPr>
        <w:pStyle w:val="PL"/>
      </w:pPr>
    </w:p>
    <w:p w14:paraId="2A88CE2E" w14:textId="77777777" w:rsidR="009B1C39" w:rsidRDefault="009B1C39">
      <w:pPr>
        <w:pStyle w:val="PL"/>
      </w:pPr>
      <w:proofErr w:type="spellStart"/>
      <w:r>
        <w:t>ChChSelectionMode</w:t>
      </w:r>
      <w:proofErr w:type="spellEnd"/>
      <w:r>
        <w:tab/>
      </w:r>
      <w:r>
        <w:tab/>
        <w:t>::= ENUMERATED</w:t>
      </w:r>
    </w:p>
    <w:p w14:paraId="5D5A73E1" w14:textId="77777777" w:rsidR="009B1C39" w:rsidRDefault="009B1C39">
      <w:pPr>
        <w:pStyle w:val="PL"/>
      </w:pPr>
      <w:r>
        <w:t>{</w:t>
      </w:r>
    </w:p>
    <w:p w14:paraId="721C6F47" w14:textId="77777777" w:rsidR="009B1C39" w:rsidRDefault="009B1C39">
      <w:pPr>
        <w:pStyle w:val="PL"/>
      </w:pPr>
      <w:r>
        <w:tab/>
      </w:r>
      <w:proofErr w:type="spellStart"/>
      <w:r>
        <w:t>servingNodeSupplied</w:t>
      </w:r>
      <w:proofErr w:type="spellEnd"/>
      <w:r>
        <w:tab/>
      </w:r>
      <w:r>
        <w:tab/>
      </w:r>
      <w:r>
        <w:tab/>
        <w:t>(0),</w:t>
      </w:r>
      <w:r>
        <w:tab/>
        <w:t>-- For S-GW/P-GW</w:t>
      </w:r>
    </w:p>
    <w:p w14:paraId="47E5F040" w14:textId="77777777" w:rsidR="009B1C39" w:rsidRDefault="009B1C39">
      <w:pPr>
        <w:pStyle w:val="PL"/>
      </w:pPr>
      <w:r>
        <w:tab/>
      </w:r>
      <w:proofErr w:type="spellStart"/>
      <w:r>
        <w:t>subscriptionSpecific</w:t>
      </w:r>
      <w:proofErr w:type="spellEnd"/>
      <w:r>
        <w:tab/>
      </w:r>
      <w:r>
        <w:tab/>
        <w:t>(1),</w:t>
      </w:r>
      <w:r>
        <w:tab/>
        <w:t>-- For SGSN only</w:t>
      </w:r>
    </w:p>
    <w:p w14:paraId="5B3EB205" w14:textId="77777777" w:rsidR="009B1C39" w:rsidRDefault="009B1C39">
      <w:pPr>
        <w:pStyle w:val="PL"/>
      </w:pPr>
      <w:r>
        <w:tab/>
      </w:r>
      <w:proofErr w:type="spellStart"/>
      <w:r>
        <w:t>aPNSpecific</w:t>
      </w:r>
      <w:proofErr w:type="spellEnd"/>
      <w:r>
        <w:tab/>
      </w:r>
      <w:r>
        <w:tab/>
      </w:r>
      <w:r>
        <w:tab/>
      </w:r>
      <w:r>
        <w:tab/>
      </w:r>
      <w:r>
        <w:tab/>
        <w:t>(2),</w:t>
      </w:r>
      <w:r>
        <w:tab/>
        <w:t>-- For SGSN only</w:t>
      </w:r>
    </w:p>
    <w:p w14:paraId="0F4063CE" w14:textId="77777777" w:rsidR="009B1C39" w:rsidRDefault="009B1C39">
      <w:pPr>
        <w:pStyle w:val="PL"/>
      </w:pPr>
      <w:r>
        <w:tab/>
      </w:r>
      <w:proofErr w:type="spellStart"/>
      <w:r>
        <w:t>homeDefault</w:t>
      </w:r>
      <w:proofErr w:type="spellEnd"/>
      <w:r>
        <w:tab/>
      </w:r>
      <w:r>
        <w:tab/>
      </w:r>
      <w:r>
        <w:tab/>
      </w:r>
      <w:r>
        <w:tab/>
      </w:r>
      <w:r>
        <w:tab/>
        <w:t>(3),</w:t>
      </w:r>
      <w:r>
        <w:tab/>
        <w:t>-- For SGSN, S-GW</w:t>
      </w:r>
      <w:r w:rsidR="0076781F">
        <w:t>,</w:t>
      </w:r>
      <w:r>
        <w:t xml:space="preserve"> P-GW</w:t>
      </w:r>
      <w:r w:rsidR="0076781F">
        <w:t>, TDF and IP-Edge</w:t>
      </w:r>
    </w:p>
    <w:p w14:paraId="34417E39" w14:textId="77777777" w:rsidR="009B1C39" w:rsidRDefault="009B1C39" w:rsidP="00D764B9">
      <w:pPr>
        <w:pStyle w:val="PL"/>
      </w:pPr>
      <w:r>
        <w:tab/>
      </w:r>
      <w:proofErr w:type="spellStart"/>
      <w:r>
        <w:t>roamingDefault</w:t>
      </w:r>
      <w:proofErr w:type="spellEnd"/>
      <w:r>
        <w:tab/>
      </w:r>
      <w:r>
        <w:tab/>
      </w:r>
      <w:r>
        <w:tab/>
      </w:r>
      <w:r>
        <w:tab/>
        <w:t>(4),</w:t>
      </w:r>
      <w:r>
        <w:tab/>
        <w:t>-- For SGSN, S-GW</w:t>
      </w:r>
      <w:r w:rsidR="0076781F">
        <w:t>,</w:t>
      </w:r>
      <w:r>
        <w:t xml:space="preserve"> P-GW</w:t>
      </w:r>
      <w:r w:rsidR="0076781F">
        <w:t>, TDF and IP-Edge</w:t>
      </w:r>
    </w:p>
    <w:p w14:paraId="4F9426E0" w14:textId="77777777" w:rsidR="009B1C39" w:rsidRDefault="009B1C39">
      <w:pPr>
        <w:pStyle w:val="PL"/>
      </w:pPr>
      <w:r>
        <w:tab/>
      </w:r>
      <w:proofErr w:type="spellStart"/>
      <w:r>
        <w:t>visitingDefault</w:t>
      </w:r>
      <w:proofErr w:type="spellEnd"/>
      <w:r>
        <w:tab/>
      </w:r>
      <w:r>
        <w:tab/>
      </w:r>
      <w:r>
        <w:tab/>
      </w:r>
      <w:r>
        <w:tab/>
        <w:t>(5)</w:t>
      </w:r>
      <w:r w:rsidR="0076781F">
        <w:t>,</w:t>
      </w:r>
      <w:r>
        <w:tab/>
        <w:t>-- For SGSN, S-GW</w:t>
      </w:r>
      <w:r w:rsidR="0076781F">
        <w:t>,</w:t>
      </w:r>
      <w:r>
        <w:t xml:space="preserve"> P-GW</w:t>
      </w:r>
      <w:r w:rsidR="0076781F">
        <w:t>, TDF and IP-Edge</w:t>
      </w:r>
    </w:p>
    <w:p w14:paraId="01A434DF" w14:textId="77777777" w:rsidR="0076781F" w:rsidRDefault="0076781F" w:rsidP="0076781F">
      <w:pPr>
        <w:pStyle w:val="PL"/>
      </w:pPr>
      <w:r>
        <w:tab/>
      </w:r>
      <w:proofErr w:type="spellStart"/>
      <w:r>
        <w:t>fixedDefault</w:t>
      </w:r>
      <w:proofErr w:type="spellEnd"/>
      <w:r>
        <w:tab/>
      </w:r>
      <w:r>
        <w:tab/>
      </w:r>
      <w:r>
        <w:tab/>
      </w:r>
      <w:r>
        <w:tab/>
        <w:t>(6)</w:t>
      </w:r>
      <w:r>
        <w:tab/>
      </w:r>
      <w:r>
        <w:tab/>
        <w:t xml:space="preserve">-- For TDF and IP-Edge </w:t>
      </w:r>
    </w:p>
    <w:p w14:paraId="138D0C28" w14:textId="77777777" w:rsidR="009B1C39" w:rsidRDefault="009B1C39">
      <w:pPr>
        <w:pStyle w:val="PL"/>
      </w:pPr>
      <w:r>
        <w:t>}</w:t>
      </w:r>
    </w:p>
    <w:p w14:paraId="25181667" w14:textId="77777777" w:rsidR="004F0215" w:rsidRDefault="004F0215" w:rsidP="004F0215">
      <w:pPr>
        <w:pStyle w:val="PL"/>
      </w:pPr>
    </w:p>
    <w:p w14:paraId="2820316B" w14:textId="77777777" w:rsidR="004F0215" w:rsidRDefault="004F0215" w:rsidP="004F0215">
      <w:pPr>
        <w:pStyle w:val="PL"/>
      </w:pPr>
      <w:proofErr w:type="spellStart"/>
      <w:r>
        <w:t>CNOperatorSelectionEntity</w:t>
      </w:r>
      <w:proofErr w:type="spellEnd"/>
      <w:r>
        <w:tab/>
        <w:t>::= ENUMERATED</w:t>
      </w:r>
    </w:p>
    <w:p w14:paraId="76149658" w14:textId="77777777" w:rsidR="004F0215" w:rsidRDefault="004F0215" w:rsidP="004F0215">
      <w:pPr>
        <w:pStyle w:val="PL"/>
      </w:pPr>
      <w:r>
        <w:t>{</w:t>
      </w:r>
    </w:p>
    <w:p w14:paraId="0ED8A692" w14:textId="77777777" w:rsidR="004F0215" w:rsidRDefault="004F0215" w:rsidP="00D764B9">
      <w:pPr>
        <w:pStyle w:val="PL"/>
      </w:pPr>
      <w:r>
        <w:tab/>
      </w:r>
      <w:proofErr w:type="spellStart"/>
      <w:r>
        <w:t>servCNSelectedbyUE</w:t>
      </w:r>
      <w:proofErr w:type="spellEnd"/>
      <w:r>
        <w:tab/>
      </w:r>
      <w:r>
        <w:tab/>
        <w:t>(0),</w:t>
      </w:r>
    </w:p>
    <w:p w14:paraId="287ADCD2" w14:textId="77777777" w:rsidR="004F0215" w:rsidRDefault="004F0215" w:rsidP="00D764B9">
      <w:pPr>
        <w:pStyle w:val="PL"/>
      </w:pPr>
      <w:r>
        <w:tab/>
      </w:r>
      <w:proofErr w:type="spellStart"/>
      <w:r>
        <w:t>servCNSelectedbyNtw</w:t>
      </w:r>
      <w:proofErr w:type="spellEnd"/>
      <w:r>
        <w:tab/>
      </w:r>
      <w:r>
        <w:tab/>
        <w:t>(1)</w:t>
      </w:r>
    </w:p>
    <w:p w14:paraId="0C763D75" w14:textId="77777777" w:rsidR="000B02B5" w:rsidRDefault="004F0215" w:rsidP="000B02B5">
      <w:pPr>
        <w:pStyle w:val="PL"/>
      </w:pPr>
      <w:r>
        <w:t>}</w:t>
      </w:r>
    </w:p>
    <w:p w14:paraId="2F206AD3" w14:textId="77777777" w:rsidR="004F0215" w:rsidRDefault="004F0215" w:rsidP="004F0215">
      <w:pPr>
        <w:pStyle w:val="PL"/>
      </w:pPr>
    </w:p>
    <w:p w14:paraId="09AEF8C6" w14:textId="77777777" w:rsidR="000B02B5" w:rsidRDefault="000B02B5" w:rsidP="000B02B5">
      <w:pPr>
        <w:pStyle w:val="PL"/>
      </w:pPr>
      <w:proofErr w:type="spellStart"/>
      <w:r>
        <w:t>CPCIoTEPSO</w:t>
      </w:r>
      <w:r w:rsidR="00952E7F">
        <w:t>p</w:t>
      </w:r>
      <w:r>
        <w:t>timisationIndicator</w:t>
      </w:r>
      <w:proofErr w:type="spellEnd"/>
      <w:r w:rsidRPr="00DC5850">
        <w:t xml:space="preserve"> </w:t>
      </w:r>
      <w:r>
        <w:t xml:space="preserve">::= </w:t>
      </w:r>
      <w:r w:rsidR="00952E7F">
        <w:t>BOOLEAN</w:t>
      </w:r>
    </w:p>
    <w:p w14:paraId="188A686C" w14:textId="77777777" w:rsidR="004F0215" w:rsidRDefault="004F0215" w:rsidP="004F0215">
      <w:pPr>
        <w:pStyle w:val="PL"/>
      </w:pPr>
    </w:p>
    <w:p w14:paraId="10D4BC52" w14:textId="77777777" w:rsidR="009B1C39" w:rsidRDefault="009B1C39" w:rsidP="00D764B9">
      <w:pPr>
        <w:pStyle w:val="PL"/>
      </w:pPr>
      <w:proofErr w:type="spellStart"/>
      <w:r>
        <w:t>CSGAccessMode</w:t>
      </w:r>
      <w:proofErr w:type="spellEnd"/>
      <w:r w:rsidR="00D764B9">
        <w:tab/>
      </w:r>
      <w:r w:rsidR="00D764B9">
        <w:tab/>
      </w:r>
      <w:r>
        <w:t xml:space="preserve">::= ENUMERATED </w:t>
      </w:r>
    </w:p>
    <w:p w14:paraId="4C495B66" w14:textId="77777777" w:rsidR="009B1C39" w:rsidRDefault="009B1C39">
      <w:pPr>
        <w:pStyle w:val="PL"/>
      </w:pPr>
      <w:r>
        <w:t>{</w:t>
      </w:r>
    </w:p>
    <w:p w14:paraId="35442814" w14:textId="77777777" w:rsidR="009B1C39" w:rsidRDefault="009B1C39">
      <w:pPr>
        <w:pStyle w:val="PL"/>
      </w:pPr>
      <w:r>
        <w:tab/>
      </w:r>
      <w:proofErr w:type="spellStart"/>
      <w:r>
        <w:t>closedMode</w:t>
      </w:r>
      <w:proofErr w:type="spellEnd"/>
      <w:r>
        <w:t xml:space="preserve">  (0),</w:t>
      </w:r>
    </w:p>
    <w:p w14:paraId="12C260CF" w14:textId="77777777" w:rsidR="009B1C39" w:rsidRDefault="009B1C39">
      <w:pPr>
        <w:pStyle w:val="PL"/>
      </w:pPr>
      <w:r>
        <w:tab/>
      </w:r>
      <w:proofErr w:type="spellStart"/>
      <w:r>
        <w:t>hybridMode</w:t>
      </w:r>
      <w:proofErr w:type="spellEnd"/>
      <w:r>
        <w:t xml:space="preserve">  (1)</w:t>
      </w:r>
    </w:p>
    <w:p w14:paraId="46089AFF" w14:textId="77777777" w:rsidR="009B1C39" w:rsidRDefault="009B1C39">
      <w:pPr>
        <w:pStyle w:val="PL"/>
      </w:pPr>
      <w:r>
        <w:t>}</w:t>
      </w:r>
    </w:p>
    <w:p w14:paraId="532F1282" w14:textId="77777777" w:rsidR="009B1C39" w:rsidRDefault="009B1C39">
      <w:pPr>
        <w:pStyle w:val="PL"/>
      </w:pPr>
    </w:p>
    <w:p w14:paraId="4FE5F851" w14:textId="77777777" w:rsidR="009B1C39" w:rsidRDefault="009B1C39">
      <w:pPr>
        <w:pStyle w:val="PL"/>
      </w:pPr>
      <w:proofErr w:type="spellStart"/>
      <w:r>
        <w:t>CSGId</w:t>
      </w:r>
      <w:proofErr w:type="spellEnd"/>
      <w:r>
        <w:tab/>
      </w:r>
      <w:r w:rsidR="00D764B9">
        <w:tab/>
      </w:r>
      <w:r>
        <w:t>::= OCTET STRING (SIZE(4))</w:t>
      </w:r>
    </w:p>
    <w:p w14:paraId="44741544" w14:textId="77777777" w:rsidR="009B1C39" w:rsidRDefault="009B1C39">
      <w:pPr>
        <w:pStyle w:val="PL"/>
      </w:pPr>
      <w:r>
        <w:t>--</w:t>
      </w:r>
    </w:p>
    <w:p w14:paraId="3460A360"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7A687343" w14:textId="77777777" w:rsidR="009B1C39" w:rsidRDefault="009B1C39">
      <w:pPr>
        <w:pStyle w:val="PL"/>
      </w:pPr>
      <w:r>
        <w:t xml:space="preserve">-- </w:t>
      </w:r>
      <w:r w:rsidR="00D63827">
        <w:t xml:space="preserve">in TS 29.274 [223] </w:t>
      </w:r>
      <w:r>
        <w:t xml:space="preserve">for </w:t>
      </w:r>
      <w:proofErr w:type="spellStart"/>
      <w:r>
        <w:t>eGTP</w:t>
      </w:r>
      <w:proofErr w:type="spellEnd"/>
      <w:r>
        <w:t xml:space="preserve">.  </w:t>
      </w:r>
    </w:p>
    <w:p w14:paraId="141AC5EE" w14:textId="77777777" w:rsidR="009B1C39" w:rsidRDefault="009B1C39" w:rsidP="00641A11">
      <w:pPr>
        <w:pStyle w:val="PL"/>
      </w:pPr>
      <w:r>
        <w:t>--</w:t>
      </w:r>
    </w:p>
    <w:p w14:paraId="62280736" w14:textId="77777777" w:rsidR="009B1C39" w:rsidRDefault="009B1C39">
      <w:pPr>
        <w:pStyle w:val="PL"/>
        <w:rPr>
          <w:lang w:eastAsia="zh-CN"/>
        </w:rPr>
      </w:pPr>
    </w:p>
    <w:p w14:paraId="34A994F5"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68C45BE2" w14:textId="77777777" w:rsidR="009B1C39" w:rsidRDefault="009B1C39" w:rsidP="00641A11">
      <w:pPr>
        <w:pStyle w:val="PL"/>
        <w:rPr>
          <w:lang w:eastAsia="zh-CN"/>
        </w:rPr>
      </w:pPr>
      <w:r>
        <w:rPr>
          <w:lang w:eastAsia="zh-CN"/>
        </w:rPr>
        <w:t>--</w:t>
      </w:r>
    </w:p>
    <w:p w14:paraId="5005E7FC"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0DA18431"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085916E2" w14:textId="77777777" w:rsidR="009B1C39" w:rsidRDefault="009B1C39" w:rsidP="00641A11">
      <w:pPr>
        <w:pStyle w:val="PL"/>
        <w:rPr>
          <w:lang w:eastAsia="zh-CN"/>
        </w:rPr>
      </w:pPr>
      <w:r>
        <w:rPr>
          <w:lang w:eastAsia="zh-CN"/>
        </w:rPr>
        <w:t>--</w:t>
      </w:r>
    </w:p>
    <w:p w14:paraId="5CCF8FBA" w14:textId="77777777" w:rsidR="009B1C39" w:rsidRDefault="009B1C39">
      <w:pPr>
        <w:pStyle w:val="PL"/>
      </w:pPr>
    </w:p>
    <w:p w14:paraId="21C9B22E" w14:textId="77777777" w:rsidR="009B1C39" w:rsidRDefault="009B1C39">
      <w:pPr>
        <w:pStyle w:val="PL"/>
      </w:pPr>
      <w:proofErr w:type="spellStart"/>
      <w:r>
        <w:t>DataVolumeGPRS</w:t>
      </w:r>
      <w:proofErr w:type="spellEnd"/>
      <w:r>
        <w:tab/>
      </w:r>
      <w:r w:rsidR="00D764B9">
        <w:tab/>
      </w:r>
      <w:r>
        <w:t>::= INTEGER</w:t>
      </w:r>
    </w:p>
    <w:p w14:paraId="51C55FDC" w14:textId="77777777" w:rsidR="009B1C39" w:rsidRDefault="009B1C39">
      <w:pPr>
        <w:pStyle w:val="PL"/>
      </w:pPr>
      <w:r>
        <w:t>--</w:t>
      </w:r>
    </w:p>
    <w:p w14:paraId="1BFB49E6" w14:textId="77777777" w:rsidR="009B1C39" w:rsidRDefault="009B1C39">
      <w:pPr>
        <w:pStyle w:val="PL"/>
      </w:pPr>
      <w:r>
        <w:t>-- The volume of data transferred in octets.</w:t>
      </w:r>
    </w:p>
    <w:p w14:paraId="124EC144" w14:textId="77777777" w:rsidR="009B1C39" w:rsidRDefault="009B1C39">
      <w:pPr>
        <w:pStyle w:val="PL"/>
      </w:pPr>
      <w:r>
        <w:t>--</w:t>
      </w:r>
    </w:p>
    <w:p w14:paraId="725916D5" w14:textId="77777777" w:rsidR="009B1C39" w:rsidRDefault="009B1C39">
      <w:pPr>
        <w:pStyle w:val="PL"/>
      </w:pPr>
    </w:p>
    <w:p w14:paraId="5ECDCE02" w14:textId="77777777" w:rsidR="009B1C39" w:rsidRDefault="009B1C39">
      <w:pPr>
        <w:pStyle w:val="PL"/>
      </w:pPr>
      <w:proofErr w:type="spellStart"/>
      <w:r>
        <w:t>DataVolumeMBMS</w:t>
      </w:r>
      <w:proofErr w:type="spellEnd"/>
      <w:r>
        <w:t xml:space="preserve"> ::= INTEGER</w:t>
      </w:r>
    </w:p>
    <w:p w14:paraId="1864FA78" w14:textId="77777777" w:rsidR="009B1C39" w:rsidRDefault="009B1C39">
      <w:pPr>
        <w:pStyle w:val="PL"/>
      </w:pPr>
      <w:r>
        <w:t>--</w:t>
      </w:r>
    </w:p>
    <w:p w14:paraId="74E99BF7" w14:textId="77777777" w:rsidR="009B1C39" w:rsidRDefault="009B1C39">
      <w:pPr>
        <w:pStyle w:val="PL"/>
      </w:pPr>
      <w:r>
        <w:t>-- The volume of data transferred in octets.</w:t>
      </w:r>
    </w:p>
    <w:p w14:paraId="411152C8" w14:textId="77777777" w:rsidR="009B1C39" w:rsidRDefault="009B1C39">
      <w:pPr>
        <w:pStyle w:val="PL"/>
      </w:pPr>
      <w:r>
        <w:t>--</w:t>
      </w:r>
    </w:p>
    <w:p w14:paraId="50A1ACD4" w14:textId="77777777" w:rsidR="009B1C39" w:rsidRDefault="009B1C39">
      <w:pPr>
        <w:pStyle w:val="PL"/>
      </w:pPr>
    </w:p>
    <w:p w14:paraId="6570299D" w14:textId="77777777" w:rsidR="009B1C39" w:rsidRDefault="009B1C39">
      <w:pPr>
        <w:pStyle w:val="PL"/>
      </w:pPr>
    </w:p>
    <w:p w14:paraId="1AF95BC1" w14:textId="77777777" w:rsidR="009B1C39" w:rsidRDefault="009B1C39">
      <w:pPr>
        <w:pStyle w:val="PL"/>
      </w:pPr>
      <w:proofErr w:type="spellStart"/>
      <w:r>
        <w:t>EPCQoSInformation</w:t>
      </w:r>
      <w:proofErr w:type="spellEnd"/>
      <w:r>
        <w:tab/>
        <w:t>::= SEQUENCE</w:t>
      </w:r>
    </w:p>
    <w:p w14:paraId="6B41CE48" w14:textId="77777777" w:rsidR="009B1C39" w:rsidRDefault="009B1C39">
      <w:pPr>
        <w:pStyle w:val="PL"/>
      </w:pPr>
      <w:r>
        <w:t>--</w:t>
      </w:r>
    </w:p>
    <w:p w14:paraId="569391D2" w14:textId="77777777" w:rsidR="009B1C39" w:rsidRDefault="009B1C39">
      <w:pPr>
        <w:pStyle w:val="PL"/>
      </w:pPr>
      <w:r>
        <w:t>-- See TS 29.212 [220] for more information</w:t>
      </w:r>
    </w:p>
    <w:p w14:paraId="764E1441" w14:textId="77777777" w:rsidR="009B1C39" w:rsidRDefault="009B1C39">
      <w:pPr>
        <w:pStyle w:val="PL"/>
      </w:pPr>
      <w:r>
        <w:t xml:space="preserve">-- </w:t>
      </w:r>
    </w:p>
    <w:p w14:paraId="2C6C0231" w14:textId="77777777" w:rsidR="009B1C39" w:rsidRDefault="009B1C39">
      <w:pPr>
        <w:pStyle w:val="PL"/>
      </w:pPr>
      <w:r>
        <w:t>{</w:t>
      </w:r>
    </w:p>
    <w:p w14:paraId="469CDFF3" w14:textId="77777777" w:rsidR="009B1C39" w:rsidRDefault="009B1C39">
      <w:pPr>
        <w:pStyle w:val="PL"/>
      </w:pPr>
      <w:r>
        <w:tab/>
      </w:r>
      <w:proofErr w:type="spellStart"/>
      <w:r>
        <w:t>qCI</w:t>
      </w:r>
      <w:proofErr w:type="spellEnd"/>
      <w:r>
        <w:tab/>
      </w:r>
      <w:r>
        <w:tab/>
      </w:r>
      <w:r>
        <w:tab/>
      </w:r>
      <w:r>
        <w:tab/>
      </w:r>
      <w:r>
        <w:tab/>
      </w:r>
      <w:r>
        <w:tab/>
      </w:r>
      <w:r>
        <w:tab/>
        <w:t>[1] INTEGER,</w:t>
      </w:r>
    </w:p>
    <w:p w14:paraId="0B48586E" w14:textId="77777777" w:rsidR="009B1C39" w:rsidRDefault="009B1C39">
      <w:pPr>
        <w:pStyle w:val="PL"/>
      </w:pPr>
      <w:r>
        <w:tab/>
      </w:r>
      <w:proofErr w:type="spellStart"/>
      <w:r>
        <w:t>maxRequestedBandwithUL</w:t>
      </w:r>
      <w:proofErr w:type="spellEnd"/>
      <w:r>
        <w:tab/>
      </w:r>
      <w:r>
        <w:tab/>
        <w:t>[2] INTEGER OPTIONAL,</w:t>
      </w:r>
    </w:p>
    <w:p w14:paraId="71751DB1" w14:textId="77777777" w:rsidR="009B1C39" w:rsidRDefault="009B1C39">
      <w:pPr>
        <w:pStyle w:val="PL"/>
      </w:pPr>
      <w:r>
        <w:tab/>
      </w:r>
      <w:proofErr w:type="spellStart"/>
      <w:r>
        <w:t>maxRequestedBandwithDL</w:t>
      </w:r>
      <w:proofErr w:type="spellEnd"/>
      <w:r>
        <w:tab/>
      </w:r>
      <w:r>
        <w:tab/>
        <w:t>[3] INTEGER OPTIONAL,</w:t>
      </w:r>
    </w:p>
    <w:p w14:paraId="3501162C" w14:textId="77777777" w:rsidR="009B1C39" w:rsidRDefault="009B1C39">
      <w:pPr>
        <w:pStyle w:val="PL"/>
      </w:pPr>
      <w:r>
        <w:tab/>
      </w:r>
      <w:proofErr w:type="spellStart"/>
      <w:r>
        <w:t>guaranteedBitrateUL</w:t>
      </w:r>
      <w:proofErr w:type="spellEnd"/>
      <w:r>
        <w:tab/>
      </w:r>
      <w:r>
        <w:tab/>
      </w:r>
      <w:r>
        <w:tab/>
        <w:t>[4] INTEGER OPTIONAL,</w:t>
      </w:r>
    </w:p>
    <w:p w14:paraId="05BC6E07" w14:textId="77777777" w:rsidR="009B1C39" w:rsidRDefault="009B1C39">
      <w:pPr>
        <w:pStyle w:val="PL"/>
      </w:pPr>
      <w:r>
        <w:tab/>
      </w:r>
      <w:proofErr w:type="spellStart"/>
      <w:r>
        <w:t>guaranteedBitrateDL</w:t>
      </w:r>
      <w:proofErr w:type="spellEnd"/>
      <w:r>
        <w:tab/>
      </w:r>
      <w:r>
        <w:tab/>
      </w:r>
      <w:r>
        <w:tab/>
        <w:t>[5] INTEGER OPTIONAL,</w:t>
      </w:r>
    </w:p>
    <w:p w14:paraId="28D5C66E" w14:textId="77777777" w:rsidR="009B1C39" w:rsidRDefault="009B1C39">
      <w:pPr>
        <w:pStyle w:val="PL"/>
      </w:pPr>
      <w:r>
        <w:tab/>
      </w:r>
      <w:proofErr w:type="spellStart"/>
      <w:r>
        <w:t>aRP</w:t>
      </w:r>
      <w:proofErr w:type="spellEnd"/>
      <w:r>
        <w:tab/>
      </w:r>
      <w:r>
        <w:tab/>
      </w:r>
      <w:r>
        <w:tab/>
      </w:r>
      <w:r>
        <w:tab/>
      </w:r>
      <w:r>
        <w:tab/>
      </w:r>
      <w:r>
        <w:tab/>
      </w:r>
      <w:r>
        <w:tab/>
        <w:t>[6] INTEGER OPTIONAL,</w:t>
      </w:r>
    </w:p>
    <w:p w14:paraId="2C2A332B" w14:textId="77777777" w:rsidR="009B1C39" w:rsidRDefault="009B1C39">
      <w:pPr>
        <w:pStyle w:val="PL"/>
      </w:pPr>
      <w:r>
        <w:tab/>
      </w:r>
      <w:proofErr w:type="spellStart"/>
      <w:r>
        <w:t>aPNAggregateMaxBitrateUL</w:t>
      </w:r>
      <w:proofErr w:type="spellEnd"/>
      <w:r>
        <w:tab/>
        <w:t>[7] INTEGER OPTIONAL,</w:t>
      </w:r>
    </w:p>
    <w:p w14:paraId="69F9BDDA" w14:textId="77777777" w:rsidR="00E87D9D" w:rsidRDefault="009B1C39" w:rsidP="00E87D9D">
      <w:pPr>
        <w:pStyle w:val="PL"/>
      </w:pPr>
      <w:r>
        <w:tab/>
      </w:r>
      <w:proofErr w:type="spellStart"/>
      <w:r>
        <w:t>aPNAggregateMaxBitrateDL</w:t>
      </w:r>
      <w:proofErr w:type="spellEnd"/>
      <w:r>
        <w:tab/>
        <w:t>[8] INTEGER OPTIONAL</w:t>
      </w:r>
      <w:r w:rsidR="00E87D9D">
        <w:t>,</w:t>
      </w:r>
    </w:p>
    <w:p w14:paraId="2CF54E1B" w14:textId="77777777" w:rsidR="00E87D9D" w:rsidRDefault="00E87D9D" w:rsidP="00E87D9D">
      <w:pPr>
        <w:pStyle w:val="PL"/>
      </w:pPr>
      <w:r>
        <w:tab/>
      </w:r>
      <w:proofErr w:type="spellStart"/>
      <w:r>
        <w:t>extendedMaxRequestedBWUL</w:t>
      </w:r>
      <w:proofErr w:type="spellEnd"/>
      <w:r>
        <w:tab/>
        <w:t>[9] INTEGER OPTIONAL,</w:t>
      </w:r>
    </w:p>
    <w:p w14:paraId="59C22997" w14:textId="77777777" w:rsidR="00E87D9D" w:rsidRDefault="00E87D9D" w:rsidP="00E87D9D">
      <w:pPr>
        <w:pStyle w:val="PL"/>
      </w:pPr>
      <w:r>
        <w:tab/>
      </w:r>
      <w:proofErr w:type="spellStart"/>
      <w:r>
        <w:t>extendedMaxRequestedBWDL</w:t>
      </w:r>
      <w:proofErr w:type="spellEnd"/>
      <w:r>
        <w:tab/>
        <w:t>[10] INTEGER OPTIONAL,</w:t>
      </w:r>
    </w:p>
    <w:p w14:paraId="08C26026" w14:textId="77777777" w:rsidR="00E87D9D" w:rsidRDefault="00E87D9D" w:rsidP="00E87D9D">
      <w:pPr>
        <w:pStyle w:val="PL"/>
      </w:pPr>
      <w:r>
        <w:tab/>
      </w:r>
      <w:proofErr w:type="spellStart"/>
      <w:r>
        <w:t>extendedGBRUL</w:t>
      </w:r>
      <w:proofErr w:type="spellEnd"/>
      <w:r>
        <w:tab/>
      </w:r>
      <w:r>
        <w:tab/>
      </w:r>
      <w:r>
        <w:tab/>
      </w:r>
      <w:r>
        <w:tab/>
        <w:t>[11] INTEGER OPTIONAL,</w:t>
      </w:r>
    </w:p>
    <w:p w14:paraId="23EF4090" w14:textId="77777777" w:rsidR="00E87D9D" w:rsidRDefault="00E87D9D" w:rsidP="00E87D9D">
      <w:pPr>
        <w:pStyle w:val="PL"/>
      </w:pPr>
      <w:r>
        <w:tab/>
      </w:r>
      <w:proofErr w:type="spellStart"/>
      <w:r>
        <w:t>extendedGBRDL</w:t>
      </w:r>
      <w:proofErr w:type="spellEnd"/>
      <w:r>
        <w:tab/>
      </w:r>
      <w:r>
        <w:tab/>
      </w:r>
      <w:r>
        <w:tab/>
      </w:r>
      <w:r>
        <w:tab/>
        <w:t>[12] INTEGER OPTIONAL,</w:t>
      </w:r>
    </w:p>
    <w:p w14:paraId="2C8C94FA" w14:textId="77777777" w:rsidR="00E87D9D" w:rsidRDefault="00E87D9D" w:rsidP="00E87D9D">
      <w:pPr>
        <w:pStyle w:val="PL"/>
      </w:pPr>
      <w:r>
        <w:tab/>
      </w:r>
      <w:proofErr w:type="spellStart"/>
      <w:r>
        <w:t>extendedAPNAMBRUL</w:t>
      </w:r>
      <w:proofErr w:type="spellEnd"/>
      <w:r>
        <w:tab/>
      </w:r>
      <w:r>
        <w:tab/>
      </w:r>
      <w:r>
        <w:tab/>
        <w:t>[13] INTEGER OPTIONAL,</w:t>
      </w:r>
    </w:p>
    <w:p w14:paraId="283C0B4C" w14:textId="77777777" w:rsidR="009B1C39" w:rsidRDefault="00E87D9D" w:rsidP="00E87D9D">
      <w:pPr>
        <w:pStyle w:val="PL"/>
      </w:pPr>
      <w:r>
        <w:tab/>
      </w:r>
      <w:proofErr w:type="spellStart"/>
      <w:r>
        <w:t>extendedAPNAMBRDL</w:t>
      </w:r>
      <w:proofErr w:type="spellEnd"/>
      <w:r>
        <w:tab/>
      </w:r>
      <w:r>
        <w:tab/>
      </w:r>
      <w:r>
        <w:tab/>
        <w:t>[14] INTEGER OPTIONAL</w:t>
      </w:r>
    </w:p>
    <w:p w14:paraId="228A193C" w14:textId="77777777" w:rsidR="009B1C39" w:rsidRDefault="009B1C39">
      <w:pPr>
        <w:pStyle w:val="PL"/>
      </w:pPr>
      <w:r>
        <w:t>}</w:t>
      </w:r>
    </w:p>
    <w:p w14:paraId="26F6D63C" w14:textId="77777777" w:rsidR="009B1C39" w:rsidRDefault="009B1C39">
      <w:pPr>
        <w:pStyle w:val="PL"/>
      </w:pPr>
    </w:p>
    <w:p w14:paraId="6685818E" w14:textId="77777777" w:rsidR="009B1C39" w:rsidRDefault="009B1C39" w:rsidP="00D764B9">
      <w:pPr>
        <w:pStyle w:val="PL"/>
      </w:pPr>
      <w:proofErr w:type="spellStart"/>
      <w:r>
        <w:t>EventBasedChargingInformation</w:t>
      </w:r>
      <w:proofErr w:type="spellEnd"/>
      <w:r w:rsidR="00D764B9">
        <w:tab/>
      </w:r>
      <w:r w:rsidR="00D764B9">
        <w:tab/>
      </w:r>
      <w:r>
        <w:t>::= SEQUENCE</w:t>
      </w:r>
    </w:p>
    <w:p w14:paraId="2AC8028C" w14:textId="77777777" w:rsidR="009B1C39" w:rsidRDefault="009B1C39">
      <w:pPr>
        <w:pStyle w:val="PL"/>
      </w:pPr>
      <w:r>
        <w:t>{</w:t>
      </w:r>
    </w:p>
    <w:p w14:paraId="56168628" w14:textId="77777777" w:rsidR="009B1C39" w:rsidRDefault="009B1C39">
      <w:pPr>
        <w:pStyle w:val="PL"/>
      </w:pPr>
      <w:r>
        <w:tab/>
      </w:r>
      <w:proofErr w:type="spellStart"/>
      <w:r>
        <w:t>numberOfEvents</w:t>
      </w:r>
      <w:proofErr w:type="spellEnd"/>
      <w:r>
        <w:tab/>
      </w:r>
      <w:r>
        <w:tab/>
        <w:t>[1] INTEGER,</w:t>
      </w:r>
    </w:p>
    <w:p w14:paraId="39258971" w14:textId="77777777" w:rsidR="009B1C39" w:rsidRDefault="009B1C39">
      <w:pPr>
        <w:pStyle w:val="PL"/>
      </w:pPr>
      <w:r>
        <w:tab/>
      </w:r>
      <w:proofErr w:type="spellStart"/>
      <w:r>
        <w:t>eventTimeStamps</w:t>
      </w:r>
      <w:proofErr w:type="spellEnd"/>
      <w:r>
        <w:t xml:space="preserve">  </w:t>
      </w:r>
      <w:r>
        <w:tab/>
        <w:t xml:space="preserve">[2] SEQUENCE OF </w:t>
      </w:r>
      <w:proofErr w:type="spellStart"/>
      <w:r>
        <w:t>TimeStamp</w:t>
      </w:r>
      <w:proofErr w:type="spellEnd"/>
      <w:r>
        <w:t xml:space="preserve"> OPTIONAL</w:t>
      </w:r>
    </w:p>
    <w:p w14:paraId="701696E1" w14:textId="77777777" w:rsidR="009B1C39" w:rsidRDefault="009B1C39">
      <w:pPr>
        <w:pStyle w:val="PL"/>
      </w:pPr>
      <w:r>
        <w:t>}</w:t>
      </w:r>
    </w:p>
    <w:p w14:paraId="2DA725FB" w14:textId="77777777" w:rsidR="009B1C39" w:rsidRDefault="009B1C39">
      <w:pPr>
        <w:pStyle w:val="PL"/>
      </w:pPr>
    </w:p>
    <w:p w14:paraId="0068EBEC" w14:textId="77777777" w:rsidR="009B1C39" w:rsidRDefault="009B1C39" w:rsidP="00D764B9">
      <w:pPr>
        <w:pStyle w:val="PL"/>
      </w:pPr>
      <w:proofErr w:type="spellStart"/>
      <w:r>
        <w:t>FailureHandlingContinue</w:t>
      </w:r>
      <w:proofErr w:type="spellEnd"/>
      <w:r w:rsidR="00D764B9">
        <w:tab/>
      </w:r>
      <w:r w:rsidR="00D764B9">
        <w:tab/>
      </w:r>
      <w:r>
        <w:t>::= BOOLEAN</w:t>
      </w:r>
    </w:p>
    <w:p w14:paraId="542F7920" w14:textId="77777777" w:rsidR="009B1C39" w:rsidRDefault="009B1C39">
      <w:pPr>
        <w:pStyle w:val="PL"/>
      </w:pPr>
      <w:r>
        <w:t>--</w:t>
      </w:r>
    </w:p>
    <w:p w14:paraId="3C46A9E7" w14:textId="77777777" w:rsidR="009B1C39" w:rsidRDefault="009B1C39">
      <w:pPr>
        <w:pStyle w:val="PL"/>
      </w:pPr>
      <w:r>
        <w:t xml:space="preserve">-- This parameter is included when the failure handling procedure has been executed and new </w:t>
      </w:r>
    </w:p>
    <w:p w14:paraId="7DF0CCA5" w14:textId="77777777" w:rsidR="009B1C39" w:rsidRDefault="009B1C39">
      <w:pPr>
        <w:pStyle w:val="PL"/>
      </w:pPr>
      <w:r>
        <w:t xml:space="preserve">-- containers are opened. This parameter shall be included in the first and subsequent </w:t>
      </w:r>
    </w:p>
    <w:p w14:paraId="19E7CBF5" w14:textId="77777777" w:rsidR="009B1C39" w:rsidRDefault="009B1C39">
      <w:pPr>
        <w:pStyle w:val="PL"/>
      </w:pPr>
      <w:r>
        <w:t>-- containers opened after the failure handling execution.</w:t>
      </w:r>
    </w:p>
    <w:p w14:paraId="6C882CC6" w14:textId="77777777" w:rsidR="009B1C39" w:rsidRDefault="009B1C39">
      <w:pPr>
        <w:pStyle w:val="PL"/>
      </w:pPr>
      <w:r>
        <w:t>--</w:t>
      </w:r>
    </w:p>
    <w:p w14:paraId="3F2A9FAA" w14:textId="77777777" w:rsidR="009B1C39" w:rsidRDefault="009B1C39">
      <w:pPr>
        <w:pStyle w:val="PL"/>
      </w:pPr>
    </w:p>
    <w:p w14:paraId="613C20C9" w14:textId="77777777" w:rsidR="009B1C39" w:rsidRDefault="009B1C39">
      <w:pPr>
        <w:pStyle w:val="PL"/>
      </w:pPr>
      <w:proofErr w:type="spellStart"/>
      <w:r>
        <w:t>FFDAppendIndicator</w:t>
      </w:r>
      <w:proofErr w:type="spellEnd"/>
      <w:r>
        <w:tab/>
        <w:t>::= BOOLEAN</w:t>
      </w:r>
    </w:p>
    <w:p w14:paraId="5AC2ABAA" w14:textId="77777777" w:rsidR="009B1C39" w:rsidRDefault="009B1C39">
      <w:pPr>
        <w:pStyle w:val="PL"/>
      </w:pPr>
    </w:p>
    <w:p w14:paraId="79408121" w14:textId="77777777" w:rsidR="005334E6" w:rsidRDefault="005334E6" w:rsidP="005334E6">
      <w:pPr>
        <w:pStyle w:val="PL"/>
        <w:keepNext/>
        <w:keepLines/>
      </w:pPr>
    </w:p>
    <w:p w14:paraId="3AA6D02A" w14:textId="77777777" w:rsidR="005334E6" w:rsidRDefault="005334E6" w:rsidP="005334E6">
      <w:pPr>
        <w:pStyle w:val="PL"/>
        <w:keepNext/>
        <w:keepLines/>
      </w:pPr>
      <w:proofErr w:type="spellStart"/>
      <w:r w:rsidRPr="0012405D">
        <w:t>FixedSubsID</w:t>
      </w:r>
      <w:proofErr w:type="spellEnd"/>
      <w:r>
        <w:tab/>
        <w:t>::= OCTET STRING</w:t>
      </w:r>
    </w:p>
    <w:p w14:paraId="2C8CBACB" w14:textId="77777777" w:rsidR="005334E6" w:rsidRDefault="005334E6" w:rsidP="005334E6">
      <w:pPr>
        <w:pStyle w:val="PL"/>
      </w:pPr>
      <w:r>
        <w:t>--</w:t>
      </w:r>
    </w:p>
    <w:p w14:paraId="2DE6C7ED"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0990A232" w14:textId="77777777" w:rsidR="005334E6" w:rsidRDefault="005334E6" w:rsidP="005334E6">
      <w:pPr>
        <w:pStyle w:val="PL"/>
      </w:pPr>
      <w:r>
        <w:t>--</w:t>
      </w:r>
    </w:p>
    <w:p w14:paraId="0CAB1C81" w14:textId="77777777" w:rsidR="005334E6" w:rsidRDefault="005334E6" w:rsidP="005334E6">
      <w:pPr>
        <w:pStyle w:val="PL"/>
      </w:pPr>
    </w:p>
    <w:p w14:paraId="1B712727" w14:textId="77777777" w:rsidR="005334E6" w:rsidRDefault="005334E6" w:rsidP="005334E6">
      <w:pPr>
        <w:pStyle w:val="PL"/>
      </w:pPr>
    </w:p>
    <w:p w14:paraId="5EF7D609" w14:textId="77777777" w:rsidR="005779B2" w:rsidRDefault="005779B2" w:rsidP="005779B2">
      <w:pPr>
        <w:pStyle w:val="PL"/>
      </w:pPr>
      <w:proofErr w:type="spellStart"/>
      <w:r>
        <w:t>FixedUserLocationInformation</w:t>
      </w:r>
      <w:proofErr w:type="spellEnd"/>
      <w:r>
        <w:tab/>
        <w:t>::= SEQUENCE</w:t>
      </w:r>
    </w:p>
    <w:p w14:paraId="64DB136C" w14:textId="77777777" w:rsidR="005779B2" w:rsidRDefault="005779B2" w:rsidP="005779B2">
      <w:pPr>
        <w:pStyle w:val="PL"/>
      </w:pPr>
      <w:r>
        <w:t>--</w:t>
      </w:r>
    </w:p>
    <w:p w14:paraId="4385159D" w14:textId="77777777" w:rsidR="005779B2" w:rsidRDefault="005779B2" w:rsidP="005779B2">
      <w:pPr>
        <w:pStyle w:val="PL"/>
      </w:pPr>
      <w:r>
        <w:t>-- See format in IEEE Std 802.11-2012 [408] for "SSID" and "BSSID".</w:t>
      </w:r>
    </w:p>
    <w:p w14:paraId="639AF9C8" w14:textId="77777777" w:rsidR="005779B2" w:rsidRDefault="005779B2" w:rsidP="005779B2">
      <w:pPr>
        <w:pStyle w:val="PL"/>
      </w:pPr>
      <w:r>
        <w:t>--</w:t>
      </w:r>
    </w:p>
    <w:p w14:paraId="4B6D4E03" w14:textId="77777777" w:rsidR="005779B2" w:rsidRDefault="005779B2" w:rsidP="005779B2">
      <w:pPr>
        <w:pStyle w:val="PL"/>
      </w:pPr>
      <w:r>
        <w:t>{</w:t>
      </w:r>
    </w:p>
    <w:p w14:paraId="3B56B98F" w14:textId="77777777" w:rsidR="005779B2" w:rsidRDefault="005779B2" w:rsidP="005779B2">
      <w:pPr>
        <w:pStyle w:val="PL"/>
      </w:pPr>
      <w:r>
        <w:tab/>
      </w:r>
      <w:proofErr w:type="spellStart"/>
      <w:r>
        <w:t>sSID</w:t>
      </w:r>
      <w:proofErr w:type="spellEnd"/>
      <w:r>
        <w:tab/>
      </w:r>
      <w:r>
        <w:tab/>
      </w:r>
      <w:r>
        <w:tab/>
      </w:r>
      <w:r>
        <w:tab/>
      </w:r>
      <w:r>
        <w:tab/>
        <w:t>[0] OCTET STRING OPTIONAL ,</w:t>
      </w:r>
    </w:p>
    <w:p w14:paraId="09196F14" w14:textId="77777777" w:rsidR="005779B2" w:rsidRDefault="005779B2" w:rsidP="005779B2">
      <w:pPr>
        <w:pStyle w:val="PL"/>
      </w:pPr>
      <w:r>
        <w:tab/>
      </w:r>
      <w:proofErr w:type="spellStart"/>
      <w:r>
        <w:t>bSSID</w:t>
      </w:r>
      <w:proofErr w:type="spellEnd"/>
      <w:r>
        <w:tab/>
      </w:r>
      <w:r>
        <w:tab/>
      </w:r>
      <w:r>
        <w:tab/>
      </w:r>
      <w:r>
        <w:tab/>
      </w:r>
      <w:r>
        <w:tab/>
        <w:t>[1] OCTET STRING OPTIONAL,</w:t>
      </w:r>
    </w:p>
    <w:p w14:paraId="2FC71AB9" w14:textId="77777777" w:rsidR="005779B2" w:rsidRDefault="005779B2" w:rsidP="005779B2">
      <w:pPr>
        <w:pStyle w:val="PL"/>
      </w:pPr>
      <w:r>
        <w:tab/>
      </w:r>
      <w:proofErr w:type="spellStart"/>
      <w:r>
        <w:t>accessLineIdentifier</w:t>
      </w:r>
      <w:proofErr w:type="spellEnd"/>
      <w:r>
        <w:tab/>
        <w:t xml:space="preserve">[2] </w:t>
      </w:r>
      <w:proofErr w:type="spellStart"/>
      <w:r>
        <w:t>AccessLineIdentifier</w:t>
      </w:r>
      <w:proofErr w:type="spellEnd"/>
      <w:r>
        <w:t xml:space="preserve"> OPTIONAL</w:t>
      </w:r>
    </w:p>
    <w:p w14:paraId="0458F77D" w14:textId="77777777" w:rsidR="005779B2" w:rsidRDefault="005779B2" w:rsidP="005779B2">
      <w:pPr>
        <w:pStyle w:val="PL"/>
      </w:pPr>
      <w:r>
        <w:t>}</w:t>
      </w:r>
    </w:p>
    <w:p w14:paraId="641B2670" w14:textId="77777777" w:rsidR="005779B2" w:rsidRDefault="005779B2" w:rsidP="005779B2">
      <w:pPr>
        <w:pStyle w:val="PL"/>
      </w:pPr>
    </w:p>
    <w:p w14:paraId="009E8117" w14:textId="77777777" w:rsidR="009B1C39" w:rsidRDefault="009B1C39" w:rsidP="005779B2">
      <w:pPr>
        <w:pStyle w:val="PL"/>
      </w:pPr>
      <w:r>
        <w:t>Flows</w:t>
      </w:r>
      <w:r w:rsidR="00D764B9">
        <w:tab/>
      </w:r>
      <w:r w:rsidR="00D764B9">
        <w:tab/>
      </w:r>
      <w:r>
        <w:t xml:space="preserve">::= </w:t>
      </w:r>
      <w:r>
        <w:tab/>
        <w:t>SEQUENCE</w:t>
      </w:r>
    </w:p>
    <w:p w14:paraId="5BCB0022" w14:textId="77777777" w:rsidR="009B1C39" w:rsidRDefault="009B1C39">
      <w:pPr>
        <w:pStyle w:val="PL"/>
      </w:pPr>
      <w:r>
        <w:t>--</w:t>
      </w:r>
    </w:p>
    <w:p w14:paraId="15D0FBB6" w14:textId="77777777" w:rsidR="009B1C39" w:rsidRDefault="009B1C39" w:rsidP="00D764B9">
      <w:pPr>
        <w:pStyle w:val="PL"/>
      </w:pPr>
      <w:r>
        <w:t>-- See Flows AVP as defined in TS 29.214 [221]</w:t>
      </w:r>
    </w:p>
    <w:p w14:paraId="0D552E84" w14:textId="77777777" w:rsidR="009B1C39" w:rsidRDefault="009B1C39">
      <w:pPr>
        <w:pStyle w:val="PL"/>
      </w:pPr>
      <w:r>
        <w:t>--</w:t>
      </w:r>
    </w:p>
    <w:p w14:paraId="17E636AD" w14:textId="77777777" w:rsidR="009B1C39" w:rsidRDefault="009B1C39">
      <w:pPr>
        <w:pStyle w:val="PL"/>
      </w:pPr>
      <w:r>
        <w:t>{</w:t>
      </w:r>
    </w:p>
    <w:p w14:paraId="75CC5194" w14:textId="77777777" w:rsidR="009B1C39" w:rsidRDefault="009B1C39">
      <w:pPr>
        <w:pStyle w:val="PL"/>
      </w:pPr>
      <w:r>
        <w:tab/>
      </w:r>
      <w:proofErr w:type="spellStart"/>
      <w:r>
        <w:t>mediaComponentNumber</w:t>
      </w:r>
      <w:proofErr w:type="spellEnd"/>
      <w:r>
        <w:tab/>
        <w:t>[1] INTEGER,</w:t>
      </w:r>
    </w:p>
    <w:p w14:paraId="3A628697" w14:textId="77777777" w:rsidR="009B1C39" w:rsidRDefault="009B1C39">
      <w:pPr>
        <w:pStyle w:val="PL"/>
      </w:pPr>
      <w:r>
        <w:tab/>
      </w:r>
      <w:proofErr w:type="spellStart"/>
      <w:r>
        <w:t>flowNumber</w:t>
      </w:r>
      <w:proofErr w:type="spellEnd"/>
      <w:r>
        <w:t xml:space="preserve">  </w:t>
      </w:r>
      <w:r>
        <w:tab/>
      </w:r>
      <w:r>
        <w:tab/>
      </w:r>
      <w:r>
        <w:tab/>
        <w:t>[2] SEQUENCE OF INTEGER OPTIONAL</w:t>
      </w:r>
    </w:p>
    <w:p w14:paraId="70D21104" w14:textId="77777777" w:rsidR="009B1C39" w:rsidRDefault="009B1C39">
      <w:pPr>
        <w:pStyle w:val="PL"/>
      </w:pPr>
      <w:r>
        <w:t>}</w:t>
      </w:r>
    </w:p>
    <w:p w14:paraId="45E3AF34" w14:textId="77777777" w:rsidR="009B1C39" w:rsidRDefault="009B1C39">
      <w:pPr>
        <w:pStyle w:val="PL"/>
      </w:pPr>
    </w:p>
    <w:p w14:paraId="4AC53555" w14:textId="77777777" w:rsidR="009B1C39" w:rsidRDefault="009B1C39">
      <w:pPr>
        <w:pStyle w:val="PL"/>
      </w:pPr>
      <w:proofErr w:type="spellStart"/>
      <w:r>
        <w:t>FreeFormatData</w:t>
      </w:r>
      <w:proofErr w:type="spellEnd"/>
      <w:r>
        <w:tab/>
      </w:r>
      <w:r w:rsidR="00D764B9">
        <w:tab/>
      </w:r>
      <w:r>
        <w:t>::=</w:t>
      </w:r>
      <w:r>
        <w:tab/>
        <w:t>OCTET STRING (SIZE(1..160))</w:t>
      </w:r>
    </w:p>
    <w:p w14:paraId="0A9BD6BF" w14:textId="77777777" w:rsidR="009B1C39" w:rsidRDefault="009B1C39">
      <w:pPr>
        <w:pStyle w:val="PL"/>
      </w:pPr>
      <w:r>
        <w:t>--</w:t>
      </w:r>
    </w:p>
    <w:p w14:paraId="178A2133" w14:textId="77777777" w:rsidR="009B1C39" w:rsidRDefault="009B1C39">
      <w:pPr>
        <w:pStyle w:val="PL"/>
      </w:pPr>
      <w:r>
        <w:t xml:space="preserve">-- Free formatted data as sent in the </w:t>
      </w:r>
      <w:proofErr w:type="spellStart"/>
      <w:r>
        <w:t>FurnishChargingInformationGPRS</w:t>
      </w:r>
      <w:proofErr w:type="spellEnd"/>
      <w:r>
        <w:t xml:space="preserve"> </w:t>
      </w:r>
    </w:p>
    <w:p w14:paraId="292863C4" w14:textId="77777777" w:rsidR="009B1C39" w:rsidRDefault="009B1C39">
      <w:pPr>
        <w:pStyle w:val="PL"/>
      </w:pPr>
      <w:r>
        <w:t>-- see TS 29.078 [217]</w:t>
      </w:r>
    </w:p>
    <w:p w14:paraId="0D881F90" w14:textId="77777777" w:rsidR="009B1C39" w:rsidRDefault="009B1C39">
      <w:pPr>
        <w:pStyle w:val="PL"/>
      </w:pPr>
      <w:r>
        <w:t>--</w:t>
      </w:r>
    </w:p>
    <w:p w14:paraId="3A2F841F" w14:textId="77777777" w:rsidR="009B1C39" w:rsidRDefault="009B1C39">
      <w:pPr>
        <w:pStyle w:val="PL"/>
      </w:pPr>
    </w:p>
    <w:p w14:paraId="4BEC6490" w14:textId="77777777" w:rsidR="00C00C24" w:rsidRDefault="009B1C39" w:rsidP="00C00C24">
      <w:pPr>
        <w:pStyle w:val="PL"/>
      </w:pPr>
      <w:proofErr w:type="spellStart"/>
      <w:r>
        <w:t>GSNAddress</w:t>
      </w:r>
      <w:proofErr w:type="spellEnd"/>
      <w:r>
        <w:tab/>
      </w:r>
      <w:r w:rsidR="00D764B9">
        <w:tab/>
      </w:r>
      <w:r>
        <w:t xml:space="preserve">::= </w:t>
      </w:r>
      <w:proofErr w:type="spellStart"/>
      <w:r>
        <w:t>IPAddress</w:t>
      </w:r>
      <w:proofErr w:type="spellEnd"/>
    </w:p>
    <w:p w14:paraId="46DAD735" w14:textId="77777777" w:rsidR="00C00C24" w:rsidRDefault="00C00C24" w:rsidP="00C00C24">
      <w:pPr>
        <w:pStyle w:val="PL"/>
      </w:pPr>
    </w:p>
    <w:p w14:paraId="547EDF80" w14:textId="77777777" w:rsidR="009B1C39" w:rsidRDefault="009B1C39">
      <w:pPr>
        <w:pStyle w:val="PL"/>
      </w:pPr>
    </w:p>
    <w:p w14:paraId="225103C6" w14:textId="77777777" w:rsidR="000262C5" w:rsidRPr="00A46E8E" w:rsidRDefault="000262C5" w:rsidP="000262C5">
      <w:pPr>
        <w:pStyle w:val="PL"/>
        <w:rPr>
          <w:lang w:bidi="ar-IQ"/>
        </w:rPr>
      </w:pPr>
      <w:proofErr w:type="spellStart"/>
      <w:r>
        <w:t>M</w:t>
      </w:r>
      <w:r>
        <w:rPr>
          <w:lang w:bidi="ar-IQ"/>
        </w:rPr>
        <w:t>OExceptionDataCounter</w:t>
      </w:r>
      <w:proofErr w:type="spellEnd"/>
      <w:r w:rsidRPr="00A46E8E">
        <w:tab/>
      </w:r>
      <w:r w:rsidRPr="00A46E8E">
        <w:tab/>
        <w:t>::= SEQUENCE</w:t>
      </w:r>
    </w:p>
    <w:p w14:paraId="190A8758" w14:textId="77777777" w:rsidR="000262C5" w:rsidRPr="00A46E8E" w:rsidRDefault="000262C5" w:rsidP="000262C5">
      <w:pPr>
        <w:pStyle w:val="PL"/>
      </w:pPr>
      <w:r w:rsidRPr="00A46E8E">
        <w:t>--</w:t>
      </w:r>
    </w:p>
    <w:p w14:paraId="43F6E83A" w14:textId="77777777" w:rsidR="000262C5" w:rsidRPr="000B02B5" w:rsidRDefault="000262C5" w:rsidP="000262C5">
      <w:pPr>
        <w:pStyle w:val="PL"/>
      </w:pPr>
      <w:r w:rsidRPr="00A46E8E">
        <w:t>-- See TS 29.</w:t>
      </w:r>
      <w:r>
        <w:t>128</w:t>
      </w:r>
      <w:r w:rsidRPr="00A46E8E">
        <w:t xml:space="preserve"> </w:t>
      </w:r>
      <w:r w:rsidRPr="000B02B5">
        <w:t>[244] for more information</w:t>
      </w:r>
    </w:p>
    <w:p w14:paraId="7237C7D1" w14:textId="77777777" w:rsidR="000262C5" w:rsidRPr="00A46E8E" w:rsidRDefault="000262C5" w:rsidP="000262C5">
      <w:pPr>
        <w:pStyle w:val="PL"/>
      </w:pPr>
      <w:r w:rsidRPr="000B02B5">
        <w:t>--</w:t>
      </w:r>
      <w:r w:rsidRPr="00A46E8E">
        <w:t xml:space="preserve"> </w:t>
      </w:r>
    </w:p>
    <w:p w14:paraId="60F99974" w14:textId="77777777" w:rsidR="000262C5" w:rsidRPr="00A46E8E" w:rsidRDefault="000262C5" w:rsidP="000262C5">
      <w:pPr>
        <w:pStyle w:val="PL"/>
      </w:pPr>
      <w:r w:rsidRPr="00A46E8E">
        <w:t>{</w:t>
      </w:r>
    </w:p>
    <w:p w14:paraId="6280F325" w14:textId="77777777" w:rsidR="000262C5" w:rsidRPr="00A46E8E" w:rsidRDefault="000262C5" w:rsidP="000262C5">
      <w:pPr>
        <w:pStyle w:val="PL"/>
      </w:pPr>
      <w:r w:rsidRPr="00A46E8E">
        <w:tab/>
      </w:r>
      <w:proofErr w:type="spellStart"/>
      <w:r w:rsidR="00AB38B4">
        <w:rPr>
          <w:lang w:val="en-US" w:eastAsia="zh-CN"/>
        </w:rPr>
        <w:t>c</w:t>
      </w:r>
      <w:r>
        <w:rPr>
          <w:lang w:val="en-US" w:eastAsia="zh-CN"/>
        </w:rPr>
        <w:t>ounter</w:t>
      </w:r>
      <w:r w:rsidRPr="00A46E8E">
        <w:rPr>
          <w:lang w:val="en-US" w:eastAsia="zh-CN"/>
        </w:rPr>
        <w:t>Value</w:t>
      </w:r>
      <w:proofErr w:type="spellEnd"/>
      <w:r w:rsidRPr="00A46E8E">
        <w:tab/>
      </w:r>
      <w:r>
        <w:tab/>
      </w:r>
      <w:r w:rsidRPr="00A46E8E">
        <w:t>[0] INTEGER,</w:t>
      </w:r>
    </w:p>
    <w:p w14:paraId="07FCC3E3" w14:textId="77777777" w:rsidR="000262C5" w:rsidRPr="00A46E8E" w:rsidRDefault="000262C5" w:rsidP="000262C5">
      <w:pPr>
        <w:pStyle w:val="PL"/>
      </w:pPr>
      <w:r w:rsidRPr="00A46E8E">
        <w:tab/>
      </w:r>
      <w:r w:rsidR="00AB38B4">
        <w:rPr>
          <w:lang w:val="sv-SE"/>
        </w:rPr>
        <w:t>c</w:t>
      </w:r>
      <w:r>
        <w:rPr>
          <w:lang w:val="sv-SE"/>
        </w:rPr>
        <w:t>ounter</w:t>
      </w:r>
      <w:r w:rsidRPr="000A2052">
        <w:rPr>
          <w:lang w:val="en-US" w:eastAsia="zh-CN"/>
        </w:rPr>
        <w:t>Timestamp</w:t>
      </w:r>
      <w:r w:rsidRPr="00A46E8E">
        <w:tab/>
        <w:t xml:space="preserve">[1] </w:t>
      </w:r>
      <w:proofErr w:type="spellStart"/>
      <w:r>
        <w:t>TimeStamp</w:t>
      </w:r>
      <w:proofErr w:type="spellEnd"/>
      <w:r w:rsidRPr="00A46E8E">
        <w:t xml:space="preserve"> </w:t>
      </w:r>
    </w:p>
    <w:p w14:paraId="06F38F18" w14:textId="77777777" w:rsidR="000262C5" w:rsidRDefault="000262C5" w:rsidP="000262C5">
      <w:pPr>
        <w:pStyle w:val="PL"/>
      </w:pPr>
      <w:r w:rsidRPr="00A46E8E">
        <w:t>}</w:t>
      </w:r>
    </w:p>
    <w:p w14:paraId="48C544F7" w14:textId="77777777" w:rsidR="000262C5" w:rsidRDefault="000262C5" w:rsidP="000262C5">
      <w:pPr>
        <w:pStyle w:val="PL"/>
        <w:rPr>
          <w:lang w:bidi="ar-IQ"/>
        </w:rPr>
      </w:pPr>
    </w:p>
    <w:p w14:paraId="52F388E1" w14:textId="77777777" w:rsidR="000262C5" w:rsidRDefault="000262C5" w:rsidP="000262C5">
      <w:pPr>
        <w:pStyle w:val="PL"/>
      </w:pPr>
    </w:p>
    <w:p w14:paraId="63D6EEB6" w14:textId="77777777" w:rsidR="009B1C39" w:rsidRDefault="009B1C39">
      <w:pPr>
        <w:pStyle w:val="PL"/>
      </w:pPr>
      <w:proofErr w:type="spellStart"/>
      <w:r>
        <w:t>MSNetworkCapability</w:t>
      </w:r>
      <w:proofErr w:type="spellEnd"/>
      <w:r>
        <w:tab/>
        <w:t>::= OCTET STRING (SIZE(1..8))</w:t>
      </w:r>
    </w:p>
    <w:p w14:paraId="4790A731" w14:textId="77777777" w:rsidR="009B1C39" w:rsidRDefault="009B1C39">
      <w:pPr>
        <w:pStyle w:val="PL"/>
      </w:pPr>
      <w:r>
        <w:t>--</w:t>
      </w:r>
    </w:p>
    <w:p w14:paraId="136ACBEF" w14:textId="77777777" w:rsidR="009B1C39" w:rsidRDefault="009B1C39">
      <w:pPr>
        <w:pStyle w:val="PL"/>
      </w:pPr>
      <w:r>
        <w:t>-- see TS 24.008 [208]</w:t>
      </w:r>
    </w:p>
    <w:p w14:paraId="031E4E18" w14:textId="77777777" w:rsidR="009B1C39" w:rsidRDefault="009B1C39">
      <w:pPr>
        <w:pStyle w:val="PL"/>
      </w:pPr>
      <w:r>
        <w:t>--</w:t>
      </w:r>
    </w:p>
    <w:p w14:paraId="3CA6A006" w14:textId="77777777" w:rsidR="009B1C39" w:rsidRDefault="009B1C39">
      <w:pPr>
        <w:pStyle w:val="PL"/>
      </w:pPr>
    </w:p>
    <w:p w14:paraId="5F55CD96" w14:textId="77777777" w:rsidR="00D45020" w:rsidRDefault="00D45020" w:rsidP="00D45020">
      <w:pPr>
        <w:pStyle w:val="PL"/>
        <w:rPr>
          <w:lang w:eastAsia="zh-CN"/>
        </w:rPr>
      </w:pPr>
      <w:proofErr w:type="spellStart"/>
      <w:r>
        <w:rPr>
          <w:rFonts w:hint="eastAsia"/>
          <w:lang w:eastAsia="zh-CN"/>
        </w:rPr>
        <w:t>NBIFOMMode</w:t>
      </w:r>
      <w:proofErr w:type="spellEnd"/>
      <w:r>
        <w:tab/>
      </w:r>
      <w:r>
        <w:tab/>
        <w:t>::= ENUMERATED</w:t>
      </w:r>
    </w:p>
    <w:p w14:paraId="79BCE84D" w14:textId="77777777" w:rsidR="00D45020" w:rsidRDefault="00D45020" w:rsidP="00D45020">
      <w:pPr>
        <w:pStyle w:val="PL"/>
      </w:pPr>
      <w:r>
        <w:t>{</w:t>
      </w:r>
    </w:p>
    <w:p w14:paraId="5F28D8FE" w14:textId="77777777" w:rsidR="00D45020" w:rsidRDefault="00D45020" w:rsidP="00D45020">
      <w:pPr>
        <w:pStyle w:val="PL"/>
      </w:pPr>
      <w:r>
        <w:tab/>
      </w:r>
      <w:proofErr w:type="spellStart"/>
      <w:r>
        <w:rPr>
          <w:rFonts w:hint="eastAsia"/>
          <w:lang w:eastAsia="zh-CN"/>
        </w:rPr>
        <w:t>uEINITIATED</w:t>
      </w:r>
      <w:proofErr w:type="spellEnd"/>
      <w:r>
        <w:rPr>
          <w:rFonts w:hint="eastAsia"/>
          <w:lang w:eastAsia="zh-CN"/>
        </w:rPr>
        <w:tab/>
      </w:r>
      <w:r>
        <w:rPr>
          <w:rFonts w:hint="eastAsia"/>
          <w:lang w:eastAsia="zh-CN"/>
        </w:rPr>
        <w:tab/>
      </w:r>
      <w:r>
        <w:tab/>
      </w:r>
      <w:r>
        <w:tab/>
        <w:t>(0),</w:t>
      </w:r>
    </w:p>
    <w:p w14:paraId="3D196E67" w14:textId="77777777" w:rsidR="00D45020" w:rsidRDefault="00D45020" w:rsidP="00D45020">
      <w:pPr>
        <w:pStyle w:val="PL"/>
      </w:pPr>
      <w:r>
        <w:tab/>
      </w:r>
      <w:proofErr w:type="spellStart"/>
      <w:r>
        <w:rPr>
          <w:rFonts w:hint="eastAsia"/>
          <w:lang w:eastAsia="zh-CN"/>
        </w:rPr>
        <w:t>nETWORKINITIATED</w:t>
      </w:r>
      <w:proofErr w:type="spellEnd"/>
      <w:r>
        <w:rPr>
          <w:rFonts w:hint="eastAsia"/>
          <w:lang w:eastAsia="zh-CN"/>
        </w:rPr>
        <w:tab/>
      </w:r>
      <w:r>
        <w:tab/>
        <w:t>(1)</w:t>
      </w:r>
    </w:p>
    <w:p w14:paraId="13AD2F00" w14:textId="77777777" w:rsidR="00D45020" w:rsidRDefault="00D45020" w:rsidP="00D45020">
      <w:pPr>
        <w:pStyle w:val="PL"/>
      </w:pPr>
      <w:r>
        <w:t>}</w:t>
      </w:r>
    </w:p>
    <w:p w14:paraId="75F0D4B6" w14:textId="77777777" w:rsidR="00D45020" w:rsidRDefault="00D45020" w:rsidP="00D45020">
      <w:pPr>
        <w:pStyle w:val="PL"/>
        <w:rPr>
          <w:lang w:eastAsia="zh-CN"/>
        </w:rPr>
      </w:pPr>
    </w:p>
    <w:p w14:paraId="331D2F6C" w14:textId="77777777" w:rsidR="00D45020" w:rsidRPr="00D924ED" w:rsidRDefault="00D45020" w:rsidP="00D45020">
      <w:pPr>
        <w:pStyle w:val="PL"/>
      </w:pPr>
      <w:proofErr w:type="spellStart"/>
      <w:r>
        <w:t>NBIFOMSupport</w:t>
      </w:r>
      <w:proofErr w:type="spellEnd"/>
      <w:r w:rsidRPr="00D924ED">
        <w:t xml:space="preserve"> </w:t>
      </w:r>
      <w:r>
        <w:rPr>
          <w:rFonts w:hint="eastAsia"/>
          <w:lang w:eastAsia="zh-CN"/>
        </w:rPr>
        <w:tab/>
      </w:r>
      <w:r w:rsidRPr="00D924ED">
        <w:t xml:space="preserve">::= ENUMERATED </w:t>
      </w:r>
    </w:p>
    <w:p w14:paraId="01B10BE5" w14:textId="77777777" w:rsidR="00D45020" w:rsidRPr="00D924ED" w:rsidRDefault="00D45020" w:rsidP="00D45020">
      <w:pPr>
        <w:pStyle w:val="PL"/>
      </w:pPr>
      <w:r w:rsidRPr="00D924ED">
        <w:t>{</w:t>
      </w:r>
    </w:p>
    <w:p w14:paraId="0021F283" w14:textId="77777777" w:rsidR="00D45020" w:rsidRPr="00D924ED" w:rsidRDefault="00D45020" w:rsidP="00D45020">
      <w:pPr>
        <w:pStyle w:val="PL"/>
      </w:pPr>
      <w:r w:rsidRPr="00D924ED">
        <w:tab/>
      </w:r>
      <w:proofErr w:type="spellStart"/>
      <w:r>
        <w:t>nBIFOMNotSupported</w:t>
      </w:r>
      <w:proofErr w:type="spellEnd"/>
      <w:r>
        <w:tab/>
      </w:r>
      <w:r>
        <w:rPr>
          <w:rFonts w:hint="eastAsia"/>
          <w:lang w:eastAsia="zh-CN"/>
        </w:rPr>
        <w:tab/>
      </w:r>
      <w:r>
        <w:rPr>
          <w:rFonts w:hint="eastAsia"/>
          <w:lang w:eastAsia="zh-CN"/>
        </w:rPr>
        <w:tab/>
      </w:r>
      <w:r>
        <w:t>(</w:t>
      </w:r>
      <w:r w:rsidRPr="00D924ED">
        <w:t>0),</w:t>
      </w:r>
    </w:p>
    <w:p w14:paraId="3161466A" w14:textId="77777777" w:rsidR="00D45020" w:rsidRPr="00D924ED" w:rsidRDefault="00D45020" w:rsidP="00D45020">
      <w:pPr>
        <w:pStyle w:val="PL"/>
      </w:pPr>
      <w:r w:rsidRPr="00D924ED">
        <w:tab/>
      </w:r>
      <w:proofErr w:type="spellStart"/>
      <w:r>
        <w:t>nBIFOMSupported</w:t>
      </w:r>
      <w:proofErr w:type="spellEnd"/>
      <w:r>
        <w:tab/>
      </w:r>
      <w:r>
        <w:tab/>
      </w:r>
      <w:r>
        <w:rPr>
          <w:rFonts w:hint="eastAsia"/>
          <w:lang w:eastAsia="zh-CN"/>
        </w:rPr>
        <w:tab/>
      </w:r>
      <w:r>
        <w:rPr>
          <w:rFonts w:hint="eastAsia"/>
          <w:lang w:eastAsia="zh-CN"/>
        </w:rPr>
        <w:tab/>
      </w:r>
      <w:r>
        <w:t>(</w:t>
      </w:r>
      <w:r w:rsidRPr="00D924ED">
        <w:t>1)</w:t>
      </w:r>
    </w:p>
    <w:p w14:paraId="7BD70B2B" w14:textId="77777777" w:rsidR="00D45020" w:rsidRPr="00D924ED" w:rsidRDefault="00D45020" w:rsidP="00D45020">
      <w:pPr>
        <w:pStyle w:val="PL"/>
      </w:pPr>
      <w:r w:rsidRPr="00D924ED">
        <w:t>}</w:t>
      </w:r>
    </w:p>
    <w:p w14:paraId="03D4692F" w14:textId="77777777" w:rsidR="00D45020" w:rsidRDefault="00D45020" w:rsidP="00D45020">
      <w:pPr>
        <w:pStyle w:val="PL"/>
        <w:rPr>
          <w:lang w:eastAsia="zh-CN"/>
        </w:rPr>
      </w:pPr>
    </w:p>
    <w:p w14:paraId="06D3ED98" w14:textId="77777777" w:rsidR="009B1C39" w:rsidRDefault="009B1C39">
      <w:pPr>
        <w:pStyle w:val="PL"/>
      </w:pPr>
      <w:proofErr w:type="spellStart"/>
      <w:r>
        <w:t>NetworkInitiatedPDPContext</w:t>
      </w:r>
      <w:proofErr w:type="spellEnd"/>
      <w:r>
        <w:tab/>
      </w:r>
      <w:r w:rsidR="00D764B9">
        <w:tab/>
      </w:r>
      <w:r>
        <w:t>::= BOOLEAN</w:t>
      </w:r>
    </w:p>
    <w:p w14:paraId="0B4E9892" w14:textId="77777777" w:rsidR="009B1C39" w:rsidRDefault="009B1C39">
      <w:pPr>
        <w:pStyle w:val="PL"/>
      </w:pPr>
      <w:r>
        <w:t>--</w:t>
      </w:r>
    </w:p>
    <w:p w14:paraId="613FBCEE" w14:textId="77777777" w:rsidR="009B1C39" w:rsidRDefault="009B1C39">
      <w:pPr>
        <w:pStyle w:val="PL"/>
      </w:pPr>
      <w:r>
        <w:t>-- Set to true if PDP context was initiated from network side</w:t>
      </w:r>
    </w:p>
    <w:p w14:paraId="653FD086" w14:textId="77777777" w:rsidR="009B1C39" w:rsidRDefault="009B1C39">
      <w:pPr>
        <w:pStyle w:val="PL"/>
      </w:pPr>
      <w:r>
        <w:t>--</w:t>
      </w:r>
    </w:p>
    <w:p w14:paraId="5C2F8B41" w14:textId="77777777" w:rsidR="009B1C39" w:rsidRDefault="009B1C39">
      <w:pPr>
        <w:pStyle w:val="PL"/>
      </w:pPr>
    </w:p>
    <w:p w14:paraId="26FE3001" w14:textId="77777777" w:rsidR="009B1C39" w:rsidRDefault="009B1C39">
      <w:pPr>
        <w:pStyle w:val="PL"/>
        <w:keepNext/>
        <w:keepLines/>
      </w:pPr>
      <w:proofErr w:type="spellStart"/>
      <w:r>
        <w:t>NumberOfDPEncountered</w:t>
      </w:r>
      <w:proofErr w:type="spellEnd"/>
      <w:r>
        <w:t xml:space="preserve">  ::= INTEGER</w:t>
      </w:r>
    </w:p>
    <w:p w14:paraId="008465B7" w14:textId="77777777" w:rsidR="009B1C39" w:rsidRDefault="009B1C39">
      <w:pPr>
        <w:pStyle w:val="PL"/>
      </w:pPr>
      <w:proofErr w:type="spellStart"/>
      <w:r>
        <w:t>PDPType</w:t>
      </w:r>
      <w:proofErr w:type="spellEnd"/>
      <w:r>
        <w:tab/>
      </w:r>
      <w:r>
        <w:tab/>
        <w:t>::= OCTET STRING (SIZE(2))</w:t>
      </w:r>
    </w:p>
    <w:p w14:paraId="723EDEAA" w14:textId="77777777" w:rsidR="009B1C39" w:rsidRDefault="009B1C39">
      <w:pPr>
        <w:pStyle w:val="PL"/>
      </w:pPr>
      <w:r>
        <w:t>--</w:t>
      </w:r>
    </w:p>
    <w:p w14:paraId="70F12102" w14:textId="77777777" w:rsidR="009B1C39" w:rsidRDefault="009B1C39">
      <w:pPr>
        <w:pStyle w:val="PL"/>
      </w:pPr>
      <w:r>
        <w:t>-- OCTET 1: PDP Type Organization</w:t>
      </w:r>
    </w:p>
    <w:p w14:paraId="6D8C3BD7" w14:textId="77777777" w:rsidR="009B1C39" w:rsidRDefault="009B1C39">
      <w:pPr>
        <w:pStyle w:val="PL"/>
      </w:pPr>
      <w:r>
        <w:t>-- OCTET 2: PDP/PDN Type Number</w:t>
      </w:r>
    </w:p>
    <w:p w14:paraId="37E09986" w14:textId="77777777" w:rsidR="009B1C39" w:rsidRDefault="009B1C39">
      <w:pPr>
        <w:pStyle w:val="PL"/>
      </w:pPr>
      <w:r>
        <w:t>-- See TS 29.060 [215] for encoding details.</w:t>
      </w:r>
    </w:p>
    <w:p w14:paraId="3E6E6B3E" w14:textId="77777777" w:rsidR="009B1C39" w:rsidRDefault="009B1C39">
      <w:pPr>
        <w:pStyle w:val="PL"/>
      </w:pPr>
      <w:r>
        <w:t>--</w:t>
      </w:r>
    </w:p>
    <w:p w14:paraId="2D1500E4" w14:textId="77777777" w:rsidR="006862CE" w:rsidRDefault="006862CE" w:rsidP="006862CE">
      <w:pPr>
        <w:pStyle w:val="PL"/>
      </w:pPr>
    </w:p>
    <w:p w14:paraId="19CFFCBA" w14:textId="77777777" w:rsidR="006862CE" w:rsidRDefault="006862CE" w:rsidP="006862CE">
      <w:pPr>
        <w:pStyle w:val="PL"/>
      </w:pPr>
    </w:p>
    <w:p w14:paraId="5B1F3380" w14:textId="77777777" w:rsidR="006862CE" w:rsidRDefault="006862CE" w:rsidP="006862CE">
      <w:pPr>
        <w:pStyle w:val="PL"/>
      </w:pPr>
      <w:proofErr w:type="spellStart"/>
      <w:r>
        <w:t>PDPPDNTypeExtension</w:t>
      </w:r>
      <w:proofErr w:type="spellEnd"/>
      <w:r>
        <w:tab/>
        <w:t>::= INTEGER</w:t>
      </w:r>
    </w:p>
    <w:p w14:paraId="57079DB9" w14:textId="77777777" w:rsidR="006862CE" w:rsidRDefault="006862CE" w:rsidP="006862CE">
      <w:pPr>
        <w:pStyle w:val="PL"/>
      </w:pPr>
      <w:r>
        <w:t>--</w:t>
      </w:r>
    </w:p>
    <w:p w14:paraId="5A3AB572" w14:textId="77777777" w:rsidR="006862CE" w:rsidRDefault="006862CE" w:rsidP="006862CE">
      <w:pPr>
        <w:pStyle w:val="PL"/>
      </w:pPr>
      <w:r>
        <w:t>-- This integer is 1:1 copy of the PDP type value as defined in TS 29.061 [215].</w:t>
      </w:r>
    </w:p>
    <w:p w14:paraId="194FBE31" w14:textId="77777777" w:rsidR="006862CE" w:rsidRDefault="006862CE" w:rsidP="006862CE">
      <w:pPr>
        <w:pStyle w:val="PL"/>
      </w:pPr>
      <w:r>
        <w:t>--</w:t>
      </w:r>
    </w:p>
    <w:p w14:paraId="2340273C" w14:textId="77777777" w:rsidR="009B1C39" w:rsidRDefault="009B1C39">
      <w:pPr>
        <w:pStyle w:val="PL"/>
      </w:pPr>
    </w:p>
    <w:p w14:paraId="6F2DDC92" w14:textId="77777777" w:rsidR="005B208B" w:rsidRDefault="005B208B" w:rsidP="005B208B">
      <w:pPr>
        <w:pStyle w:val="PL"/>
      </w:pPr>
    </w:p>
    <w:p w14:paraId="4D73BA95" w14:textId="77777777" w:rsidR="005B208B" w:rsidRDefault="005B208B" w:rsidP="005B208B">
      <w:pPr>
        <w:pStyle w:val="PL"/>
      </w:pPr>
      <w:proofErr w:type="spellStart"/>
      <w:r>
        <w:t>P</w:t>
      </w:r>
      <w:r w:rsidRPr="00160319">
        <w:t>resenceReportingAreaElementsList</w:t>
      </w:r>
      <w:proofErr w:type="spellEnd"/>
      <w:r>
        <w:t xml:space="preserve"> ::= OCTET STRING</w:t>
      </w:r>
    </w:p>
    <w:p w14:paraId="6BC9D58C" w14:textId="77777777" w:rsidR="005B208B" w:rsidRPr="00A46E8E" w:rsidRDefault="005B208B" w:rsidP="005B208B">
      <w:pPr>
        <w:pStyle w:val="PL"/>
      </w:pPr>
      <w:r w:rsidRPr="00A46E8E">
        <w:t>--</w:t>
      </w:r>
    </w:p>
    <w:p w14:paraId="39123985"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0B357F42" w14:textId="77777777" w:rsidR="00052EFF" w:rsidRPr="000B02B5" w:rsidRDefault="00052EFF" w:rsidP="00052EFF">
      <w:pPr>
        <w:pStyle w:val="PL"/>
      </w:pPr>
      <w:r>
        <w:t xml:space="preserve">-- For 5GC see </w:t>
      </w:r>
      <w:proofErr w:type="spellStart"/>
      <w:r w:rsidRPr="0037191B">
        <w:t>PresenceInfo</w:t>
      </w:r>
      <w:proofErr w:type="spellEnd"/>
      <w:r>
        <w:t xml:space="preserve"> defined in TS 29.571 [249] excluding </w:t>
      </w:r>
      <w:proofErr w:type="spellStart"/>
      <w:r w:rsidRPr="00DC1F41">
        <w:t>praId</w:t>
      </w:r>
      <w:proofErr w:type="spellEnd"/>
      <w:r>
        <w:t xml:space="preserve"> and </w:t>
      </w:r>
      <w:proofErr w:type="spellStart"/>
      <w:r w:rsidRPr="00A238D4">
        <w:t>presenceState</w:t>
      </w:r>
      <w:proofErr w:type="spellEnd"/>
    </w:p>
    <w:p w14:paraId="1E5FB596" w14:textId="77777777" w:rsidR="005B208B" w:rsidRPr="00A46E8E" w:rsidRDefault="005B208B" w:rsidP="005B208B">
      <w:pPr>
        <w:pStyle w:val="PL"/>
      </w:pPr>
      <w:r w:rsidRPr="000B02B5">
        <w:t>--</w:t>
      </w:r>
      <w:r w:rsidRPr="00A46E8E">
        <w:t xml:space="preserve"> </w:t>
      </w:r>
    </w:p>
    <w:p w14:paraId="58C5EE38" w14:textId="77777777" w:rsidR="009B1C39" w:rsidRDefault="009B1C39">
      <w:pPr>
        <w:pStyle w:val="PL"/>
      </w:pPr>
    </w:p>
    <w:p w14:paraId="3C50B30F" w14:textId="77777777" w:rsidR="00AB3BFF" w:rsidRDefault="00AB3BFF" w:rsidP="00AB3BFF">
      <w:pPr>
        <w:pStyle w:val="PL"/>
      </w:pPr>
    </w:p>
    <w:p w14:paraId="7EF222AF" w14:textId="77777777" w:rsidR="00AB3BFF" w:rsidRPr="00D924ED" w:rsidRDefault="00AB3BFF" w:rsidP="00AB3BFF">
      <w:pPr>
        <w:pStyle w:val="PL"/>
      </w:pPr>
      <w:proofErr w:type="spellStart"/>
      <w:r w:rsidRPr="00D924ED">
        <w:t>PresenceReportingAreaInfo</w:t>
      </w:r>
      <w:proofErr w:type="spellEnd"/>
      <w:r w:rsidRPr="00D924ED">
        <w:tab/>
        <w:t>::= SEQUENCE</w:t>
      </w:r>
    </w:p>
    <w:p w14:paraId="2A29846B" w14:textId="77777777" w:rsidR="00AB3BFF" w:rsidRPr="00D924ED" w:rsidRDefault="00AB3BFF" w:rsidP="00AB3BFF">
      <w:pPr>
        <w:pStyle w:val="PL"/>
      </w:pPr>
      <w:r w:rsidRPr="00D924ED">
        <w:t>{</w:t>
      </w:r>
    </w:p>
    <w:p w14:paraId="15C9C5A1" w14:textId="77777777" w:rsidR="00AB3BFF" w:rsidRPr="00D924ED" w:rsidRDefault="00AB3BFF" w:rsidP="00AB3BFF">
      <w:pPr>
        <w:pStyle w:val="PL"/>
      </w:pPr>
      <w:r w:rsidRPr="00D924ED">
        <w:tab/>
      </w:r>
      <w:proofErr w:type="spellStart"/>
      <w:r w:rsidRPr="00D924ED">
        <w:t>presenceReportingAreaIdentifier</w:t>
      </w:r>
      <w:proofErr w:type="spellEnd"/>
      <w:r w:rsidRPr="00D924ED">
        <w:tab/>
      </w:r>
      <w:r w:rsidR="00C00C24" w:rsidRPr="00D924ED">
        <w:t xml:space="preserve"> </w:t>
      </w:r>
      <w:r w:rsidRPr="00D924ED">
        <w:t>[0] OCTET STRING,</w:t>
      </w:r>
    </w:p>
    <w:p w14:paraId="78AF7346" w14:textId="77777777" w:rsidR="00AB3BFF" w:rsidRPr="00D924ED" w:rsidRDefault="00AB3BFF" w:rsidP="00AB3BFF">
      <w:pPr>
        <w:pStyle w:val="PL"/>
      </w:pPr>
      <w:r w:rsidRPr="00D924ED">
        <w:tab/>
      </w:r>
      <w:proofErr w:type="spellStart"/>
      <w:r w:rsidRPr="00D924ED">
        <w:t>presenceReportingAreaStatus</w:t>
      </w:r>
      <w:proofErr w:type="spellEnd"/>
      <w:r w:rsidRPr="00D924ED">
        <w:tab/>
      </w:r>
      <w:r w:rsidRPr="00D924ED">
        <w:tab/>
      </w:r>
      <w:r w:rsidR="00C00C24" w:rsidRPr="00D924ED">
        <w:t xml:space="preserve"> </w:t>
      </w:r>
      <w:r w:rsidRPr="00D924ED">
        <w:t xml:space="preserve">[1] </w:t>
      </w:r>
      <w:proofErr w:type="spellStart"/>
      <w:r w:rsidRPr="00D924ED">
        <w:t>PresenceReportingAreaStatus</w:t>
      </w:r>
      <w:proofErr w:type="spellEnd"/>
      <w:r>
        <w:t xml:space="preserve"> OPTIONAL</w:t>
      </w:r>
      <w:r w:rsidR="00C00C24">
        <w:t>,</w:t>
      </w:r>
    </w:p>
    <w:p w14:paraId="7DE630B3" w14:textId="77777777" w:rsidR="004E5EC5" w:rsidRDefault="00C00C24" w:rsidP="004E5EC5">
      <w:pPr>
        <w:pStyle w:val="PL"/>
      </w:pPr>
      <w:r>
        <w:tab/>
      </w:r>
      <w:proofErr w:type="spellStart"/>
      <w:r>
        <w:t>p</w:t>
      </w:r>
      <w:r w:rsidRPr="00160319">
        <w:t>resenceReportingAreaElementsList</w:t>
      </w:r>
      <w:proofErr w:type="spellEnd"/>
      <w:r>
        <w:t>[2</w:t>
      </w:r>
      <w:r w:rsidRPr="00160319">
        <w:t>]</w:t>
      </w:r>
      <w:r>
        <w:t xml:space="preserve"> </w:t>
      </w:r>
      <w:proofErr w:type="spellStart"/>
      <w:r>
        <w:t>P</w:t>
      </w:r>
      <w:r w:rsidRPr="00160319">
        <w:t>resenceReportingAreaElementsList</w:t>
      </w:r>
      <w:proofErr w:type="spellEnd"/>
      <w:r>
        <w:t xml:space="preserve"> OPTIONAL</w:t>
      </w:r>
      <w:r w:rsidR="004E5EC5">
        <w:t>,</w:t>
      </w:r>
    </w:p>
    <w:p w14:paraId="02E72F01" w14:textId="77777777" w:rsidR="00C00C24" w:rsidRDefault="004E5EC5" w:rsidP="00AB3BFF">
      <w:pPr>
        <w:pStyle w:val="PL"/>
      </w:pPr>
      <w:r>
        <w:tab/>
      </w:r>
      <w:proofErr w:type="spellStart"/>
      <w:r>
        <w:t>presenceReportingAreaNode</w:t>
      </w:r>
      <w:proofErr w:type="spellEnd"/>
      <w:r>
        <w:tab/>
      </w:r>
      <w:r>
        <w:tab/>
        <w:t xml:space="preserve"> [3] </w:t>
      </w:r>
      <w:proofErr w:type="spellStart"/>
      <w:r>
        <w:t>PresenceReportingAreaNode</w:t>
      </w:r>
      <w:proofErr w:type="spellEnd"/>
      <w:r>
        <w:t xml:space="preserve"> OPTIONAL</w:t>
      </w:r>
    </w:p>
    <w:p w14:paraId="7A02E318" w14:textId="77777777" w:rsidR="00CE26BC" w:rsidRDefault="00AB3BFF" w:rsidP="00CE26BC">
      <w:pPr>
        <w:pStyle w:val="PL"/>
      </w:pPr>
      <w:r w:rsidRPr="00D924ED">
        <w:t>}</w:t>
      </w:r>
    </w:p>
    <w:p w14:paraId="5BCF1697" w14:textId="77777777" w:rsidR="00AB3BFF" w:rsidRPr="00D924ED" w:rsidRDefault="00AB3BFF" w:rsidP="00AB3BFF">
      <w:pPr>
        <w:pStyle w:val="PL"/>
      </w:pPr>
    </w:p>
    <w:p w14:paraId="32A28DFA" w14:textId="77777777" w:rsidR="004E5EC5" w:rsidRDefault="004E5EC5" w:rsidP="004E5EC5">
      <w:pPr>
        <w:pStyle w:val="PL"/>
      </w:pPr>
      <w:proofErr w:type="spellStart"/>
      <w:r>
        <w:t>PresenceReportingAreaNode</w:t>
      </w:r>
      <w:proofErr w:type="spellEnd"/>
      <w:r>
        <w:t xml:space="preserve"> ::= </w:t>
      </w:r>
      <w:r w:rsidR="00CE26BC">
        <w:t>BIT STRING</w:t>
      </w:r>
      <w:r>
        <w:t xml:space="preserve"> </w:t>
      </w:r>
    </w:p>
    <w:p w14:paraId="212D719C" w14:textId="77777777" w:rsidR="004E5EC5" w:rsidRDefault="004E5EC5" w:rsidP="004E5EC5">
      <w:pPr>
        <w:pStyle w:val="PL"/>
      </w:pPr>
      <w:r>
        <w:t>{</w:t>
      </w:r>
    </w:p>
    <w:p w14:paraId="676C3394" w14:textId="77777777" w:rsidR="004E5EC5" w:rsidRDefault="004E5EC5" w:rsidP="004E5EC5">
      <w:pPr>
        <w:pStyle w:val="PL"/>
      </w:pPr>
      <w:r>
        <w:tab/>
      </w:r>
      <w:proofErr w:type="spellStart"/>
      <w:r>
        <w:t>oCS</w:t>
      </w:r>
      <w:proofErr w:type="spellEnd"/>
      <w:r>
        <w:t xml:space="preserve">   </w:t>
      </w:r>
      <w:r>
        <w:tab/>
      </w:r>
      <w:r>
        <w:tab/>
        <w:t xml:space="preserve"> (0),</w:t>
      </w:r>
    </w:p>
    <w:p w14:paraId="3D03A0AA" w14:textId="77777777" w:rsidR="004E5EC5" w:rsidRDefault="004E5EC5" w:rsidP="004E5EC5">
      <w:pPr>
        <w:pStyle w:val="PL"/>
      </w:pPr>
      <w:r>
        <w:tab/>
      </w:r>
      <w:proofErr w:type="spellStart"/>
      <w:r>
        <w:t>pCRF</w:t>
      </w:r>
      <w:proofErr w:type="spellEnd"/>
      <w:r>
        <w:t xml:space="preserve">  </w:t>
      </w:r>
      <w:r>
        <w:tab/>
      </w:r>
      <w:r>
        <w:tab/>
        <w:t xml:space="preserve"> (1)</w:t>
      </w:r>
    </w:p>
    <w:p w14:paraId="4F3762D0" w14:textId="77777777" w:rsidR="004E5EC5" w:rsidRDefault="004E5EC5" w:rsidP="004E5EC5">
      <w:pPr>
        <w:pStyle w:val="PL"/>
      </w:pPr>
      <w:r>
        <w:t>}</w:t>
      </w:r>
    </w:p>
    <w:p w14:paraId="1AD6A33A" w14:textId="77777777" w:rsidR="00CE26BC" w:rsidRDefault="00CE26BC" w:rsidP="00CE26BC">
      <w:pPr>
        <w:pStyle w:val="PL"/>
      </w:pPr>
      <w:r>
        <w:t>--</w:t>
      </w:r>
    </w:p>
    <w:p w14:paraId="37409D7F"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44E6D82B" w14:textId="77777777" w:rsidR="00CE26BC" w:rsidRDefault="00CE26BC" w:rsidP="00CE26BC">
      <w:pPr>
        <w:pStyle w:val="PL"/>
      </w:pPr>
      <w:r>
        <w:t>--</w:t>
      </w:r>
    </w:p>
    <w:p w14:paraId="66FFCAF3" w14:textId="77777777" w:rsidR="00CE26BC" w:rsidRDefault="00CE26BC" w:rsidP="00CE26BC">
      <w:pPr>
        <w:pStyle w:val="PL"/>
      </w:pPr>
    </w:p>
    <w:p w14:paraId="7E19CA9A" w14:textId="77777777" w:rsidR="00AB3BFF" w:rsidRPr="00D924ED" w:rsidRDefault="00AB3BFF" w:rsidP="00CE26BC">
      <w:pPr>
        <w:pStyle w:val="PL"/>
      </w:pPr>
    </w:p>
    <w:p w14:paraId="3E7E7F97" w14:textId="77777777" w:rsidR="00AB3BFF" w:rsidRPr="00D924ED" w:rsidRDefault="00AB3BFF" w:rsidP="00AB3BFF">
      <w:pPr>
        <w:pStyle w:val="PL"/>
      </w:pPr>
      <w:proofErr w:type="spellStart"/>
      <w:r w:rsidRPr="00D924ED">
        <w:t>PresenceReportingAreaStatus</w:t>
      </w:r>
      <w:proofErr w:type="spellEnd"/>
      <w:r w:rsidRPr="00D924ED">
        <w:t xml:space="preserve"> ::= ENUMERATED </w:t>
      </w:r>
    </w:p>
    <w:p w14:paraId="15F19142" w14:textId="77777777" w:rsidR="00AB3BFF" w:rsidRPr="00D924ED" w:rsidRDefault="00AB3BFF" w:rsidP="00AB3BFF">
      <w:pPr>
        <w:pStyle w:val="PL"/>
      </w:pPr>
      <w:r w:rsidRPr="00D924ED">
        <w:t>{</w:t>
      </w:r>
    </w:p>
    <w:p w14:paraId="6F5E5CCD" w14:textId="77777777" w:rsidR="00AB3BFF" w:rsidRPr="00D924ED" w:rsidRDefault="00AB3BFF" w:rsidP="00AB3BFF">
      <w:pPr>
        <w:pStyle w:val="PL"/>
      </w:pPr>
      <w:r w:rsidRPr="00D924ED">
        <w:tab/>
      </w:r>
      <w:proofErr w:type="spellStart"/>
      <w:r w:rsidRPr="00D924ED">
        <w:t>insideArea</w:t>
      </w:r>
      <w:proofErr w:type="spellEnd"/>
      <w:r w:rsidRPr="00D924ED">
        <w:t xml:space="preserve">   (0),</w:t>
      </w:r>
    </w:p>
    <w:p w14:paraId="121B1DC9" w14:textId="77777777" w:rsidR="00C00C24" w:rsidRDefault="00AB3BFF" w:rsidP="00C00C24">
      <w:pPr>
        <w:pStyle w:val="PL"/>
      </w:pPr>
      <w:r w:rsidRPr="00D924ED">
        <w:tab/>
      </w:r>
      <w:proofErr w:type="spellStart"/>
      <w:r w:rsidRPr="00D924ED">
        <w:t>outsideArea</w:t>
      </w:r>
      <w:proofErr w:type="spellEnd"/>
      <w:r w:rsidRPr="00D924ED">
        <w:t xml:space="preserve">  (1)</w:t>
      </w:r>
      <w:r w:rsidR="00C00C24">
        <w:t>,</w:t>
      </w:r>
    </w:p>
    <w:p w14:paraId="35525E7E"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33FFE3A3" w14:textId="77777777" w:rsidR="00052EFF" w:rsidRDefault="00052EFF" w:rsidP="00052EFF">
      <w:pPr>
        <w:pStyle w:val="PL"/>
      </w:pPr>
      <w:r>
        <w:tab/>
        <w:t>unknown      (3)</w:t>
      </w:r>
    </w:p>
    <w:p w14:paraId="7ACCB236" w14:textId="77777777" w:rsidR="00AB3BFF" w:rsidRPr="00D924ED" w:rsidRDefault="00AB3BFF" w:rsidP="00C00C24">
      <w:pPr>
        <w:pStyle w:val="PL"/>
      </w:pPr>
    </w:p>
    <w:p w14:paraId="19DDC532" w14:textId="77777777" w:rsidR="00AB3BFF" w:rsidRPr="00D924ED" w:rsidRDefault="00AB3BFF" w:rsidP="00AB3BFF">
      <w:pPr>
        <w:pStyle w:val="PL"/>
      </w:pPr>
      <w:r w:rsidRPr="00D924ED">
        <w:t>}</w:t>
      </w:r>
    </w:p>
    <w:p w14:paraId="6BE2C124" w14:textId="77777777" w:rsidR="009B1C39" w:rsidRDefault="009B1C39" w:rsidP="00AB3BFF">
      <w:pPr>
        <w:pStyle w:val="PL"/>
      </w:pPr>
    </w:p>
    <w:p w14:paraId="751861D5" w14:textId="77777777" w:rsidR="009B1C39" w:rsidRDefault="009B1C39" w:rsidP="003D07D8">
      <w:pPr>
        <w:pStyle w:val="PL"/>
      </w:pPr>
      <w:proofErr w:type="spellStart"/>
      <w:r>
        <w:t>PSFurnishChargingInformation</w:t>
      </w:r>
      <w:proofErr w:type="spellEnd"/>
      <w:r w:rsidR="00D764B9">
        <w:tab/>
      </w:r>
      <w:r w:rsidR="00D764B9">
        <w:tab/>
      </w:r>
      <w:r>
        <w:t>::= SEQUENCE</w:t>
      </w:r>
    </w:p>
    <w:p w14:paraId="436E2DFA" w14:textId="77777777" w:rsidR="009B1C39" w:rsidRDefault="009B1C39">
      <w:pPr>
        <w:pStyle w:val="PL"/>
      </w:pPr>
      <w:r>
        <w:t>{</w:t>
      </w:r>
    </w:p>
    <w:p w14:paraId="74E6A490" w14:textId="77777777" w:rsidR="009B1C39" w:rsidRDefault="009B1C39">
      <w:pPr>
        <w:pStyle w:val="PL"/>
      </w:pPr>
      <w:r>
        <w:tab/>
      </w:r>
      <w:proofErr w:type="spellStart"/>
      <w:r>
        <w:t>pSFreeFormatData</w:t>
      </w:r>
      <w:proofErr w:type="spellEnd"/>
      <w:r>
        <w:tab/>
      </w:r>
      <w:r>
        <w:tab/>
        <w:t xml:space="preserve">[1] </w:t>
      </w:r>
      <w:proofErr w:type="spellStart"/>
      <w:r>
        <w:t>FreeFormatData</w:t>
      </w:r>
      <w:proofErr w:type="spellEnd"/>
      <w:r>
        <w:t>,</w:t>
      </w:r>
    </w:p>
    <w:p w14:paraId="4F4412DC" w14:textId="77777777" w:rsidR="009B1C39" w:rsidRDefault="009B1C39">
      <w:pPr>
        <w:pStyle w:val="PL"/>
      </w:pPr>
      <w:r>
        <w:tab/>
      </w:r>
      <w:proofErr w:type="spellStart"/>
      <w:r>
        <w:t>pSFFDAppendIndicator</w:t>
      </w:r>
      <w:proofErr w:type="spellEnd"/>
      <w:r>
        <w:tab/>
        <w:t xml:space="preserve">[2] </w:t>
      </w:r>
      <w:proofErr w:type="spellStart"/>
      <w:r>
        <w:t>FFDAppendIndicator</w:t>
      </w:r>
      <w:proofErr w:type="spellEnd"/>
      <w:r>
        <w:t xml:space="preserve"> OPTIONAL</w:t>
      </w:r>
    </w:p>
    <w:p w14:paraId="01946727" w14:textId="77777777" w:rsidR="009B1C39" w:rsidRDefault="009B1C39">
      <w:pPr>
        <w:pStyle w:val="PL"/>
      </w:pPr>
      <w:r>
        <w:t>}</w:t>
      </w:r>
    </w:p>
    <w:p w14:paraId="354605DB" w14:textId="77777777" w:rsidR="009B1C39" w:rsidRDefault="009B1C39" w:rsidP="003D07D8">
      <w:pPr>
        <w:pStyle w:val="PL"/>
      </w:pPr>
    </w:p>
    <w:p w14:paraId="5A5B6F5C" w14:textId="77777777" w:rsidR="009B1C39" w:rsidRDefault="009B1C39">
      <w:pPr>
        <w:pStyle w:val="PL"/>
      </w:pPr>
      <w:proofErr w:type="spellStart"/>
      <w:r>
        <w:t>QoSInformation</w:t>
      </w:r>
      <w:proofErr w:type="spellEnd"/>
      <w:r>
        <w:tab/>
        <w:t>::= OCTET STRING (SIZE (4..</w:t>
      </w:r>
      <w:r>
        <w:rPr>
          <w:lang w:eastAsia="zh-CN"/>
        </w:rPr>
        <w:t>255</w:t>
      </w:r>
      <w:r>
        <w:t>))</w:t>
      </w:r>
    </w:p>
    <w:p w14:paraId="00CC08BC" w14:textId="77777777" w:rsidR="009B1C39" w:rsidRDefault="009B1C39">
      <w:pPr>
        <w:pStyle w:val="PL"/>
      </w:pPr>
      <w:r>
        <w:t>--</w:t>
      </w:r>
    </w:p>
    <w:p w14:paraId="2E77CA19" w14:textId="77777777" w:rsidR="009B1C39" w:rsidRDefault="009B1C39" w:rsidP="00D764B9">
      <w:pPr>
        <w:pStyle w:val="PL"/>
      </w:pPr>
      <w:r>
        <w:t>-- This  octet string</w:t>
      </w:r>
    </w:p>
    <w:p w14:paraId="4490E498" w14:textId="77777777" w:rsidR="009B1C39" w:rsidRDefault="009B1C39" w:rsidP="00D764B9">
      <w:pPr>
        <w:pStyle w:val="PL"/>
      </w:pPr>
      <w:r>
        <w:t>-- is a 1:1 copy of the contents (i.e. starting with octet 5) of the "Bearer Quality of</w:t>
      </w:r>
    </w:p>
    <w:p w14:paraId="059E7373" w14:textId="77777777" w:rsidR="009B1C39" w:rsidRDefault="009B1C39">
      <w:pPr>
        <w:pStyle w:val="PL"/>
      </w:pPr>
      <w:r>
        <w:t>-- Service" information element specified in TS 29.274 [223].</w:t>
      </w:r>
    </w:p>
    <w:p w14:paraId="2ABFC4DE" w14:textId="77777777" w:rsidR="00B85DB7" w:rsidRDefault="009B1C39" w:rsidP="00B85DB7">
      <w:pPr>
        <w:pStyle w:val="PL"/>
      </w:pPr>
      <w:r>
        <w:t>--</w:t>
      </w:r>
    </w:p>
    <w:p w14:paraId="19F03412" w14:textId="77777777" w:rsidR="00B85DB7" w:rsidRDefault="00B85DB7" w:rsidP="00B85DB7">
      <w:pPr>
        <w:pStyle w:val="PL"/>
      </w:pPr>
    </w:p>
    <w:p w14:paraId="2F0A4B97" w14:textId="77777777" w:rsidR="00B85DB7" w:rsidRPr="00920268" w:rsidRDefault="00B85DB7" w:rsidP="00B85DB7">
      <w:pPr>
        <w:pStyle w:val="PL"/>
      </w:pPr>
      <w:proofErr w:type="spellStart"/>
      <w:r>
        <w:t>RANSecondaryRATUsageReport</w:t>
      </w:r>
      <w:proofErr w:type="spellEnd"/>
      <w:r w:rsidRPr="00920268">
        <w:tab/>
        <w:t>::= SEQUENCE</w:t>
      </w:r>
    </w:p>
    <w:p w14:paraId="3902AA69" w14:textId="77777777" w:rsidR="00B85DB7" w:rsidRPr="00920268" w:rsidRDefault="00B85DB7" w:rsidP="00B85DB7">
      <w:pPr>
        <w:pStyle w:val="PL"/>
      </w:pPr>
      <w:r w:rsidRPr="00920268">
        <w:t>--</w:t>
      </w:r>
    </w:p>
    <w:p w14:paraId="36504DB8" w14:textId="77777777" w:rsidR="00B85DB7" w:rsidRDefault="00B85DB7" w:rsidP="00B85DB7">
      <w:pPr>
        <w:pStyle w:val="PL"/>
      </w:pPr>
      <w:r>
        <w:t>{</w:t>
      </w:r>
    </w:p>
    <w:p w14:paraId="41C261F0" w14:textId="77777777" w:rsidR="00B85DB7" w:rsidRDefault="00B85DB7" w:rsidP="00B85DB7">
      <w:pPr>
        <w:pStyle w:val="PL"/>
      </w:pPr>
      <w:r>
        <w:tab/>
      </w:r>
      <w:proofErr w:type="spellStart"/>
      <w:r>
        <w:t>dataVolumeUplink</w:t>
      </w:r>
      <w:proofErr w:type="spellEnd"/>
      <w:r>
        <w:tab/>
      </w:r>
      <w:r>
        <w:tab/>
      </w:r>
      <w:r>
        <w:tab/>
      </w:r>
      <w:r>
        <w:tab/>
        <w:t xml:space="preserve">[1] </w:t>
      </w:r>
      <w:proofErr w:type="spellStart"/>
      <w:r>
        <w:t>DataVolumeGPRS</w:t>
      </w:r>
      <w:proofErr w:type="spellEnd"/>
      <w:r>
        <w:t>,</w:t>
      </w:r>
    </w:p>
    <w:p w14:paraId="593402B6" w14:textId="77777777" w:rsidR="00B85DB7" w:rsidRDefault="00B85DB7" w:rsidP="00B85DB7">
      <w:pPr>
        <w:pStyle w:val="PL"/>
      </w:pPr>
      <w:r>
        <w:tab/>
      </w:r>
      <w:proofErr w:type="spellStart"/>
      <w:r>
        <w:t>dataVolumeDownlink</w:t>
      </w:r>
      <w:proofErr w:type="spellEnd"/>
      <w:r>
        <w:tab/>
      </w:r>
      <w:r>
        <w:tab/>
      </w:r>
      <w:r>
        <w:tab/>
      </w:r>
      <w:r>
        <w:tab/>
        <w:t xml:space="preserve">[2] </w:t>
      </w:r>
      <w:proofErr w:type="spellStart"/>
      <w:r>
        <w:t>DataVolumeGPRS</w:t>
      </w:r>
      <w:proofErr w:type="spellEnd"/>
      <w:r>
        <w:t>,</w:t>
      </w:r>
    </w:p>
    <w:p w14:paraId="3B58E7BE" w14:textId="77777777" w:rsidR="00B85DB7" w:rsidRDefault="00B85DB7" w:rsidP="00B85DB7">
      <w:pPr>
        <w:pStyle w:val="PL"/>
      </w:pPr>
      <w:r>
        <w:tab/>
      </w:r>
      <w:proofErr w:type="spellStart"/>
      <w:r>
        <w:t>rANStartTime</w:t>
      </w:r>
      <w:proofErr w:type="spellEnd"/>
      <w:r>
        <w:tab/>
      </w:r>
      <w:r>
        <w:tab/>
      </w:r>
      <w:r>
        <w:tab/>
      </w:r>
      <w:r>
        <w:tab/>
      </w:r>
      <w:r>
        <w:tab/>
        <w:t xml:space="preserve">[3] </w:t>
      </w:r>
      <w:proofErr w:type="spellStart"/>
      <w:r>
        <w:t>TimeStamp</w:t>
      </w:r>
      <w:proofErr w:type="spellEnd"/>
      <w:r>
        <w:t>,</w:t>
      </w:r>
    </w:p>
    <w:p w14:paraId="5CBF45E1" w14:textId="77777777" w:rsidR="00B85DB7" w:rsidRDefault="00B85DB7" w:rsidP="00B85DB7">
      <w:pPr>
        <w:pStyle w:val="PL"/>
      </w:pPr>
      <w:r>
        <w:tab/>
      </w:r>
      <w:proofErr w:type="spellStart"/>
      <w:r>
        <w:t>rANEndTime</w:t>
      </w:r>
      <w:proofErr w:type="spellEnd"/>
      <w:r>
        <w:tab/>
      </w:r>
      <w:r>
        <w:tab/>
      </w:r>
      <w:r>
        <w:tab/>
      </w:r>
      <w:r>
        <w:tab/>
      </w:r>
      <w:r>
        <w:tab/>
      </w:r>
      <w:r>
        <w:tab/>
        <w:t xml:space="preserve">[4] </w:t>
      </w:r>
      <w:proofErr w:type="spellStart"/>
      <w:r>
        <w:t>TimeStamp</w:t>
      </w:r>
      <w:proofErr w:type="spellEnd"/>
      <w:r>
        <w:t>,</w:t>
      </w:r>
    </w:p>
    <w:p w14:paraId="30E8AB1F" w14:textId="77777777" w:rsidR="00D5397D" w:rsidRPr="007D5722" w:rsidRDefault="00B85DB7" w:rsidP="00D5397D">
      <w:pPr>
        <w:pStyle w:val="PL"/>
      </w:pPr>
      <w:r>
        <w:rPr>
          <w:rFonts w:hint="eastAsia"/>
          <w:lang w:eastAsia="zh-CN"/>
        </w:rPr>
        <w:tab/>
      </w:r>
      <w:proofErr w:type="spellStart"/>
      <w:r>
        <w:rPr>
          <w:lang w:eastAsia="zh-CN"/>
        </w:rPr>
        <w:t>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[5] </w:t>
      </w:r>
      <w:proofErr w:type="spellStart"/>
      <w:r>
        <w:rPr>
          <w:lang w:eastAsia="zh-CN"/>
        </w:rPr>
        <w:t>Secondary</w:t>
      </w:r>
      <w:r>
        <w:t>RATType</w:t>
      </w:r>
      <w:proofErr w:type="spellEnd"/>
      <w:r>
        <w:t xml:space="preserve"> OPTIONAL</w:t>
      </w:r>
      <w:r w:rsidR="00D5397D" w:rsidRPr="007D5722">
        <w:t>,</w:t>
      </w:r>
    </w:p>
    <w:p w14:paraId="68F98AB1" w14:textId="77777777" w:rsidR="00B85DB7" w:rsidRDefault="00D5397D" w:rsidP="00D5397D">
      <w:pPr>
        <w:pStyle w:val="PL"/>
      </w:pPr>
      <w:r w:rsidRPr="007D5722">
        <w:tab/>
      </w:r>
      <w:proofErr w:type="spellStart"/>
      <w:r w:rsidRPr="007D5722">
        <w:t>chargingID</w:t>
      </w:r>
      <w:proofErr w:type="spellEnd"/>
      <w:r w:rsidRPr="007D5722">
        <w:tab/>
      </w:r>
      <w:r w:rsidRPr="007D5722">
        <w:tab/>
      </w:r>
      <w:r w:rsidRPr="007D5722">
        <w:tab/>
      </w:r>
      <w:r w:rsidRPr="007D5722">
        <w:tab/>
      </w:r>
      <w:r w:rsidRPr="007D5722">
        <w:tab/>
      </w:r>
      <w:r w:rsidRPr="007D5722">
        <w:tab/>
        <w:t xml:space="preserve">[6] </w:t>
      </w:r>
      <w:proofErr w:type="spellStart"/>
      <w:r w:rsidRPr="007D5722">
        <w:t>ChargingID</w:t>
      </w:r>
      <w:proofErr w:type="spellEnd"/>
      <w:r w:rsidRPr="007D5722">
        <w:t xml:space="preserve"> OPTIONAL</w:t>
      </w:r>
    </w:p>
    <w:p w14:paraId="484A9E9D" w14:textId="77777777" w:rsidR="00B85DB7" w:rsidRDefault="00B85DB7" w:rsidP="00B85DB7">
      <w:pPr>
        <w:pStyle w:val="PL"/>
      </w:pPr>
      <w:r>
        <w:t>}</w:t>
      </w:r>
    </w:p>
    <w:p w14:paraId="71B3BF9A" w14:textId="77777777" w:rsidR="009B1C39" w:rsidRDefault="009B1C39" w:rsidP="00B85DB7">
      <w:pPr>
        <w:pStyle w:val="PL"/>
      </w:pPr>
    </w:p>
    <w:p w14:paraId="17CA7D98" w14:textId="77777777" w:rsidR="00951BBF" w:rsidRDefault="00951BBF" w:rsidP="00951BBF">
      <w:pPr>
        <w:pStyle w:val="PL"/>
      </w:pPr>
    </w:p>
    <w:p w14:paraId="4E40F36E" w14:textId="77777777" w:rsidR="00951BBF" w:rsidRPr="00BA370E" w:rsidRDefault="00951BBF" w:rsidP="00951BBF">
      <w:pPr>
        <w:pStyle w:val="PL"/>
      </w:pPr>
      <w:proofErr w:type="spellStart"/>
      <w:r w:rsidRPr="00BA370E">
        <w:t>RateControlTimeUnit</w:t>
      </w:r>
      <w:proofErr w:type="spellEnd"/>
      <w:r w:rsidRPr="00BA370E">
        <w:t xml:space="preserve"> ::= INTEGER</w:t>
      </w:r>
    </w:p>
    <w:p w14:paraId="2CC79A2E" w14:textId="77777777" w:rsidR="00951BBF" w:rsidRPr="00BA370E" w:rsidRDefault="00951BBF" w:rsidP="00951BBF">
      <w:pPr>
        <w:pStyle w:val="PL"/>
      </w:pPr>
      <w:r w:rsidRPr="00BA370E">
        <w:t>{</w:t>
      </w:r>
      <w:r w:rsidRPr="00BA370E">
        <w:tab/>
        <w:t>unrestricted</w:t>
      </w:r>
      <w:r w:rsidRPr="00BA370E">
        <w:tab/>
        <w:t>(0),</w:t>
      </w:r>
    </w:p>
    <w:p w14:paraId="00729AAD" w14:textId="77777777" w:rsidR="00951BBF" w:rsidRPr="00BA370E" w:rsidRDefault="00951BBF" w:rsidP="00951BBF">
      <w:pPr>
        <w:pStyle w:val="PL"/>
      </w:pPr>
      <w:r w:rsidRPr="00BA370E">
        <w:tab/>
        <w:t>minute</w:t>
      </w:r>
      <w:r w:rsidRPr="00BA370E">
        <w:tab/>
      </w:r>
      <w:r w:rsidRPr="00BA370E">
        <w:tab/>
      </w:r>
      <w:r w:rsidRPr="00BA370E">
        <w:tab/>
        <w:t>(1),</w:t>
      </w:r>
    </w:p>
    <w:p w14:paraId="47A488A8" w14:textId="77777777" w:rsidR="00951BBF" w:rsidRPr="00BA370E" w:rsidRDefault="00951BBF" w:rsidP="00951BBF">
      <w:pPr>
        <w:pStyle w:val="PL"/>
      </w:pPr>
      <w:r w:rsidRPr="00BA370E">
        <w:tab/>
        <w:t>hour</w:t>
      </w:r>
      <w:r w:rsidRPr="00BA370E">
        <w:tab/>
      </w:r>
      <w:r w:rsidRPr="00BA370E">
        <w:tab/>
      </w:r>
      <w:r w:rsidRPr="00BA370E">
        <w:tab/>
        <w:t>(2),</w:t>
      </w:r>
    </w:p>
    <w:p w14:paraId="0E1B7C83"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4F84669C" w14:textId="77777777" w:rsidR="00951BBF" w:rsidRPr="00BA370E" w:rsidRDefault="00951BBF" w:rsidP="00951BBF">
      <w:pPr>
        <w:pStyle w:val="PL"/>
      </w:pPr>
      <w:r w:rsidRPr="00BA370E">
        <w:tab/>
        <w:t>week</w:t>
      </w:r>
      <w:r w:rsidRPr="00BA370E">
        <w:tab/>
      </w:r>
      <w:r w:rsidRPr="00BA370E">
        <w:tab/>
      </w:r>
      <w:r w:rsidRPr="00BA370E">
        <w:tab/>
        <w:t>(4)</w:t>
      </w:r>
    </w:p>
    <w:p w14:paraId="25615148" w14:textId="77777777" w:rsidR="00951BBF" w:rsidRPr="00BA370E" w:rsidRDefault="00951BBF" w:rsidP="00951BBF">
      <w:pPr>
        <w:pStyle w:val="PL"/>
        <w:rPr>
          <w:lang w:val="it-IT"/>
        </w:rPr>
      </w:pPr>
      <w:r w:rsidRPr="00BA370E">
        <w:rPr>
          <w:lang w:val="it-IT"/>
        </w:rPr>
        <w:t>}</w:t>
      </w:r>
    </w:p>
    <w:p w14:paraId="2177EC22" w14:textId="77777777" w:rsidR="009B1C39" w:rsidRDefault="009B1C39">
      <w:pPr>
        <w:pStyle w:val="PL"/>
      </w:pPr>
    </w:p>
    <w:p w14:paraId="10AA97F1" w14:textId="77777777" w:rsidR="009B1C39" w:rsidRDefault="009B1C39" w:rsidP="00D764B9">
      <w:pPr>
        <w:pStyle w:val="PL"/>
      </w:pPr>
      <w:proofErr w:type="spellStart"/>
      <w:r>
        <w:t>RatingGroupId</w:t>
      </w:r>
      <w:proofErr w:type="spellEnd"/>
      <w:r w:rsidR="00D764B9">
        <w:tab/>
      </w:r>
      <w:r>
        <w:tab/>
        <w:t>::= INTEGER</w:t>
      </w:r>
    </w:p>
    <w:p w14:paraId="7B93A5E1" w14:textId="77777777" w:rsidR="009B1C39" w:rsidRDefault="009B1C39">
      <w:pPr>
        <w:pStyle w:val="PL"/>
      </w:pPr>
      <w:r>
        <w:t xml:space="preserve">-- </w:t>
      </w:r>
    </w:p>
    <w:p w14:paraId="6A4FA4D1" w14:textId="77777777" w:rsidR="009B1C39" w:rsidRDefault="009B1C39">
      <w:pPr>
        <w:pStyle w:val="PL"/>
      </w:pPr>
      <w:r>
        <w:t>-- IP service flow identity (DCCA), range of 4 byte (0... 4294967295)</w:t>
      </w:r>
    </w:p>
    <w:p w14:paraId="0C72DE57" w14:textId="77777777" w:rsidR="009B1C39" w:rsidRDefault="009B1C39">
      <w:pPr>
        <w:pStyle w:val="PL"/>
      </w:pPr>
      <w:r>
        <w:t>-- see Rating-Group AVP as used in TS 32.299 [50]</w:t>
      </w:r>
    </w:p>
    <w:p w14:paraId="2DC85F1D" w14:textId="77777777" w:rsidR="009B1C39" w:rsidRDefault="009B1C39">
      <w:pPr>
        <w:pStyle w:val="PL"/>
      </w:pPr>
      <w:r>
        <w:t>--</w:t>
      </w:r>
    </w:p>
    <w:p w14:paraId="7AF59527" w14:textId="77777777" w:rsidR="009B1C39" w:rsidRDefault="009B1C39">
      <w:pPr>
        <w:pStyle w:val="PL"/>
      </w:pPr>
    </w:p>
    <w:p w14:paraId="3A67ED28" w14:textId="77777777" w:rsidR="00B263E1" w:rsidRPr="00920268" w:rsidRDefault="00B263E1" w:rsidP="00B263E1">
      <w:pPr>
        <w:pStyle w:val="PL"/>
      </w:pPr>
      <w:proofErr w:type="spellStart"/>
      <w:r>
        <w:t>Related</w:t>
      </w:r>
      <w:r w:rsidRPr="00920268">
        <w:t>ChangeOfCharCondition</w:t>
      </w:r>
      <w:proofErr w:type="spellEnd"/>
      <w:r w:rsidRPr="00920268">
        <w:tab/>
        <w:t>::= SEQUENCE</w:t>
      </w:r>
    </w:p>
    <w:p w14:paraId="4001F844" w14:textId="77777777" w:rsidR="00B263E1" w:rsidRDefault="00B263E1" w:rsidP="00B263E1">
      <w:pPr>
        <w:pStyle w:val="PL"/>
      </w:pPr>
      <w:r>
        <w:t>{</w:t>
      </w:r>
    </w:p>
    <w:p w14:paraId="269E0F4A" w14:textId="77777777" w:rsidR="00B263E1" w:rsidRDefault="00B263E1" w:rsidP="00B263E1">
      <w:pPr>
        <w:pStyle w:val="PL"/>
      </w:pPr>
      <w:r>
        <w:tab/>
      </w:r>
      <w:proofErr w:type="spellStart"/>
      <w:r>
        <w:t>changeCondition</w:t>
      </w:r>
      <w:proofErr w:type="spellEnd"/>
      <w:r>
        <w:tab/>
      </w:r>
      <w:r>
        <w:tab/>
      </w:r>
      <w:r>
        <w:tab/>
      </w:r>
      <w:r>
        <w:tab/>
      </w:r>
      <w:r>
        <w:tab/>
        <w:t xml:space="preserve">[5] </w:t>
      </w:r>
      <w:proofErr w:type="spellStart"/>
      <w:r>
        <w:t>ChangeCondition</w:t>
      </w:r>
      <w:proofErr w:type="spellEnd"/>
      <w:r>
        <w:t>,</w:t>
      </w:r>
    </w:p>
    <w:p w14:paraId="18BD4168" w14:textId="77777777" w:rsidR="00B263E1" w:rsidRDefault="00B263E1" w:rsidP="00B263E1">
      <w:pPr>
        <w:pStyle w:val="PL"/>
      </w:pPr>
      <w:r>
        <w:tab/>
      </w:r>
      <w:proofErr w:type="spellStart"/>
      <w:r>
        <w:t>changeTime</w:t>
      </w:r>
      <w:proofErr w:type="spellEnd"/>
      <w:r>
        <w:tab/>
      </w:r>
      <w:r>
        <w:tab/>
      </w:r>
      <w:r>
        <w:tab/>
      </w:r>
      <w:r>
        <w:tab/>
      </w:r>
      <w:r>
        <w:tab/>
      </w:r>
      <w:r>
        <w:tab/>
        <w:t xml:space="preserve">[6] </w:t>
      </w:r>
      <w:proofErr w:type="spellStart"/>
      <w:r>
        <w:t>TimeStamp</w:t>
      </w:r>
      <w:proofErr w:type="spellEnd"/>
      <w:r>
        <w:t>,</w:t>
      </w:r>
    </w:p>
    <w:p w14:paraId="2F82FD1D" w14:textId="77777777" w:rsidR="00B263E1" w:rsidRDefault="00B263E1" w:rsidP="00B263E1">
      <w:pPr>
        <w:pStyle w:val="PL"/>
      </w:pPr>
      <w:r>
        <w:tab/>
      </w:r>
      <w:proofErr w:type="spellStart"/>
      <w:r>
        <w:t>userLocationInformation</w:t>
      </w:r>
      <w:proofErr w:type="spellEnd"/>
      <w:r>
        <w:tab/>
      </w:r>
      <w:r>
        <w:tab/>
      </w:r>
      <w:r>
        <w:tab/>
        <w:t>[8] OCTET STRING OPTIONAL,</w:t>
      </w:r>
    </w:p>
    <w:p w14:paraId="4F34FC34"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t xml:space="preserve">[11] </w:t>
      </w:r>
      <w:proofErr w:type="spellStart"/>
      <w:r>
        <w:rPr>
          <w:lang w:eastAsia="zh-CN"/>
        </w:rPr>
        <w:t>PresenceReportingAreaStatus</w:t>
      </w:r>
      <w:proofErr w:type="spellEnd"/>
      <w:r>
        <w:t xml:space="preserve"> OPTIONAL,</w:t>
      </w:r>
    </w:p>
    <w:p w14:paraId="3EBC3959" w14:textId="77777777" w:rsidR="00B263E1" w:rsidRDefault="00B263E1" w:rsidP="00B263E1">
      <w:pPr>
        <w:pStyle w:val="PL"/>
      </w:pPr>
      <w:r>
        <w:tab/>
      </w:r>
      <w:proofErr w:type="spellStart"/>
      <w:r>
        <w:t>userCSGInformation</w:t>
      </w:r>
      <w:proofErr w:type="spellEnd"/>
      <w:r>
        <w:tab/>
      </w:r>
      <w:r>
        <w:tab/>
      </w:r>
      <w:r>
        <w:tab/>
      </w:r>
      <w:r>
        <w:tab/>
        <w:t xml:space="preserve">[12] </w:t>
      </w:r>
      <w:proofErr w:type="spellStart"/>
      <w:r>
        <w:t>UserCSGInformation</w:t>
      </w:r>
      <w:proofErr w:type="spellEnd"/>
      <w:r>
        <w:t xml:space="preserve"> OPTIONAL,</w:t>
      </w:r>
    </w:p>
    <w:p w14:paraId="55F0D8BB"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proofErr w:type="spellStart"/>
      <w:r>
        <w:t>RATType</w:t>
      </w:r>
      <w:proofErr w:type="spellEnd"/>
      <w:r>
        <w:t xml:space="preserve"> OPTIONAL,</w:t>
      </w:r>
    </w:p>
    <w:p w14:paraId="13B77021" w14:textId="77777777" w:rsidR="00B263E1" w:rsidRDefault="00B263E1" w:rsidP="00B263E1">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t>[17]</w:t>
      </w:r>
      <w:r>
        <w:rPr>
          <w:rFonts w:hint="eastAsia"/>
          <w:lang w:eastAsia="zh-CN"/>
        </w:rPr>
        <w:t xml:space="preserve"> </w:t>
      </w:r>
      <w:proofErr w:type="spellStart"/>
      <w:r>
        <w:rPr>
          <w:lang w:eastAsia="zh-CN"/>
        </w:rPr>
        <w:t>UWANUserLocationInfo</w:t>
      </w:r>
      <w:proofErr w:type="spellEnd"/>
      <w:r>
        <w:t xml:space="preserve"> OPTIONAL</w:t>
      </w:r>
    </w:p>
    <w:p w14:paraId="7F554E91" w14:textId="77777777" w:rsidR="00B263E1" w:rsidRDefault="00B263E1" w:rsidP="00B263E1">
      <w:pPr>
        <w:pStyle w:val="PL"/>
      </w:pPr>
      <w:r>
        <w:t>}</w:t>
      </w:r>
    </w:p>
    <w:p w14:paraId="06B413CE" w14:textId="77777777" w:rsidR="00B263E1" w:rsidRDefault="00B263E1" w:rsidP="00B263E1">
      <w:pPr>
        <w:pStyle w:val="PL"/>
        <w:tabs>
          <w:tab w:val="clear" w:pos="384"/>
        </w:tabs>
        <w:ind w:left="426" w:hanging="426"/>
      </w:pPr>
    </w:p>
    <w:p w14:paraId="45687484" w14:textId="77777777" w:rsidR="00B263E1" w:rsidRDefault="00B263E1" w:rsidP="00B263E1">
      <w:pPr>
        <w:pStyle w:val="PL"/>
      </w:pPr>
      <w:proofErr w:type="spellStart"/>
      <w:r>
        <w:t>RelatedChangeOfServiceCondition</w:t>
      </w:r>
      <w:proofErr w:type="spellEnd"/>
      <w:r>
        <w:tab/>
        <w:t>::= SEQUENCE</w:t>
      </w:r>
    </w:p>
    <w:p w14:paraId="534ACC03" w14:textId="77777777" w:rsidR="00B263E1" w:rsidRDefault="00B263E1" w:rsidP="00B263E1">
      <w:pPr>
        <w:pStyle w:val="PL"/>
      </w:pPr>
      <w:r>
        <w:t>{</w:t>
      </w:r>
    </w:p>
    <w:p w14:paraId="778163AE" w14:textId="77777777" w:rsidR="00B263E1" w:rsidRDefault="00B263E1" w:rsidP="00B263E1">
      <w:pPr>
        <w:pStyle w:val="PL"/>
      </w:pPr>
      <w:r>
        <w:tab/>
      </w:r>
      <w:proofErr w:type="spellStart"/>
      <w:r>
        <w:t>userLocationInformation</w:t>
      </w:r>
      <w:proofErr w:type="spellEnd"/>
      <w:r>
        <w:tab/>
      </w:r>
      <w:r>
        <w:tab/>
      </w:r>
      <w:r>
        <w:tab/>
      </w:r>
      <w:r>
        <w:tab/>
        <w:t>[20] OCTET STRING OPTIONAL,</w:t>
      </w:r>
    </w:p>
    <w:p w14:paraId="39DA0D30" w14:textId="77777777" w:rsidR="00B263E1" w:rsidRDefault="00B263E1" w:rsidP="00B263E1">
      <w:pPr>
        <w:pStyle w:val="PL"/>
      </w:pPr>
      <w:r>
        <w:tab/>
        <w:t>threeGPP2UserLocationInformation</w:t>
      </w:r>
      <w:r>
        <w:tab/>
        <w:t>[24] OCTET STRING OPTIONAL,</w:t>
      </w:r>
    </w:p>
    <w:p w14:paraId="7D38B164"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p>
    <w:p w14:paraId="02FA4A0F" w14:textId="77777777" w:rsidR="00B263E1" w:rsidRDefault="00B263E1" w:rsidP="00B263E1">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Pr>
          <w:rFonts w:hint="eastAsia"/>
          <w:lang w:eastAsia="zh-CN"/>
        </w:rPr>
        <w:t>,</w:t>
      </w:r>
    </w:p>
    <w:p w14:paraId="56F7D752"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7D0C55A1" w14:textId="77777777" w:rsidR="00B263E1" w:rsidRDefault="00B263E1" w:rsidP="00B263E1">
      <w:pPr>
        <w:pStyle w:val="PL"/>
        <w:rPr>
          <w:lang w:eastAsia="zh-CN"/>
        </w:rPr>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p>
    <w:p w14:paraId="5D3E0775" w14:textId="77777777" w:rsidR="00B263E1" w:rsidRDefault="00B263E1" w:rsidP="00B263E1">
      <w:pPr>
        <w:pStyle w:val="PL"/>
        <w:rPr>
          <w:lang w:eastAsia="zh-CN"/>
        </w:rPr>
      </w:pPr>
      <w:r>
        <w:rPr>
          <w:rFonts w:hint="eastAsia"/>
          <w:lang w:eastAsia="zh-CN"/>
        </w:rPr>
        <w:tab/>
      </w:r>
      <w:proofErr w:type="spellStart"/>
      <w:r w:rsidR="0057236F">
        <w:rPr>
          <w:lang w:eastAsia="zh-CN"/>
        </w:rPr>
        <w:t>related</w:t>
      </w:r>
      <w:r w:rsidR="0057236F">
        <w:t>ServiceConditionChange</w:t>
      </w:r>
      <w:proofErr w:type="spellEnd"/>
      <w:r>
        <w:rPr>
          <w:lang w:eastAsia="zh-CN"/>
        </w:rPr>
        <w:tab/>
      </w:r>
      <w:r>
        <w:rPr>
          <w:lang w:eastAsia="zh-CN"/>
        </w:rPr>
        <w:tab/>
        <w:t xml:space="preserve">[33] </w:t>
      </w:r>
      <w:proofErr w:type="spellStart"/>
      <w:r w:rsidR="0057236F">
        <w:t>ServiceConditionChange</w:t>
      </w:r>
      <w:proofErr w:type="spellEnd"/>
      <w:r w:rsidR="0057236F">
        <w:t xml:space="preserve"> </w:t>
      </w:r>
      <w:r>
        <w:t>OPTIONAL</w:t>
      </w:r>
    </w:p>
    <w:p w14:paraId="2FB10B04" w14:textId="77777777" w:rsidR="00B263E1" w:rsidRDefault="00B263E1" w:rsidP="00B263E1">
      <w:pPr>
        <w:pStyle w:val="PL"/>
      </w:pPr>
      <w:r>
        <w:t>}</w:t>
      </w:r>
    </w:p>
    <w:p w14:paraId="3600676E" w14:textId="77777777" w:rsidR="00B263E1" w:rsidRDefault="00B263E1" w:rsidP="00B263E1">
      <w:pPr>
        <w:pStyle w:val="PL"/>
        <w:tabs>
          <w:tab w:val="clear" w:pos="384"/>
        </w:tabs>
        <w:ind w:left="426" w:hanging="426"/>
      </w:pPr>
    </w:p>
    <w:p w14:paraId="488CABAC" w14:textId="77777777" w:rsidR="009B1C39" w:rsidRDefault="009B1C39" w:rsidP="00D764B9">
      <w:pPr>
        <w:pStyle w:val="PL"/>
        <w:tabs>
          <w:tab w:val="clear" w:pos="384"/>
        </w:tabs>
        <w:ind w:left="426" w:hanging="426"/>
      </w:pPr>
      <w:proofErr w:type="spellStart"/>
      <w:r>
        <w:t>ResultCode</w:t>
      </w:r>
      <w:proofErr w:type="spellEnd"/>
      <w:r w:rsidR="00D764B9">
        <w:tab/>
      </w:r>
      <w:r>
        <w:tab/>
        <w:t>::= INTEGER</w:t>
      </w:r>
    </w:p>
    <w:p w14:paraId="57A2AE9D" w14:textId="77777777" w:rsidR="009B1C39" w:rsidRDefault="009B1C39">
      <w:pPr>
        <w:pStyle w:val="PL"/>
        <w:tabs>
          <w:tab w:val="clear" w:pos="384"/>
        </w:tabs>
        <w:ind w:left="426" w:hanging="426"/>
      </w:pPr>
      <w:r>
        <w:t xml:space="preserve">-- </w:t>
      </w:r>
    </w:p>
    <w:p w14:paraId="1711A1AB" w14:textId="77777777" w:rsidR="009B1C39" w:rsidRDefault="009B1C39">
      <w:pPr>
        <w:pStyle w:val="PL"/>
        <w:tabs>
          <w:tab w:val="clear" w:pos="384"/>
        </w:tabs>
        <w:ind w:left="426" w:hanging="426"/>
      </w:pPr>
      <w:r>
        <w:t>-- charging protocol return value, range of 4 byte (0... 4294967295)</w:t>
      </w:r>
    </w:p>
    <w:p w14:paraId="1A73CE6D" w14:textId="77777777" w:rsidR="009B1C39" w:rsidRDefault="009B1C39">
      <w:pPr>
        <w:pStyle w:val="PL"/>
        <w:tabs>
          <w:tab w:val="clear" w:pos="384"/>
        </w:tabs>
        <w:ind w:left="426" w:hanging="426"/>
      </w:pPr>
      <w:r>
        <w:t>-- see Result-Code AVP as used in 32.299 [40]</w:t>
      </w:r>
    </w:p>
    <w:p w14:paraId="67C2F301" w14:textId="77777777" w:rsidR="009B1C39" w:rsidRDefault="009B1C39">
      <w:pPr>
        <w:pStyle w:val="PL"/>
        <w:tabs>
          <w:tab w:val="clear" w:pos="384"/>
        </w:tabs>
        <w:ind w:left="426" w:hanging="426"/>
      </w:pPr>
      <w:r>
        <w:t>--</w:t>
      </w:r>
    </w:p>
    <w:p w14:paraId="3CF14B2D" w14:textId="77777777" w:rsidR="00B85DB7" w:rsidRDefault="00B85DB7" w:rsidP="00B85DB7">
      <w:pPr>
        <w:pStyle w:val="PL"/>
      </w:pPr>
    </w:p>
    <w:p w14:paraId="0FDDC0B6" w14:textId="77777777" w:rsidR="00B85DB7" w:rsidRDefault="00B85DB7" w:rsidP="00B85DB7">
      <w:pPr>
        <w:pStyle w:val="PL"/>
      </w:pPr>
      <w:proofErr w:type="spellStart"/>
      <w:r>
        <w:t>SecondaryRATType</w:t>
      </w:r>
      <w:proofErr w:type="spellEnd"/>
      <w:r>
        <w:tab/>
        <w:t>::= INTEGER</w:t>
      </w:r>
    </w:p>
    <w:p w14:paraId="4936C4E8" w14:textId="77777777" w:rsidR="00B85DB7" w:rsidRPr="00BA370E" w:rsidRDefault="00B85DB7" w:rsidP="006635BC">
      <w:pPr>
        <w:pStyle w:val="PL"/>
      </w:pPr>
      <w:r w:rsidRPr="00BA370E">
        <w:t>{</w:t>
      </w:r>
    </w:p>
    <w:p w14:paraId="552CDA5D" w14:textId="77777777" w:rsidR="00B85DB7" w:rsidRPr="00BA370E" w:rsidRDefault="00B85DB7" w:rsidP="00B85DB7">
      <w:pPr>
        <w:pStyle w:val="PL"/>
      </w:pPr>
      <w:r w:rsidRPr="00BA370E">
        <w:tab/>
      </w:r>
      <w:proofErr w:type="spellStart"/>
      <w:r>
        <w:t>nR</w:t>
      </w:r>
      <w:proofErr w:type="spellEnd"/>
      <w:r>
        <w:tab/>
      </w:r>
      <w:r>
        <w:tab/>
      </w:r>
      <w:r>
        <w:tab/>
      </w:r>
      <w:r>
        <w:tab/>
        <w:t>(</w:t>
      </w:r>
      <w:r w:rsidR="006635BC">
        <w:t>0</w:t>
      </w:r>
      <w:r>
        <w:t>)</w:t>
      </w:r>
      <w:r>
        <w:tab/>
      </w:r>
      <w:r>
        <w:tab/>
        <w:t>-- New Radio 5G</w:t>
      </w:r>
    </w:p>
    <w:p w14:paraId="34C1F2B5" w14:textId="77777777" w:rsidR="00B85DB7" w:rsidRPr="00BA370E" w:rsidRDefault="00B85DB7" w:rsidP="00B85DB7">
      <w:pPr>
        <w:pStyle w:val="PL"/>
        <w:rPr>
          <w:lang w:val="it-IT"/>
        </w:rPr>
      </w:pPr>
      <w:r w:rsidRPr="00BA370E">
        <w:rPr>
          <w:lang w:val="it-IT"/>
        </w:rPr>
        <w:t>}</w:t>
      </w:r>
    </w:p>
    <w:p w14:paraId="0F88EA31" w14:textId="77777777" w:rsidR="009B1C39" w:rsidRDefault="009B1C39" w:rsidP="003D07D8">
      <w:pPr>
        <w:pStyle w:val="PL"/>
      </w:pPr>
    </w:p>
    <w:p w14:paraId="128D0483" w14:textId="77777777" w:rsidR="009B1C39" w:rsidRDefault="009B1C39" w:rsidP="003D07D8">
      <w:pPr>
        <w:pStyle w:val="PL"/>
      </w:pPr>
      <w:proofErr w:type="spellStart"/>
      <w:r>
        <w:t>ServiceConditionChange</w:t>
      </w:r>
      <w:proofErr w:type="spellEnd"/>
      <w:r>
        <w:tab/>
        <w:t>::= BIT STRING</w:t>
      </w:r>
    </w:p>
    <w:p w14:paraId="46F2DD99" w14:textId="77777777" w:rsidR="009B1C39" w:rsidRDefault="009B1C39" w:rsidP="003D07D8">
      <w:pPr>
        <w:pStyle w:val="PL"/>
      </w:pPr>
      <w:r>
        <w:t>{</w:t>
      </w:r>
    </w:p>
    <w:p w14:paraId="6E2BFF69" w14:textId="77777777" w:rsidR="009B1C39" w:rsidRDefault="009B1C39" w:rsidP="003D07D8">
      <w:pPr>
        <w:pStyle w:val="PL"/>
      </w:pPr>
      <w:r>
        <w:tab/>
      </w:r>
      <w:proofErr w:type="spellStart"/>
      <w:r>
        <w:t>qoSChange</w:t>
      </w:r>
      <w:proofErr w:type="spellEnd"/>
      <w:r>
        <w:t xml:space="preserve"> </w:t>
      </w:r>
      <w:r>
        <w:tab/>
      </w:r>
      <w:r>
        <w:tab/>
      </w:r>
      <w:r>
        <w:tab/>
      </w:r>
      <w:r>
        <w:tab/>
      </w:r>
      <w:r>
        <w:tab/>
      </w:r>
      <w:r>
        <w:tab/>
      </w:r>
      <w:r>
        <w:tab/>
      </w:r>
      <w:r>
        <w:tab/>
        <w:t xml:space="preserve"> (0),</w:t>
      </w:r>
      <w:r>
        <w:tab/>
        <w:t>-- bearer modification</w:t>
      </w:r>
    </w:p>
    <w:p w14:paraId="28F24E44" w14:textId="77777777" w:rsidR="003D07D8" w:rsidRDefault="009B1C39" w:rsidP="003D07D8">
      <w:pPr>
        <w:pStyle w:val="PL"/>
      </w:pPr>
      <w:r>
        <w:tab/>
      </w:r>
      <w:proofErr w:type="spellStart"/>
      <w:r>
        <w:t>sGSNChange</w:t>
      </w:r>
      <w:proofErr w:type="spellEnd"/>
      <w:r>
        <w:t xml:space="preserve"> </w:t>
      </w:r>
      <w:r>
        <w:tab/>
      </w:r>
      <w:r>
        <w:tab/>
      </w:r>
      <w:r>
        <w:tab/>
      </w:r>
      <w:r>
        <w:tab/>
      </w:r>
      <w:r>
        <w:tab/>
      </w:r>
      <w:r>
        <w:tab/>
      </w:r>
      <w:r>
        <w:tab/>
      </w:r>
      <w:r>
        <w:tab/>
        <w:t xml:space="preserve"> (1),</w:t>
      </w:r>
      <w:r>
        <w:tab/>
        <w:t>-- bearer modification:</w:t>
      </w:r>
    </w:p>
    <w:p w14:paraId="72B14890"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w:t>
      </w:r>
      <w:proofErr w:type="spellStart"/>
      <w:r w:rsidR="00CE5403">
        <w:t>Gn</w:t>
      </w:r>
      <w:proofErr w:type="spellEnd"/>
      <w:r w:rsidR="00CE5403">
        <w:t xml:space="preserve">-SGSN /SGW </w:t>
      </w:r>
      <w:r>
        <w:t>Change</w:t>
      </w:r>
    </w:p>
    <w:p w14:paraId="1639AF8E" w14:textId="77777777" w:rsidR="009B1C39" w:rsidRDefault="009B1C39" w:rsidP="003D07D8">
      <w:pPr>
        <w:pStyle w:val="PL"/>
      </w:pPr>
      <w:r>
        <w:tab/>
      </w:r>
      <w:proofErr w:type="spellStart"/>
      <w:r>
        <w:t>sGSNPLMNIDChange</w:t>
      </w:r>
      <w:proofErr w:type="spellEnd"/>
      <w:r>
        <w:t xml:space="preserve"> </w:t>
      </w:r>
      <w:r>
        <w:tab/>
      </w:r>
      <w:r>
        <w:tab/>
      </w:r>
      <w:r>
        <w:tab/>
      </w:r>
      <w:r>
        <w:tab/>
      </w:r>
      <w:r>
        <w:tab/>
      </w:r>
      <w:r>
        <w:tab/>
        <w:t xml:space="preserve"> (2),</w:t>
      </w:r>
      <w:r>
        <w:tab/>
        <w:t>-- bearer modification</w:t>
      </w:r>
    </w:p>
    <w:p w14:paraId="3E109C26" w14:textId="77777777" w:rsidR="009B1C39" w:rsidRDefault="009B1C39" w:rsidP="003D07D8">
      <w:pPr>
        <w:pStyle w:val="PL"/>
      </w:pPr>
      <w:r>
        <w:tab/>
      </w:r>
      <w:proofErr w:type="spellStart"/>
      <w:r>
        <w:t>tariffTimeSwitch</w:t>
      </w:r>
      <w:proofErr w:type="spellEnd"/>
      <w:r>
        <w:t xml:space="preserve"> </w:t>
      </w:r>
      <w:r>
        <w:tab/>
      </w:r>
      <w:r>
        <w:tab/>
      </w:r>
      <w:r>
        <w:tab/>
      </w:r>
      <w:r>
        <w:tab/>
      </w:r>
      <w:r>
        <w:tab/>
      </w:r>
      <w:r>
        <w:tab/>
        <w:t xml:space="preserve"> (3),</w:t>
      </w:r>
      <w:r>
        <w:tab/>
        <w:t>-- tariff time change</w:t>
      </w:r>
    </w:p>
    <w:p w14:paraId="1E43352C" w14:textId="77777777" w:rsidR="009B1C39" w:rsidRDefault="009B1C39" w:rsidP="003D07D8">
      <w:pPr>
        <w:pStyle w:val="PL"/>
      </w:pPr>
      <w:r>
        <w:tab/>
      </w:r>
      <w:proofErr w:type="spellStart"/>
      <w:r>
        <w:t>pDPContextRelease</w:t>
      </w:r>
      <w:proofErr w:type="spellEnd"/>
      <w:r>
        <w:t xml:space="preserve"> </w:t>
      </w:r>
      <w:r>
        <w:tab/>
      </w:r>
      <w:r>
        <w:tab/>
      </w:r>
      <w:r>
        <w:tab/>
      </w:r>
      <w:r>
        <w:tab/>
      </w:r>
      <w:r>
        <w:tab/>
      </w:r>
      <w:r>
        <w:tab/>
        <w:t xml:space="preserve"> (4),</w:t>
      </w:r>
      <w:r>
        <w:tab/>
        <w:t>-- bearer release</w:t>
      </w:r>
    </w:p>
    <w:p w14:paraId="135BAAE2" w14:textId="77777777" w:rsidR="009B1C39" w:rsidRDefault="009B1C39" w:rsidP="003D07D8">
      <w:pPr>
        <w:pStyle w:val="PL"/>
      </w:pPr>
      <w:r>
        <w:tab/>
      </w:r>
      <w:proofErr w:type="spellStart"/>
      <w:r>
        <w:t>rATChange</w:t>
      </w:r>
      <w:proofErr w:type="spellEnd"/>
      <w:r>
        <w:t xml:space="preserve"> </w:t>
      </w:r>
      <w:r>
        <w:tab/>
      </w:r>
      <w:r>
        <w:tab/>
      </w:r>
      <w:r>
        <w:tab/>
      </w:r>
      <w:r>
        <w:tab/>
      </w:r>
      <w:r>
        <w:tab/>
      </w:r>
      <w:r>
        <w:tab/>
      </w:r>
      <w:r>
        <w:tab/>
      </w:r>
      <w:r>
        <w:tab/>
        <w:t xml:space="preserve"> (5),</w:t>
      </w:r>
      <w:r>
        <w:tab/>
        <w:t>-- bearer modification</w:t>
      </w:r>
    </w:p>
    <w:p w14:paraId="3EB76808" w14:textId="77777777" w:rsidR="009B1C39" w:rsidRDefault="009B1C39" w:rsidP="003D07D8">
      <w:pPr>
        <w:pStyle w:val="PL"/>
      </w:pPr>
      <w:r>
        <w:tab/>
      </w:r>
      <w:proofErr w:type="spellStart"/>
      <w:r>
        <w:t>serviceIdledOut</w:t>
      </w:r>
      <w:proofErr w:type="spellEnd"/>
      <w:r>
        <w:t xml:space="preserve"> </w:t>
      </w:r>
      <w:r>
        <w:tab/>
      </w:r>
      <w:r>
        <w:tab/>
      </w:r>
      <w:r>
        <w:tab/>
      </w:r>
      <w:r>
        <w:tab/>
      </w:r>
      <w:r>
        <w:tab/>
      </w:r>
      <w:r>
        <w:tab/>
        <w:t xml:space="preserve"> (6),</w:t>
      </w:r>
      <w:r>
        <w:tab/>
        <w:t>-- IP flow idle out, DCCA QHT expiry</w:t>
      </w:r>
    </w:p>
    <w:p w14:paraId="1D1EE322" w14:textId="77777777" w:rsidR="009B1C39" w:rsidRDefault="009B1C39" w:rsidP="003D07D8">
      <w:pPr>
        <w:pStyle w:val="PL"/>
      </w:pPr>
      <w:r>
        <w:tab/>
        <w:t xml:space="preserve">reserved </w:t>
      </w:r>
      <w:r>
        <w:tab/>
      </w:r>
      <w:r>
        <w:tab/>
      </w:r>
      <w:r>
        <w:tab/>
      </w:r>
      <w:r>
        <w:tab/>
      </w:r>
      <w:r>
        <w:tab/>
      </w:r>
      <w:r>
        <w:tab/>
      </w:r>
      <w:r>
        <w:tab/>
      </w:r>
      <w:r>
        <w:tab/>
        <w:t xml:space="preserve"> (7),</w:t>
      </w:r>
      <w:r>
        <w:tab/>
        <w:t xml:space="preserve">-- old: </w:t>
      </w:r>
      <w:proofErr w:type="spellStart"/>
      <w:r>
        <w:t>QCTexpiry</w:t>
      </w:r>
      <w:proofErr w:type="spellEnd"/>
      <w:r>
        <w:t xml:space="preserve"> is no report event</w:t>
      </w:r>
    </w:p>
    <w:p w14:paraId="44FC5C3A" w14:textId="77777777" w:rsidR="009B1C39" w:rsidRDefault="009B1C39" w:rsidP="003D07D8">
      <w:pPr>
        <w:pStyle w:val="PL"/>
      </w:pPr>
      <w:r>
        <w:tab/>
      </w:r>
      <w:proofErr w:type="spellStart"/>
      <w:r>
        <w:t>configurationChange</w:t>
      </w:r>
      <w:proofErr w:type="spellEnd"/>
      <w:r>
        <w:t xml:space="preserve"> </w:t>
      </w:r>
      <w:r>
        <w:tab/>
      </w:r>
      <w:r>
        <w:tab/>
      </w:r>
      <w:r>
        <w:tab/>
      </w:r>
      <w:r>
        <w:tab/>
      </w:r>
      <w:r>
        <w:tab/>
        <w:t xml:space="preserve"> (8),</w:t>
      </w:r>
      <w:r>
        <w:tab/>
        <w:t>-- configuration change</w:t>
      </w:r>
    </w:p>
    <w:p w14:paraId="206B04D9" w14:textId="77777777" w:rsidR="009B1C39" w:rsidRDefault="009B1C39" w:rsidP="003D07D8">
      <w:pPr>
        <w:pStyle w:val="PL"/>
      </w:pPr>
      <w:r>
        <w:tab/>
      </w:r>
      <w:proofErr w:type="spellStart"/>
      <w:r>
        <w:t>serviceStop</w:t>
      </w:r>
      <w:proofErr w:type="spellEnd"/>
      <w:r>
        <w:t xml:space="preserve"> </w:t>
      </w:r>
      <w:r>
        <w:tab/>
      </w:r>
      <w:r>
        <w:tab/>
      </w:r>
      <w:r>
        <w:tab/>
      </w:r>
      <w:r>
        <w:tab/>
      </w:r>
      <w:r>
        <w:tab/>
      </w:r>
      <w:r>
        <w:tab/>
      </w:r>
      <w:r>
        <w:tab/>
        <w:t xml:space="preserve"> (9),</w:t>
      </w:r>
      <w:r>
        <w:tab/>
        <w:t xml:space="preserve">-- IP flow </w:t>
      </w:r>
      <w:proofErr w:type="spellStart"/>
      <w:r>
        <w:t>termination.From</w:t>
      </w:r>
      <w:proofErr w:type="spellEnd"/>
      <w:r>
        <w:t xml:space="preserve"> "Service Stop" in</w:t>
      </w:r>
    </w:p>
    <w:p w14:paraId="44A5C243" w14:textId="77777777" w:rsidR="009B1C39" w:rsidRDefault="009B1C39" w:rsidP="003D07D8">
      <w:pPr>
        <w:pStyle w:val="PL"/>
      </w:pPr>
      <w:r>
        <w:tab/>
      </w:r>
      <w:r>
        <w:tab/>
      </w:r>
      <w:r>
        <w:tab/>
      </w:r>
      <w:r>
        <w:tab/>
      </w:r>
      <w:r>
        <w:tab/>
      </w:r>
      <w:r>
        <w:tab/>
      </w:r>
      <w:r>
        <w:tab/>
      </w:r>
      <w:r>
        <w:tab/>
      </w:r>
      <w:r>
        <w:tab/>
      </w:r>
      <w:r>
        <w:tab/>
      </w:r>
      <w:r>
        <w:tab/>
      </w:r>
      <w:r>
        <w:tab/>
      </w:r>
      <w:r>
        <w:tab/>
        <w:t>-- Change-Condition AVP</w:t>
      </w:r>
    </w:p>
    <w:p w14:paraId="261A5E7B" w14:textId="77777777" w:rsidR="009B1C39" w:rsidRDefault="009B1C39" w:rsidP="003D07D8">
      <w:pPr>
        <w:pStyle w:val="PL"/>
      </w:pPr>
      <w:r>
        <w:tab/>
      </w:r>
      <w:proofErr w:type="spellStart"/>
      <w:r>
        <w:t>dCCATimeThresholdReached</w:t>
      </w:r>
      <w:proofErr w:type="spellEnd"/>
      <w:r>
        <w:t xml:space="preserve"> </w:t>
      </w:r>
      <w:r>
        <w:tab/>
      </w:r>
      <w:r>
        <w:tab/>
      </w:r>
      <w:r>
        <w:tab/>
      </w:r>
      <w:r>
        <w:tab/>
        <w:t>(10),</w:t>
      </w:r>
      <w:r>
        <w:tab/>
        <w:t>-- DCCA quota reauthorization</w:t>
      </w:r>
    </w:p>
    <w:p w14:paraId="5CA75BDD" w14:textId="77777777" w:rsidR="009B1C39" w:rsidRDefault="009B1C39" w:rsidP="003D07D8">
      <w:pPr>
        <w:pStyle w:val="PL"/>
      </w:pPr>
      <w:r>
        <w:tab/>
      </w:r>
      <w:proofErr w:type="spellStart"/>
      <w:r>
        <w:t>dCCAVolumeThresholdReached</w:t>
      </w:r>
      <w:proofErr w:type="spellEnd"/>
      <w:r>
        <w:t xml:space="preserve"> </w:t>
      </w:r>
      <w:r>
        <w:tab/>
      </w:r>
      <w:r>
        <w:tab/>
      </w:r>
      <w:r>
        <w:tab/>
      </w:r>
      <w:r>
        <w:tab/>
        <w:t>(11),</w:t>
      </w:r>
      <w:r>
        <w:tab/>
        <w:t>-- DCCA quota reauthorization</w:t>
      </w:r>
    </w:p>
    <w:p w14:paraId="1B7C1C8E" w14:textId="77777777" w:rsidR="009B1C39" w:rsidRDefault="009B1C39" w:rsidP="003D07D8">
      <w:pPr>
        <w:pStyle w:val="PL"/>
      </w:pPr>
      <w:r>
        <w:tab/>
      </w:r>
      <w:proofErr w:type="spellStart"/>
      <w:r>
        <w:t>dCCAServiceSpecificUnitThresholdReached</w:t>
      </w:r>
      <w:proofErr w:type="spellEnd"/>
      <w:r>
        <w:tab/>
        <w:t>(12),</w:t>
      </w:r>
      <w:r>
        <w:tab/>
        <w:t>-- DCCA quota reauthorization</w:t>
      </w:r>
    </w:p>
    <w:p w14:paraId="03604350" w14:textId="77777777" w:rsidR="009B1C39" w:rsidRDefault="009B1C39" w:rsidP="003D07D8">
      <w:pPr>
        <w:pStyle w:val="PL"/>
      </w:pPr>
      <w:r>
        <w:tab/>
      </w:r>
      <w:proofErr w:type="spellStart"/>
      <w:r>
        <w:t>dCCATimeExhausted</w:t>
      </w:r>
      <w:proofErr w:type="spellEnd"/>
      <w:r>
        <w:t xml:space="preserve"> </w:t>
      </w:r>
      <w:r>
        <w:tab/>
      </w:r>
      <w:r>
        <w:tab/>
      </w:r>
      <w:r>
        <w:tab/>
      </w:r>
      <w:r>
        <w:tab/>
      </w:r>
      <w:r>
        <w:tab/>
      </w:r>
      <w:r>
        <w:tab/>
        <w:t>(13),</w:t>
      </w:r>
      <w:r>
        <w:tab/>
        <w:t>-- DCCA quota reauthorization</w:t>
      </w:r>
    </w:p>
    <w:p w14:paraId="1F0311BB" w14:textId="77777777" w:rsidR="009B1C39" w:rsidRDefault="009B1C39" w:rsidP="003D07D8">
      <w:pPr>
        <w:pStyle w:val="PL"/>
      </w:pPr>
      <w:r>
        <w:tab/>
      </w:r>
      <w:proofErr w:type="spellStart"/>
      <w:r>
        <w:t>dCCAVolumeExhausted</w:t>
      </w:r>
      <w:proofErr w:type="spellEnd"/>
      <w:r>
        <w:t xml:space="preserve"> </w:t>
      </w:r>
      <w:r>
        <w:tab/>
      </w:r>
      <w:r>
        <w:tab/>
      </w:r>
      <w:r>
        <w:tab/>
      </w:r>
      <w:r>
        <w:tab/>
      </w:r>
      <w:r>
        <w:tab/>
        <w:t>(14),</w:t>
      </w:r>
      <w:r>
        <w:tab/>
        <w:t>-- DCCA quota reauthorization</w:t>
      </w:r>
    </w:p>
    <w:p w14:paraId="53CBF937" w14:textId="77777777" w:rsidR="009B1C39" w:rsidRDefault="009B1C39" w:rsidP="003D07D8">
      <w:pPr>
        <w:pStyle w:val="PL"/>
      </w:pPr>
      <w:r>
        <w:tab/>
      </w:r>
      <w:proofErr w:type="spellStart"/>
      <w:r>
        <w:t>dCCAValidityTimeout</w:t>
      </w:r>
      <w:proofErr w:type="spellEnd"/>
      <w:r>
        <w:t xml:space="preserve"> </w:t>
      </w:r>
      <w:r>
        <w:tab/>
      </w:r>
      <w:r>
        <w:tab/>
      </w:r>
      <w:r>
        <w:tab/>
      </w:r>
      <w:r>
        <w:tab/>
      </w:r>
      <w:r>
        <w:tab/>
        <w:t>(15),</w:t>
      </w:r>
      <w:r>
        <w:tab/>
        <w:t>-- DCCA quota validity time (QVT expiry)</w:t>
      </w:r>
    </w:p>
    <w:p w14:paraId="53249B5B" w14:textId="77777777" w:rsidR="009B1C39" w:rsidRDefault="009B1C39" w:rsidP="003D07D8">
      <w:pPr>
        <w:pStyle w:val="PL"/>
      </w:pPr>
      <w:r>
        <w:tab/>
        <w:t>reserved1</w:t>
      </w:r>
      <w:r>
        <w:tab/>
      </w:r>
      <w:r>
        <w:tab/>
      </w:r>
      <w:r>
        <w:tab/>
      </w:r>
      <w:r>
        <w:tab/>
      </w:r>
      <w:r>
        <w:tab/>
      </w:r>
      <w:r>
        <w:tab/>
      </w:r>
      <w:r>
        <w:tab/>
      </w:r>
      <w:r>
        <w:tab/>
        <w:t>(16),</w:t>
      </w:r>
      <w:r>
        <w:tab/>
        <w:t>-- reserved due to no use case,</w:t>
      </w:r>
    </w:p>
    <w:p w14:paraId="3E68CCDF"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5588668B" w14:textId="77777777" w:rsidR="009B1C39" w:rsidRDefault="009B1C39" w:rsidP="003D07D8">
      <w:pPr>
        <w:pStyle w:val="PL"/>
      </w:pPr>
      <w:r>
        <w:tab/>
      </w:r>
      <w:proofErr w:type="spellStart"/>
      <w:r>
        <w:t>dCCAReauthorisationRequest</w:t>
      </w:r>
      <w:proofErr w:type="spellEnd"/>
      <w:r>
        <w:t xml:space="preserve"> </w:t>
      </w:r>
      <w:r>
        <w:tab/>
      </w:r>
      <w:r>
        <w:tab/>
      </w:r>
      <w:r>
        <w:tab/>
      </w:r>
      <w:r>
        <w:tab/>
        <w:t>(17),</w:t>
      </w:r>
      <w:r>
        <w:tab/>
        <w:t>-- DCCA quota reauthorization request by OCS</w:t>
      </w:r>
    </w:p>
    <w:p w14:paraId="6CD2D309" w14:textId="77777777" w:rsidR="009B1C39" w:rsidRDefault="009B1C39" w:rsidP="003D07D8">
      <w:pPr>
        <w:pStyle w:val="PL"/>
      </w:pPr>
      <w:r>
        <w:tab/>
      </w:r>
      <w:proofErr w:type="spellStart"/>
      <w:r>
        <w:t>dCCAContinueOngoingSession</w:t>
      </w:r>
      <w:proofErr w:type="spellEnd"/>
      <w:r>
        <w:t xml:space="preserve"> </w:t>
      </w:r>
      <w:r>
        <w:tab/>
      </w:r>
      <w:r>
        <w:tab/>
      </w:r>
      <w:r>
        <w:tab/>
      </w:r>
      <w:r>
        <w:tab/>
        <w:t>(18),</w:t>
      </w:r>
      <w:r>
        <w:tab/>
        <w:t>-- DCCA failure handling (CCFH),</w:t>
      </w:r>
    </w:p>
    <w:p w14:paraId="6EF6F9BA" w14:textId="77777777" w:rsidR="009B1C39" w:rsidRDefault="009B1C39" w:rsidP="003D07D8">
      <w:pPr>
        <w:pStyle w:val="PL"/>
      </w:pPr>
      <w:r>
        <w:tab/>
      </w:r>
      <w:r>
        <w:tab/>
      </w:r>
      <w:r>
        <w:tab/>
      </w:r>
      <w:r>
        <w:tab/>
      </w:r>
      <w:r>
        <w:tab/>
      </w:r>
      <w:r>
        <w:tab/>
      </w:r>
      <w:r>
        <w:tab/>
      </w:r>
      <w:r>
        <w:tab/>
      </w:r>
      <w:r>
        <w:tab/>
      </w:r>
      <w:r>
        <w:tab/>
      </w:r>
      <w:r>
        <w:tab/>
      </w:r>
      <w:r>
        <w:tab/>
      </w:r>
      <w:r>
        <w:tab/>
        <w:t>-- continue IP flow</w:t>
      </w:r>
    </w:p>
    <w:p w14:paraId="13D73F59" w14:textId="77777777" w:rsidR="009B1C39" w:rsidRDefault="009B1C39" w:rsidP="003D07D8">
      <w:pPr>
        <w:pStyle w:val="PL"/>
      </w:pPr>
      <w:r>
        <w:tab/>
      </w:r>
      <w:proofErr w:type="spellStart"/>
      <w:r>
        <w:t>dCCARetryAndTerminateOngoingSession</w:t>
      </w:r>
      <w:proofErr w:type="spellEnd"/>
      <w:r>
        <w:tab/>
      </w:r>
      <w:r>
        <w:tab/>
        <w:t>(19),</w:t>
      </w:r>
      <w:r>
        <w:tab/>
        <w:t>-- DCCA failure handling (CCFH),</w:t>
      </w:r>
    </w:p>
    <w:p w14:paraId="43A5E6AA"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4E8EDD7A" w14:textId="77777777" w:rsidR="009B1C39" w:rsidRDefault="009B1C39" w:rsidP="003D07D8">
      <w:pPr>
        <w:pStyle w:val="PL"/>
      </w:pPr>
      <w:r>
        <w:tab/>
      </w:r>
      <w:proofErr w:type="spellStart"/>
      <w:r>
        <w:t>dCCATerminateOngoingSession</w:t>
      </w:r>
      <w:proofErr w:type="spellEnd"/>
      <w:r>
        <w:t xml:space="preserve"> </w:t>
      </w:r>
      <w:r>
        <w:tab/>
      </w:r>
      <w:r>
        <w:tab/>
      </w:r>
      <w:r>
        <w:tab/>
        <w:t>(20),</w:t>
      </w:r>
      <w:r>
        <w:tab/>
        <w:t>-- DCCA failure handling,</w:t>
      </w:r>
    </w:p>
    <w:p w14:paraId="59D3635E" w14:textId="77777777" w:rsidR="009B1C39" w:rsidRDefault="009B1C39" w:rsidP="003D07D8">
      <w:pPr>
        <w:pStyle w:val="PL"/>
      </w:pPr>
      <w:r>
        <w:tab/>
      </w:r>
      <w:r>
        <w:tab/>
      </w:r>
      <w:r>
        <w:tab/>
      </w:r>
      <w:r>
        <w:tab/>
      </w:r>
      <w:r>
        <w:tab/>
      </w:r>
      <w:r>
        <w:tab/>
      </w:r>
      <w:r>
        <w:tab/>
      </w:r>
      <w:r>
        <w:tab/>
      </w:r>
      <w:r>
        <w:tab/>
      </w:r>
      <w:r>
        <w:tab/>
      </w:r>
      <w:r>
        <w:tab/>
      </w:r>
      <w:r>
        <w:tab/>
      </w:r>
      <w:r>
        <w:tab/>
        <w:t>-- terminate IP flow</w:t>
      </w:r>
    </w:p>
    <w:p w14:paraId="1D97E305" w14:textId="77777777" w:rsidR="009B1C39" w:rsidRPr="00046BE2" w:rsidRDefault="009B1C39" w:rsidP="003D07D8">
      <w:pPr>
        <w:pStyle w:val="PL"/>
        <w:rPr>
          <w:lang w:val="fr-FR"/>
        </w:rPr>
      </w:pPr>
      <w:r>
        <w:tab/>
      </w:r>
      <w:proofErr w:type="spellStart"/>
      <w:r w:rsidRPr="00046BE2">
        <w:rPr>
          <w:lang w:val="fr-FR"/>
        </w:rPr>
        <w:t>cGI-SAIChange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xml:space="preserve">-- </w:t>
      </w:r>
      <w:proofErr w:type="spellStart"/>
      <w:r w:rsidRPr="00046BE2">
        <w:rPr>
          <w:lang w:val="fr-FR"/>
        </w:rPr>
        <w:t>bearer</w:t>
      </w:r>
      <w:proofErr w:type="spellEnd"/>
      <w:r w:rsidRPr="00046BE2">
        <w:rPr>
          <w:lang w:val="fr-FR"/>
        </w:rPr>
        <w:t xml:space="preserve"> modification. "CGI-SAI Change"</w:t>
      </w:r>
    </w:p>
    <w:p w14:paraId="66ECF06F" w14:textId="77777777" w:rsidR="009B1C39" w:rsidRPr="00046BE2" w:rsidRDefault="009B1C39" w:rsidP="003D07D8">
      <w:pPr>
        <w:pStyle w:val="PL"/>
        <w:rPr>
          <w:lang w:val="fr-FR"/>
        </w:rPr>
      </w:pPr>
      <w:r w:rsidRPr="00046BE2">
        <w:rPr>
          <w:lang w:val="fr-FR"/>
        </w:rPr>
        <w:tab/>
      </w:r>
      <w:proofErr w:type="spellStart"/>
      <w:r w:rsidRPr="00046BE2">
        <w:rPr>
          <w:lang w:val="fr-FR"/>
        </w:rPr>
        <w:t>rAIChange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xml:space="preserve">-- </w:t>
      </w:r>
      <w:proofErr w:type="spellStart"/>
      <w:r w:rsidRPr="00046BE2">
        <w:rPr>
          <w:lang w:val="fr-FR"/>
        </w:rPr>
        <w:t>bearer</w:t>
      </w:r>
      <w:proofErr w:type="spellEnd"/>
      <w:r w:rsidRPr="00046BE2">
        <w:rPr>
          <w:lang w:val="fr-FR"/>
        </w:rPr>
        <w:t xml:space="preserve"> modification. "RAI Change"</w:t>
      </w:r>
    </w:p>
    <w:p w14:paraId="2AD0C651" w14:textId="77777777" w:rsidR="009B1C39" w:rsidRDefault="009B1C39" w:rsidP="003D07D8">
      <w:pPr>
        <w:pStyle w:val="PL"/>
      </w:pPr>
      <w:r w:rsidRPr="00046BE2">
        <w:rPr>
          <w:lang w:val="fr-FR"/>
        </w:rPr>
        <w:tab/>
      </w:r>
      <w:proofErr w:type="spellStart"/>
      <w:r>
        <w:t>dCCAServiceSpecificUnitExhausted</w:t>
      </w:r>
      <w:proofErr w:type="spellEnd"/>
      <w:r>
        <w:tab/>
      </w:r>
      <w:r>
        <w:tab/>
        <w:t>(23),</w:t>
      </w:r>
      <w:r>
        <w:tab/>
        <w:t>-- DCCA quota reauthorization</w:t>
      </w:r>
    </w:p>
    <w:p w14:paraId="2654CBCC" w14:textId="77777777" w:rsidR="009B1C39" w:rsidRDefault="009B1C39" w:rsidP="003D07D8">
      <w:pPr>
        <w:pStyle w:val="PL"/>
      </w:pPr>
      <w:r>
        <w:tab/>
      </w:r>
      <w:proofErr w:type="spellStart"/>
      <w:r>
        <w:t>recordClosure</w:t>
      </w:r>
      <w:proofErr w:type="spellEnd"/>
      <w:r>
        <w:tab/>
      </w:r>
      <w:r>
        <w:tab/>
      </w:r>
      <w:r>
        <w:tab/>
      </w:r>
      <w:r>
        <w:tab/>
      </w:r>
      <w:r>
        <w:tab/>
      </w:r>
      <w:r>
        <w:tab/>
      </w:r>
      <w:r>
        <w:tab/>
        <w:t>(24),</w:t>
      </w:r>
      <w:r>
        <w:tab/>
        <w:t>-- PGW-CDR closure</w:t>
      </w:r>
    </w:p>
    <w:p w14:paraId="1E1B17B2" w14:textId="77777777" w:rsidR="00E72C37" w:rsidRDefault="009B1C39" w:rsidP="00E72C37">
      <w:pPr>
        <w:pStyle w:val="PL"/>
      </w:pPr>
      <w:r>
        <w:tab/>
      </w:r>
      <w:proofErr w:type="spellStart"/>
      <w:r>
        <w:t>timeLimit</w:t>
      </w:r>
      <w:proofErr w:type="spellEnd"/>
      <w:r>
        <w:tab/>
      </w:r>
      <w:r>
        <w:tab/>
      </w:r>
      <w:r>
        <w:tab/>
      </w:r>
      <w:r>
        <w:tab/>
      </w:r>
      <w:r>
        <w:tab/>
      </w:r>
      <w:r>
        <w:tab/>
      </w:r>
      <w:r>
        <w:tab/>
      </w:r>
      <w:r>
        <w:tab/>
        <w:t>(25),</w:t>
      </w:r>
      <w:r>
        <w:tab/>
        <w:t>-- intermediate recording. From "Service Data</w:t>
      </w:r>
    </w:p>
    <w:p w14:paraId="1068BF30"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1D7B5EC5" w14:textId="77777777" w:rsidR="00EA6DD8" w:rsidRDefault="009B1C39" w:rsidP="00EA6DD8">
      <w:pPr>
        <w:pStyle w:val="PL"/>
      </w:pPr>
      <w:r>
        <w:tab/>
      </w:r>
      <w:proofErr w:type="spellStart"/>
      <w:r>
        <w:t>volumeLimit</w:t>
      </w:r>
      <w:proofErr w:type="spellEnd"/>
      <w:r>
        <w:tab/>
      </w:r>
      <w:r>
        <w:tab/>
      </w:r>
      <w:r>
        <w:tab/>
      </w:r>
      <w:r>
        <w:tab/>
      </w:r>
      <w:r>
        <w:tab/>
      </w:r>
      <w:r>
        <w:tab/>
      </w:r>
      <w:r>
        <w:tab/>
      </w:r>
      <w:r>
        <w:tab/>
        <w:t>(26),</w:t>
      </w:r>
      <w:r>
        <w:tab/>
        <w:t xml:space="preserve">-- intermediate </w:t>
      </w:r>
      <w:proofErr w:type="spellStart"/>
      <w:r>
        <w:t>recording.From</w:t>
      </w:r>
      <w:proofErr w:type="spellEnd"/>
      <w:r>
        <w:t xml:space="preserve"> "Service Data</w:t>
      </w:r>
    </w:p>
    <w:p w14:paraId="20EF663D"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1B31EE41" w14:textId="77777777" w:rsidR="009B1C39" w:rsidRDefault="009B1C39" w:rsidP="003D07D8">
      <w:pPr>
        <w:pStyle w:val="PL"/>
      </w:pPr>
      <w:r>
        <w:tab/>
      </w:r>
      <w:proofErr w:type="spellStart"/>
      <w:r>
        <w:t>serviceSpecificUnitLimit</w:t>
      </w:r>
      <w:proofErr w:type="spellEnd"/>
      <w:r>
        <w:tab/>
      </w:r>
      <w:r>
        <w:tab/>
      </w:r>
      <w:r>
        <w:tab/>
      </w:r>
      <w:r>
        <w:tab/>
        <w:t>(27),</w:t>
      </w:r>
      <w:r>
        <w:tab/>
        <w:t>-- intermediate recording</w:t>
      </w:r>
    </w:p>
    <w:p w14:paraId="658E0103" w14:textId="77777777" w:rsidR="009B1C39" w:rsidRPr="00A27F86" w:rsidRDefault="009B1C39" w:rsidP="003D07D8">
      <w:pPr>
        <w:pStyle w:val="PL"/>
      </w:pPr>
      <w:r>
        <w:tab/>
      </w:r>
      <w:proofErr w:type="spellStart"/>
      <w:r w:rsidRPr="00A27F86">
        <w:t>envelopeClosure</w:t>
      </w:r>
      <w:proofErr w:type="spellEnd"/>
      <w:r w:rsidRPr="00A27F86">
        <w:t xml:space="preserve"> </w:t>
      </w:r>
      <w:r w:rsidRPr="00A27F86">
        <w:tab/>
      </w:r>
      <w:r w:rsidRPr="00A27F86">
        <w:tab/>
      </w:r>
      <w:r w:rsidRPr="00A27F86">
        <w:tab/>
      </w:r>
      <w:r w:rsidRPr="00A27F86">
        <w:tab/>
      </w:r>
      <w:r w:rsidRPr="00A27F86">
        <w:tab/>
      </w:r>
      <w:r w:rsidRPr="00A27F86">
        <w:tab/>
        <w:t>(28),</w:t>
      </w:r>
      <w:r w:rsidRPr="00A27F86">
        <w:tab/>
      </w:r>
    </w:p>
    <w:p w14:paraId="13C9C249" w14:textId="77777777" w:rsidR="009B1C39" w:rsidRPr="00A27F86" w:rsidRDefault="009B1C39" w:rsidP="003D07D8">
      <w:pPr>
        <w:pStyle w:val="PL"/>
      </w:pPr>
      <w:r w:rsidRPr="00A27F86">
        <w:tab/>
      </w:r>
      <w:proofErr w:type="spellStart"/>
      <w:r w:rsidRPr="00A27F86">
        <w:t>eCGIChange</w:t>
      </w:r>
      <w:proofErr w:type="spellEnd"/>
      <w:r w:rsidRPr="00A27F86">
        <w:tab/>
      </w:r>
      <w:r w:rsidRPr="00A27F86">
        <w:tab/>
      </w:r>
      <w:r w:rsidRPr="00A27F86">
        <w:tab/>
      </w:r>
      <w:r w:rsidRPr="00A27F86">
        <w:tab/>
      </w:r>
      <w:r w:rsidRPr="00A27F86">
        <w:tab/>
      </w:r>
      <w:r w:rsidRPr="00A27F86">
        <w:tab/>
      </w:r>
      <w:r w:rsidRPr="00A27F86">
        <w:tab/>
      </w:r>
      <w:r w:rsidRPr="00A27F86">
        <w:tab/>
        <w:t>(29),</w:t>
      </w:r>
      <w:r w:rsidRPr="00A27F86">
        <w:tab/>
        <w:t>-- bearer modification. "ECGI Change"</w:t>
      </w:r>
    </w:p>
    <w:p w14:paraId="3E2F171A" w14:textId="77777777" w:rsidR="009B1C39" w:rsidRPr="00A27F86" w:rsidRDefault="009B1C39" w:rsidP="003D07D8">
      <w:pPr>
        <w:pStyle w:val="PL"/>
      </w:pPr>
      <w:r w:rsidRPr="00A27F86">
        <w:tab/>
      </w:r>
      <w:proofErr w:type="spellStart"/>
      <w:r w:rsidRPr="00A27F86">
        <w:t>tAIChange</w:t>
      </w:r>
      <w:proofErr w:type="spellEnd"/>
      <w:r w:rsidRPr="00A27F86">
        <w:tab/>
      </w:r>
      <w:r w:rsidRPr="00A27F86">
        <w:tab/>
      </w:r>
      <w:r w:rsidRPr="00A27F86">
        <w:tab/>
      </w:r>
      <w:r w:rsidRPr="00A27F86">
        <w:tab/>
      </w:r>
      <w:r w:rsidRPr="00A27F86">
        <w:tab/>
      </w:r>
      <w:r w:rsidRPr="00A27F86">
        <w:tab/>
      </w:r>
      <w:r w:rsidRPr="00A27F86">
        <w:tab/>
      </w:r>
      <w:r w:rsidRPr="00A27F86">
        <w:tab/>
        <w:t>(30),</w:t>
      </w:r>
      <w:r w:rsidRPr="00A27F86">
        <w:tab/>
        <w:t>-- bearer modification. "TAI Change"</w:t>
      </w:r>
    </w:p>
    <w:p w14:paraId="2F961D35" w14:textId="77777777" w:rsidR="009B1C39" w:rsidRPr="00A27F86" w:rsidRDefault="009B1C39" w:rsidP="0045598C">
      <w:pPr>
        <w:pStyle w:val="PL"/>
      </w:pPr>
      <w:r w:rsidRPr="00A27F86">
        <w:tab/>
      </w:r>
      <w:proofErr w:type="spellStart"/>
      <w:r w:rsidRPr="00A27F86">
        <w:t>userLocationChange</w:t>
      </w:r>
      <w:proofErr w:type="spellEnd"/>
      <w:r w:rsidRPr="00A27F86">
        <w:tab/>
      </w:r>
      <w:r w:rsidRPr="00A27F86">
        <w:tab/>
      </w:r>
      <w:r w:rsidRPr="00A27F86">
        <w:tab/>
      </w:r>
      <w:r w:rsidRPr="00A27F86">
        <w:tab/>
      </w:r>
      <w:r w:rsidRPr="00A27F86">
        <w:tab/>
      </w:r>
      <w:r w:rsidRPr="00A27F86">
        <w:tab/>
        <w:t>(31)</w:t>
      </w:r>
      <w:r w:rsidR="007C094F" w:rsidRPr="00A27F86">
        <w:t>,</w:t>
      </w:r>
      <w:r w:rsidRPr="00A27F86">
        <w:tab/>
        <w:t>-- bearer modification. "User Location Change"</w:t>
      </w:r>
    </w:p>
    <w:p w14:paraId="2CEB4F26" w14:textId="77777777" w:rsidR="00B17C6D" w:rsidRDefault="007C094F" w:rsidP="00B17C6D">
      <w:pPr>
        <w:pStyle w:val="PL"/>
        <w:rPr>
          <w:lang w:eastAsia="zh-CN"/>
        </w:rPr>
      </w:pPr>
      <w:r w:rsidRPr="00A27F86">
        <w:tab/>
      </w:r>
      <w:proofErr w:type="spellStart"/>
      <w:r w:rsidRPr="00A27F86">
        <w:t>userCSGInformationChange</w:t>
      </w:r>
      <w:proofErr w:type="spellEnd"/>
      <w:r w:rsidRPr="00A27F86">
        <w:tab/>
      </w:r>
      <w:r w:rsidRPr="00A27F86">
        <w:tab/>
      </w:r>
      <w:r w:rsidRPr="00A27F86">
        <w:tab/>
      </w:r>
      <w:r w:rsidRPr="00A27F86">
        <w:tab/>
        <w:t>(32)</w:t>
      </w:r>
      <w:r w:rsidR="002816CB" w:rsidRPr="00A27F86">
        <w:t>,</w:t>
      </w:r>
      <w:r w:rsidRPr="00A27F86">
        <w:tab/>
        <w:t xml:space="preserve">-- bearer modification. </w:t>
      </w:r>
      <w:r w:rsidR="0045598C">
        <w:t>"</w:t>
      </w:r>
      <w:r w:rsidRPr="00C07E96">
        <w:rPr>
          <w:lang w:val="en-US"/>
        </w:rPr>
        <w:t>User CSG info Change</w:t>
      </w:r>
      <w:r w:rsidR="0045598C">
        <w:t>"</w:t>
      </w:r>
    </w:p>
    <w:p w14:paraId="5A4836ED" w14:textId="77777777" w:rsidR="00AB38B4" w:rsidRDefault="00B17C6D" w:rsidP="00AB38B4">
      <w:pPr>
        <w:pStyle w:val="PL"/>
        <w:rPr>
          <w:lang w:eastAsia="zh-CN"/>
        </w:rPr>
      </w:pPr>
      <w:r>
        <w:rPr>
          <w:rFonts w:hint="eastAsia"/>
          <w:lang w:eastAsia="zh-CN"/>
        </w:rPr>
        <w:tab/>
      </w:r>
      <w:proofErr w:type="spellStart"/>
      <w:r>
        <w:t>p</w:t>
      </w:r>
      <w:r w:rsidRPr="008C0779">
        <w:t>resence</w:t>
      </w:r>
      <w:r>
        <w:t>InPRAChange</w:t>
      </w:r>
      <w:proofErr w:type="spellEnd"/>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1F6FFEF0"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2693F2B0" w14:textId="77777777" w:rsidR="00B17C6D" w:rsidRDefault="00952E7F" w:rsidP="00952E7F">
      <w:pPr>
        <w:pStyle w:val="PL"/>
      </w:pPr>
      <w:r>
        <w:rPr>
          <w:lang w:eastAsia="zh-CN"/>
        </w:rPr>
        <w:tab/>
      </w:r>
      <w:proofErr w:type="spellStart"/>
      <w:r w:rsidR="00CE4302">
        <w:rPr>
          <w:lang w:eastAsia="zh-CN"/>
        </w:rPr>
        <w:t>accessChangeOfSDF</w:t>
      </w:r>
      <w:proofErr w:type="spellEnd"/>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4D217F1" w14:textId="77777777" w:rsidR="00B263E1" w:rsidRDefault="00B263E1" w:rsidP="00B263E1">
      <w:pPr>
        <w:pStyle w:val="PL"/>
      </w:pPr>
      <w:r>
        <w:rPr>
          <w:rFonts w:hint="eastAsia"/>
          <w:lang w:eastAsia="zh-CN"/>
        </w:rPr>
        <w:tab/>
      </w:r>
      <w:proofErr w:type="spellStart"/>
      <w:r>
        <w:rPr>
          <w:lang w:eastAsia="zh-CN"/>
        </w:rPr>
        <w:t>indirectServiceConditionChange</w:t>
      </w:r>
      <w:proofErr w:type="spellEnd"/>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5AED2F66" w14:textId="77777777" w:rsidR="00AB38B4" w:rsidRDefault="000B02B5" w:rsidP="00AB38B4">
      <w:pPr>
        <w:pStyle w:val="PL"/>
        <w:rPr>
          <w:lang w:eastAsia="zh-CN"/>
        </w:rPr>
      </w:pPr>
      <w:r>
        <w:rPr>
          <w:rFonts w:hint="eastAsia"/>
          <w:lang w:eastAsia="zh-CN"/>
        </w:rPr>
        <w:tab/>
      </w:r>
      <w:proofErr w:type="spellStart"/>
      <w:r>
        <w:rPr>
          <w:lang w:eastAsia="zh-CN"/>
        </w:rPr>
        <w:t>s</w:t>
      </w:r>
      <w:r>
        <w:t>ervingPLMNRateControlChange</w:t>
      </w:r>
      <w:proofErr w:type="spellEnd"/>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 xml:space="preserve">"Serving </w:t>
      </w:r>
      <w:proofErr w:type="spellStart"/>
      <w:r w:rsidR="00AB38B4">
        <w:t>PLMN</w:t>
      </w:r>
      <w:r w:rsidR="00AB38B4">
        <w:rPr>
          <w:lang w:eastAsia="zh-CN"/>
        </w:rPr>
        <w:t>Rate</w:t>
      </w:r>
      <w:proofErr w:type="spellEnd"/>
    </w:p>
    <w:p w14:paraId="58403465"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3226E673" w14:textId="77777777" w:rsidR="00AB38B4" w:rsidRDefault="000B02B5" w:rsidP="00AB38B4">
      <w:pPr>
        <w:pStyle w:val="PL"/>
        <w:rPr>
          <w:lang w:eastAsia="zh-CN"/>
        </w:rPr>
      </w:pPr>
      <w:r>
        <w:rPr>
          <w:rFonts w:hint="eastAsia"/>
          <w:lang w:eastAsia="zh-CN"/>
        </w:rPr>
        <w:tab/>
      </w:r>
      <w:proofErr w:type="spellStart"/>
      <w:r>
        <w:t>aPNRateControlChange</w:t>
      </w:r>
      <w:proofErr w:type="spellEnd"/>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 xml:space="preserve">"APN Rate </w:t>
      </w:r>
      <w:proofErr w:type="spellStart"/>
      <w:r w:rsidR="00AB38B4">
        <w:t>Control</w:t>
      </w:r>
      <w:r w:rsidR="00AB38B4">
        <w:rPr>
          <w:lang w:eastAsia="zh-CN"/>
        </w:rPr>
        <w:t>Change</w:t>
      </w:r>
      <w:proofErr w:type="spellEnd"/>
    </w:p>
    <w:p w14:paraId="1963A8DD" w14:textId="77777777" w:rsidR="009B1C39" w:rsidRDefault="009B1C39" w:rsidP="003D07D8">
      <w:pPr>
        <w:pStyle w:val="PL"/>
      </w:pPr>
      <w:r>
        <w:t>}</w:t>
      </w:r>
    </w:p>
    <w:p w14:paraId="1F51ED05" w14:textId="77777777" w:rsidR="009B1C39" w:rsidRDefault="009B1C39" w:rsidP="003D07D8">
      <w:pPr>
        <w:pStyle w:val="PL"/>
      </w:pPr>
      <w:r>
        <w:t>--</w:t>
      </w:r>
    </w:p>
    <w:p w14:paraId="24FE9E47" w14:textId="77777777" w:rsidR="009B1C39" w:rsidRDefault="009B1C39" w:rsidP="003D07D8">
      <w:pPr>
        <w:pStyle w:val="PL"/>
      </w:pPr>
      <w:r>
        <w:t>-- Trigger and cause values for IP flow level recording are defined for support of independent</w:t>
      </w:r>
    </w:p>
    <w:p w14:paraId="570ACBE1" w14:textId="77777777" w:rsidR="009B1C39" w:rsidRDefault="009B1C39" w:rsidP="003D07D8">
      <w:pPr>
        <w:pStyle w:val="PL"/>
      </w:pPr>
      <w:r>
        <w:t>-- online and offline charging and also for tight interworking between online and offline charging.</w:t>
      </w:r>
    </w:p>
    <w:p w14:paraId="543C5885" w14:textId="77777777" w:rsidR="009B1C39" w:rsidRDefault="009B1C39" w:rsidP="003D07D8">
      <w:pPr>
        <w:pStyle w:val="PL"/>
      </w:pPr>
      <w:r>
        <w:t>-- Unused bits will always be zero.</w:t>
      </w:r>
    </w:p>
    <w:p w14:paraId="2A1CC1BB" w14:textId="77777777" w:rsidR="009B1C39" w:rsidRDefault="009B1C39" w:rsidP="003D07D8">
      <w:pPr>
        <w:pStyle w:val="PL"/>
      </w:pPr>
      <w:r>
        <w:t>-- Some of the values are non-exclusive (e.g. bearer modification reasons).</w:t>
      </w:r>
    </w:p>
    <w:p w14:paraId="2C40ED7D" w14:textId="77777777" w:rsidR="009B1C39" w:rsidRPr="003D07D8" w:rsidRDefault="009B1C39" w:rsidP="003D07D8">
      <w:pPr>
        <w:pStyle w:val="PL"/>
      </w:pPr>
      <w:r w:rsidRPr="003D07D8">
        <w:t>--</w:t>
      </w:r>
    </w:p>
    <w:p w14:paraId="51E3A3FC" w14:textId="77777777" w:rsidR="009B1C39" w:rsidRDefault="009B1C39" w:rsidP="003D07D8">
      <w:pPr>
        <w:pStyle w:val="PL"/>
      </w:pPr>
    </w:p>
    <w:p w14:paraId="2516D0A4" w14:textId="77777777" w:rsidR="009B1C39" w:rsidRDefault="009B1C39" w:rsidP="003D07D8">
      <w:pPr>
        <w:pStyle w:val="PL"/>
      </w:pPr>
      <w:proofErr w:type="spellStart"/>
      <w:r>
        <w:t>SCFAddress</w:t>
      </w:r>
      <w:proofErr w:type="spellEnd"/>
      <w:r>
        <w:tab/>
        <w:t xml:space="preserve">::= </w:t>
      </w:r>
      <w:proofErr w:type="spellStart"/>
      <w:r>
        <w:t>AddressString</w:t>
      </w:r>
      <w:proofErr w:type="spellEnd"/>
    </w:p>
    <w:p w14:paraId="774EF21A" w14:textId="77777777" w:rsidR="009B1C39" w:rsidRDefault="009B1C39" w:rsidP="003D07D8">
      <w:pPr>
        <w:pStyle w:val="PL"/>
      </w:pPr>
      <w:r>
        <w:t>--</w:t>
      </w:r>
    </w:p>
    <w:p w14:paraId="2AAAB713" w14:textId="77777777" w:rsidR="009B1C39" w:rsidRDefault="009B1C39" w:rsidP="003D07D8">
      <w:pPr>
        <w:pStyle w:val="PL"/>
      </w:pPr>
      <w:r>
        <w:t>-- See TS 29.002 [214]</w:t>
      </w:r>
    </w:p>
    <w:p w14:paraId="723E0F78" w14:textId="77777777" w:rsidR="009B1C39" w:rsidRDefault="009B1C39" w:rsidP="003D07D8">
      <w:pPr>
        <w:pStyle w:val="PL"/>
      </w:pPr>
      <w:r>
        <w:t>--</w:t>
      </w:r>
    </w:p>
    <w:p w14:paraId="51E457F1" w14:textId="77777777" w:rsidR="009B1C39" w:rsidRDefault="009B1C39" w:rsidP="003D07D8">
      <w:pPr>
        <w:pStyle w:val="PL"/>
      </w:pPr>
    </w:p>
    <w:p w14:paraId="400EA160" w14:textId="77777777" w:rsidR="009B1C39" w:rsidRDefault="009B1C39">
      <w:pPr>
        <w:pStyle w:val="PL"/>
      </w:pPr>
      <w:proofErr w:type="spellStart"/>
      <w:r>
        <w:t>ServiceIdentifier</w:t>
      </w:r>
      <w:proofErr w:type="spellEnd"/>
      <w:r>
        <w:tab/>
        <w:t>::= INTEGER (0..4294967295)</w:t>
      </w:r>
    </w:p>
    <w:p w14:paraId="0C51BE23" w14:textId="77777777" w:rsidR="009B1C39" w:rsidRDefault="009B1C39">
      <w:pPr>
        <w:pStyle w:val="PL"/>
      </w:pPr>
      <w:r>
        <w:t>--</w:t>
      </w:r>
    </w:p>
    <w:p w14:paraId="36F80B86" w14:textId="77777777" w:rsidR="009B1C39" w:rsidRDefault="009B1C39">
      <w:pPr>
        <w:pStyle w:val="PL"/>
      </w:pPr>
      <w:r>
        <w:t>-- The service identifier is used to identify the service or the service component</w:t>
      </w:r>
    </w:p>
    <w:p w14:paraId="64DEE01B" w14:textId="77777777" w:rsidR="009B1C39" w:rsidRDefault="009B1C39">
      <w:pPr>
        <w:pStyle w:val="PL"/>
      </w:pPr>
      <w:r>
        <w:t>-- the service data flow relates to. See Service-Identifier AVP as defined in TS 29.212 [220]</w:t>
      </w:r>
    </w:p>
    <w:p w14:paraId="55485023" w14:textId="77777777" w:rsidR="009B1C39" w:rsidRDefault="009B1C39">
      <w:pPr>
        <w:pStyle w:val="PL"/>
      </w:pPr>
      <w:r>
        <w:t>--</w:t>
      </w:r>
    </w:p>
    <w:p w14:paraId="523730DF" w14:textId="77777777" w:rsidR="009B1C39" w:rsidRDefault="009B1C39">
      <w:pPr>
        <w:pStyle w:val="PL"/>
      </w:pPr>
    </w:p>
    <w:p w14:paraId="2A5AB2E7" w14:textId="77777777" w:rsidR="009B1C39" w:rsidRDefault="009B1C39" w:rsidP="00F66D9C">
      <w:pPr>
        <w:pStyle w:val="PL"/>
      </w:pPr>
      <w:proofErr w:type="spellStart"/>
      <w:r>
        <w:t>ServingNodeType</w:t>
      </w:r>
      <w:proofErr w:type="spellEnd"/>
      <w:r>
        <w:tab/>
        <w:t>::= ENUMERATED</w:t>
      </w:r>
    </w:p>
    <w:p w14:paraId="748E243A" w14:textId="77777777" w:rsidR="009B1C39" w:rsidRDefault="009B1C39" w:rsidP="00F66D9C">
      <w:pPr>
        <w:pStyle w:val="PL"/>
      </w:pPr>
      <w:r>
        <w:t>{</w:t>
      </w:r>
    </w:p>
    <w:p w14:paraId="0C10BCE2" w14:textId="77777777" w:rsidR="009B1C39" w:rsidRPr="00F66D9C" w:rsidRDefault="009B1C39" w:rsidP="00F66D9C">
      <w:pPr>
        <w:pStyle w:val="PL"/>
      </w:pPr>
      <w:r>
        <w:tab/>
      </w:r>
      <w:proofErr w:type="spellStart"/>
      <w:r w:rsidRPr="00F66D9C">
        <w:t>sGSN</w:t>
      </w:r>
      <w:proofErr w:type="spellEnd"/>
      <w:r w:rsidRPr="00F66D9C">
        <w:tab/>
      </w:r>
      <w:r w:rsidRPr="00F66D9C">
        <w:tab/>
        <w:t>(0),</w:t>
      </w:r>
    </w:p>
    <w:p w14:paraId="792AEEA8" w14:textId="77777777" w:rsidR="009B1C39" w:rsidRPr="00F66D9C" w:rsidRDefault="009B1C39" w:rsidP="00F66D9C">
      <w:pPr>
        <w:pStyle w:val="PL"/>
      </w:pPr>
      <w:r w:rsidRPr="00F66D9C">
        <w:tab/>
      </w:r>
      <w:proofErr w:type="spellStart"/>
      <w:r w:rsidRPr="00F66D9C">
        <w:t>pMIPSGW</w:t>
      </w:r>
      <w:proofErr w:type="spellEnd"/>
      <w:r w:rsidRPr="00F66D9C">
        <w:tab/>
      </w:r>
      <w:r w:rsidRPr="00F66D9C">
        <w:tab/>
        <w:t>(1),</w:t>
      </w:r>
    </w:p>
    <w:p w14:paraId="7F12AAF3" w14:textId="77777777" w:rsidR="009B1C39" w:rsidRPr="00F66D9C" w:rsidRDefault="0022444E" w:rsidP="00F66D9C">
      <w:pPr>
        <w:pStyle w:val="PL"/>
      </w:pPr>
      <w:r w:rsidRPr="00F66D9C">
        <w:tab/>
      </w:r>
      <w:proofErr w:type="spellStart"/>
      <w:r w:rsidR="009B1C39" w:rsidRPr="00F66D9C">
        <w:t>gTPSGW</w:t>
      </w:r>
      <w:proofErr w:type="spellEnd"/>
      <w:r w:rsidR="009B1C39" w:rsidRPr="00F66D9C">
        <w:tab/>
      </w:r>
      <w:r w:rsidR="009B1C39" w:rsidRPr="00F66D9C">
        <w:tab/>
        <w:t>(2),</w:t>
      </w:r>
    </w:p>
    <w:p w14:paraId="0A35194D" w14:textId="77777777" w:rsidR="009B1C39" w:rsidRPr="00F66D9C" w:rsidRDefault="0022444E" w:rsidP="00F66D9C">
      <w:pPr>
        <w:pStyle w:val="PL"/>
      </w:pPr>
      <w:r w:rsidRPr="00F66D9C">
        <w:tab/>
      </w:r>
      <w:proofErr w:type="spellStart"/>
      <w:r w:rsidR="009B1C39" w:rsidRPr="00F66D9C">
        <w:t>ePDG</w:t>
      </w:r>
      <w:proofErr w:type="spellEnd"/>
      <w:r w:rsidR="009B1C39" w:rsidRPr="00F66D9C">
        <w:tab/>
      </w:r>
      <w:r w:rsidR="009B1C39" w:rsidRPr="00F66D9C">
        <w:tab/>
        <w:t>(3),</w:t>
      </w:r>
    </w:p>
    <w:p w14:paraId="32185D8A" w14:textId="77777777" w:rsidR="009B1C39" w:rsidRPr="00F66D9C" w:rsidRDefault="0022444E" w:rsidP="00F66D9C">
      <w:pPr>
        <w:pStyle w:val="PL"/>
      </w:pPr>
      <w:r w:rsidRPr="00F66D9C">
        <w:tab/>
      </w:r>
      <w:proofErr w:type="spellStart"/>
      <w:r w:rsidR="009B1C39" w:rsidRPr="00F66D9C">
        <w:t>hSGW</w:t>
      </w:r>
      <w:proofErr w:type="spellEnd"/>
      <w:r w:rsidR="009B1C39" w:rsidRPr="00F66D9C">
        <w:tab/>
      </w:r>
      <w:r w:rsidR="009B1C39" w:rsidRPr="00F66D9C">
        <w:tab/>
        <w:t>(4),</w:t>
      </w:r>
    </w:p>
    <w:p w14:paraId="6BC9444E" w14:textId="77777777" w:rsidR="009B1C39" w:rsidRPr="00F66D9C" w:rsidRDefault="009B1C39" w:rsidP="00F66D9C">
      <w:pPr>
        <w:pStyle w:val="PL"/>
      </w:pPr>
      <w:r w:rsidRPr="00F66D9C">
        <w:tab/>
      </w:r>
      <w:proofErr w:type="spellStart"/>
      <w:r w:rsidRPr="00F66D9C">
        <w:t>mME</w:t>
      </w:r>
      <w:proofErr w:type="spellEnd"/>
      <w:r w:rsidRPr="00F66D9C">
        <w:tab/>
      </w:r>
      <w:r w:rsidRPr="00F66D9C">
        <w:tab/>
      </w:r>
      <w:r w:rsidRPr="00F66D9C">
        <w:tab/>
        <w:t>(5),</w:t>
      </w:r>
    </w:p>
    <w:p w14:paraId="234E67FD" w14:textId="77777777" w:rsidR="009B1C39" w:rsidRDefault="009B1C39" w:rsidP="00F66D9C">
      <w:pPr>
        <w:pStyle w:val="PL"/>
      </w:pPr>
      <w:r w:rsidRPr="00F66D9C">
        <w:tab/>
      </w:r>
      <w:proofErr w:type="spellStart"/>
      <w:r w:rsidRPr="00F66D9C">
        <w:t>tWAN</w:t>
      </w:r>
      <w:proofErr w:type="spellEnd"/>
      <w:r w:rsidRPr="00F66D9C">
        <w:tab/>
      </w:r>
      <w:r w:rsidRPr="00F66D9C">
        <w:tab/>
        <w:t>(6)</w:t>
      </w:r>
    </w:p>
    <w:p w14:paraId="11F80DEF" w14:textId="77777777" w:rsidR="009B1C39" w:rsidRDefault="009B1C39" w:rsidP="00F66D9C">
      <w:pPr>
        <w:pStyle w:val="PL"/>
      </w:pPr>
      <w:r>
        <w:t>}</w:t>
      </w:r>
    </w:p>
    <w:p w14:paraId="743B4610" w14:textId="77777777" w:rsidR="000B02B5" w:rsidRDefault="000B02B5" w:rsidP="000B02B5">
      <w:pPr>
        <w:pStyle w:val="PL"/>
      </w:pPr>
    </w:p>
    <w:p w14:paraId="20FBD584" w14:textId="77777777" w:rsidR="009B1C39" w:rsidRDefault="009B1C39" w:rsidP="00F66D9C">
      <w:pPr>
        <w:pStyle w:val="PL"/>
      </w:pPr>
    </w:p>
    <w:p w14:paraId="783AEC9C" w14:textId="77777777" w:rsidR="000B02B5" w:rsidRPr="00A46E8E" w:rsidRDefault="000B02B5" w:rsidP="000B02B5">
      <w:pPr>
        <w:pStyle w:val="PL"/>
      </w:pPr>
      <w:proofErr w:type="spellStart"/>
      <w:r w:rsidRPr="009C75AD">
        <w:t>ServingPLMNRateControl</w:t>
      </w:r>
      <w:proofErr w:type="spellEnd"/>
      <w:r w:rsidRPr="00A46E8E">
        <w:tab/>
      </w:r>
      <w:r w:rsidRPr="00A46E8E">
        <w:tab/>
        <w:t>::= SEQUENCE</w:t>
      </w:r>
    </w:p>
    <w:p w14:paraId="07941DB4" w14:textId="77777777" w:rsidR="000B02B5" w:rsidRPr="00A46E8E" w:rsidRDefault="000B02B5" w:rsidP="000B02B5">
      <w:pPr>
        <w:pStyle w:val="PL"/>
      </w:pPr>
      <w:r w:rsidRPr="00A46E8E">
        <w:t>--</w:t>
      </w:r>
    </w:p>
    <w:p w14:paraId="58442DC6" w14:textId="77777777" w:rsidR="000B02B5" w:rsidRPr="000B02B5" w:rsidRDefault="000B02B5" w:rsidP="000B02B5">
      <w:pPr>
        <w:pStyle w:val="PL"/>
      </w:pPr>
      <w:r w:rsidRPr="00A46E8E">
        <w:t>-- See TS 29.</w:t>
      </w:r>
      <w:r>
        <w:t>128</w:t>
      </w:r>
      <w:r w:rsidRPr="00A46E8E">
        <w:t xml:space="preserve"> </w:t>
      </w:r>
      <w:r w:rsidRPr="000B02B5">
        <w:t>[244] for more information</w:t>
      </w:r>
    </w:p>
    <w:p w14:paraId="4A9CE54A" w14:textId="77777777" w:rsidR="000B02B5" w:rsidRPr="00A46E8E" w:rsidRDefault="000B02B5" w:rsidP="000B02B5">
      <w:pPr>
        <w:pStyle w:val="PL"/>
      </w:pPr>
      <w:r w:rsidRPr="000B02B5">
        <w:t>--</w:t>
      </w:r>
      <w:r w:rsidRPr="00A46E8E">
        <w:t xml:space="preserve"> </w:t>
      </w:r>
    </w:p>
    <w:p w14:paraId="001511FE" w14:textId="77777777" w:rsidR="000B02B5" w:rsidRPr="00A46E8E" w:rsidRDefault="000B02B5" w:rsidP="000B02B5">
      <w:pPr>
        <w:pStyle w:val="PL"/>
      </w:pPr>
      <w:r w:rsidRPr="00A46E8E">
        <w:t>{</w:t>
      </w:r>
    </w:p>
    <w:p w14:paraId="435FE30A" w14:textId="77777777" w:rsidR="000B02B5" w:rsidRPr="00A46E8E" w:rsidRDefault="000B02B5" w:rsidP="000B02B5">
      <w:pPr>
        <w:pStyle w:val="PL"/>
      </w:pPr>
      <w:r w:rsidRPr="00A46E8E">
        <w:tab/>
      </w:r>
      <w:proofErr w:type="spellStart"/>
      <w:r w:rsidRPr="00A46E8E">
        <w:rPr>
          <w:lang w:val="en-US" w:eastAsia="zh-CN"/>
        </w:rPr>
        <w:t>sPLMNDLRateControlValue</w:t>
      </w:r>
      <w:proofErr w:type="spellEnd"/>
      <w:r w:rsidRPr="00A46E8E">
        <w:tab/>
        <w:t>[0] INTEGER,</w:t>
      </w:r>
    </w:p>
    <w:p w14:paraId="5095BF17" w14:textId="77777777" w:rsidR="000B02B5" w:rsidRPr="00A46E8E" w:rsidRDefault="000B02B5" w:rsidP="000B02B5">
      <w:pPr>
        <w:pStyle w:val="PL"/>
      </w:pPr>
      <w:r w:rsidRPr="00A46E8E">
        <w:tab/>
      </w:r>
      <w:proofErr w:type="spellStart"/>
      <w:r w:rsidRPr="00A46E8E">
        <w:rPr>
          <w:lang w:val="en-US" w:eastAsia="zh-CN"/>
        </w:rPr>
        <w:t>sPLMNULRateControlValue</w:t>
      </w:r>
      <w:proofErr w:type="spellEnd"/>
      <w:r w:rsidRPr="00A46E8E">
        <w:tab/>
        <w:t xml:space="preserve">[1] INTEGER </w:t>
      </w:r>
    </w:p>
    <w:p w14:paraId="1BD0AF46" w14:textId="77777777" w:rsidR="000B02B5" w:rsidRDefault="000B02B5" w:rsidP="000B02B5">
      <w:pPr>
        <w:pStyle w:val="PL"/>
      </w:pPr>
      <w:r w:rsidRPr="00A46E8E">
        <w:t>}</w:t>
      </w:r>
    </w:p>
    <w:p w14:paraId="2FE0C2B5" w14:textId="77777777" w:rsidR="000B02B5" w:rsidRDefault="000B02B5" w:rsidP="000B02B5">
      <w:pPr>
        <w:pStyle w:val="PL"/>
        <w:rPr>
          <w:lang w:bidi="ar-IQ"/>
        </w:rPr>
      </w:pPr>
    </w:p>
    <w:p w14:paraId="5C9A6F05" w14:textId="77777777" w:rsidR="000B02B5" w:rsidRDefault="000B02B5" w:rsidP="000B02B5">
      <w:pPr>
        <w:pStyle w:val="PL"/>
      </w:pPr>
      <w:proofErr w:type="spellStart"/>
      <w:r>
        <w:rPr>
          <w:lang w:bidi="ar-IQ"/>
        </w:rPr>
        <w:t>SGiPtPT</w:t>
      </w:r>
      <w:r w:rsidRPr="00954D06">
        <w:rPr>
          <w:lang w:bidi="ar-IQ"/>
        </w:rPr>
        <w:t>unnelling</w:t>
      </w:r>
      <w:r>
        <w:rPr>
          <w:lang w:bidi="ar-IQ"/>
        </w:rPr>
        <w:t>M</w:t>
      </w:r>
      <w:r w:rsidRPr="00954D06">
        <w:rPr>
          <w:lang w:bidi="ar-IQ"/>
        </w:rPr>
        <w:t>ethod</w:t>
      </w:r>
      <w:proofErr w:type="spellEnd"/>
      <w:r>
        <w:tab/>
      </w:r>
      <w:r>
        <w:tab/>
        <w:t>::= ENUMERATED</w:t>
      </w:r>
    </w:p>
    <w:p w14:paraId="2BA207C8" w14:textId="77777777" w:rsidR="000B02B5" w:rsidRDefault="000B02B5" w:rsidP="000B02B5">
      <w:pPr>
        <w:pStyle w:val="PL"/>
      </w:pPr>
      <w:r>
        <w:t>{</w:t>
      </w:r>
    </w:p>
    <w:p w14:paraId="02114BE4" w14:textId="77777777" w:rsidR="000B02B5" w:rsidRDefault="000B02B5" w:rsidP="000B02B5">
      <w:pPr>
        <w:pStyle w:val="PL"/>
      </w:pPr>
      <w:r>
        <w:tab/>
      </w:r>
      <w:proofErr w:type="spellStart"/>
      <w:r>
        <w:t>uDPIPbased</w:t>
      </w:r>
      <w:proofErr w:type="spellEnd"/>
      <w:r>
        <w:tab/>
      </w:r>
      <w:r>
        <w:tab/>
        <w:t>(0),</w:t>
      </w:r>
    </w:p>
    <w:p w14:paraId="6C992133" w14:textId="77777777" w:rsidR="000B02B5" w:rsidRDefault="000B02B5" w:rsidP="000B02B5">
      <w:pPr>
        <w:pStyle w:val="PL"/>
      </w:pPr>
      <w:r>
        <w:tab/>
        <w:t>others</w:t>
      </w:r>
      <w:r>
        <w:tab/>
      </w:r>
      <w:r>
        <w:tab/>
      </w:r>
      <w:r>
        <w:tab/>
        <w:t>(1)</w:t>
      </w:r>
    </w:p>
    <w:p w14:paraId="499B8449" w14:textId="77777777" w:rsidR="000B02B5" w:rsidRDefault="000B02B5" w:rsidP="000B02B5">
      <w:pPr>
        <w:pStyle w:val="PL"/>
      </w:pPr>
      <w:r>
        <w:t>}</w:t>
      </w:r>
    </w:p>
    <w:p w14:paraId="6E2EBE82" w14:textId="77777777" w:rsidR="000B02B5" w:rsidRDefault="000B02B5" w:rsidP="000B02B5">
      <w:pPr>
        <w:pStyle w:val="PL"/>
        <w:rPr>
          <w:lang w:bidi="ar-IQ"/>
        </w:rPr>
      </w:pPr>
    </w:p>
    <w:p w14:paraId="124F60D7" w14:textId="77777777" w:rsidR="000B02B5" w:rsidRDefault="000B02B5" w:rsidP="000B02B5">
      <w:pPr>
        <w:pStyle w:val="PL"/>
      </w:pPr>
    </w:p>
    <w:p w14:paraId="0A42C2E5" w14:textId="77777777" w:rsidR="009B1C39" w:rsidRDefault="009B1C39" w:rsidP="000B02B5">
      <w:pPr>
        <w:pStyle w:val="PL"/>
      </w:pPr>
      <w:proofErr w:type="spellStart"/>
      <w:r>
        <w:t>SGSNChange</w:t>
      </w:r>
      <w:proofErr w:type="spellEnd"/>
      <w:r>
        <w:tab/>
        <w:t>::= BOOLEAN</w:t>
      </w:r>
    </w:p>
    <w:p w14:paraId="3E3B73CE" w14:textId="77777777" w:rsidR="009B1C39" w:rsidRDefault="009B1C39" w:rsidP="00F66D9C">
      <w:pPr>
        <w:pStyle w:val="PL"/>
      </w:pPr>
      <w:r>
        <w:t>--</w:t>
      </w:r>
    </w:p>
    <w:p w14:paraId="09D66A8C" w14:textId="77777777" w:rsidR="009B1C39" w:rsidRDefault="009B1C39" w:rsidP="00F66D9C">
      <w:pPr>
        <w:pStyle w:val="PL"/>
      </w:pPr>
      <w:r>
        <w:t>-- present if first record after inter SGSN routing area update in new SGSN</w:t>
      </w:r>
    </w:p>
    <w:p w14:paraId="01C245FE" w14:textId="77777777" w:rsidR="009B1C39" w:rsidRDefault="009B1C39" w:rsidP="00F66D9C">
      <w:pPr>
        <w:pStyle w:val="PL"/>
      </w:pPr>
      <w:r>
        <w:t>--</w:t>
      </w:r>
    </w:p>
    <w:p w14:paraId="1503DF8B" w14:textId="77777777" w:rsidR="009B1C39" w:rsidRDefault="009B1C39" w:rsidP="00F66D9C">
      <w:pPr>
        <w:pStyle w:val="PL"/>
      </w:pPr>
    </w:p>
    <w:p w14:paraId="50A388CD" w14:textId="77777777" w:rsidR="009B1C39" w:rsidRDefault="009B1C39" w:rsidP="00F66D9C">
      <w:pPr>
        <w:pStyle w:val="PL"/>
      </w:pPr>
      <w:proofErr w:type="spellStart"/>
      <w:r>
        <w:t>SGWChange</w:t>
      </w:r>
      <w:proofErr w:type="spellEnd"/>
      <w:r>
        <w:tab/>
      </w:r>
      <w:r w:rsidR="00F66D9C">
        <w:tab/>
      </w:r>
      <w:r>
        <w:t>::= BOOLEAN</w:t>
      </w:r>
    </w:p>
    <w:p w14:paraId="2CC3FEE2" w14:textId="77777777" w:rsidR="009B1C39" w:rsidRDefault="009B1C39" w:rsidP="00F66D9C">
      <w:pPr>
        <w:pStyle w:val="PL"/>
      </w:pPr>
      <w:r>
        <w:t>--</w:t>
      </w:r>
    </w:p>
    <w:p w14:paraId="7615F8D8" w14:textId="77777777" w:rsidR="009B1C39" w:rsidRDefault="009B1C39" w:rsidP="00F66D9C">
      <w:pPr>
        <w:pStyle w:val="PL"/>
      </w:pPr>
      <w:r>
        <w:t xml:space="preserve">-- present if first record after inter </w:t>
      </w:r>
      <w:r w:rsidR="00CD1969">
        <w:t>serving node</w:t>
      </w:r>
      <w:r>
        <w:t xml:space="preserve"> change</w:t>
      </w:r>
      <w:r w:rsidR="00CD1969">
        <w:t xml:space="preserve"> (SGW, </w:t>
      </w:r>
      <w:proofErr w:type="spellStart"/>
      <w:r w:rsidR="00CD1969">
        <w:t>ePDG</w:t>
      </w:r>
      <w:proofErr w:type="spellEnd"/>
      <w:r w:rsidR="00CD1969">
        <w:t>,</w:t>
      </w:r>
      <w:r w:rsidR="006E6FB7">
        <w:t xml:space="preserve"> TWAG,</w:t>
      </w:r>
      <w:r w:rsidR="00CD1969">
        <w:t xml:space="preserve"> HSGW)</w:t>
      </w:r>
    </w:p>
    <w:p w14:paraId="43F86104" w14:textId="77777777" w:rsidR="009B1C39" w:rsidRDefault="009B1C39" w:rsidP="00F66D9C">
      <w:pPr>
        <w:pStyle w:val="PL"/>
      </w:pPr>
      <w:r>
        <w:t>--</w:t>
      </w:r>
    </w:p>
    <w:p w14:paraId="2AAEBBAF" w14:textId="77777777" w:rsidR="00103884" w:rsidRDefault="00103884" w:rsidP="00103884">
      <w:pPr>
        <w:pStyle w:val="PL"/>
      </w:pPr>
    </w:p>
    <w:p w14:paraId="0C62EB44" w14:textId="77777777" w:rsidR="009B1C39" w:rsidRDefault="009B1C39" w:rsidP="00F66D9C">
      <w:pPr>
        <w:pStyle w:val="PL"/>
      </w:pPr>
    </w:p>
    <w:p w14:paraId="49E83624" w14:textId="77777777" w:rsidR="009B1C39" w:rsidRDefault="009B1C39" w:rsidP="00F66D9C">
      <w:pPr>
        <w:pStyle w:val="PL"/>
      </w:pPr>
      <w:proofErr w:type="spellStart"/>
      <w:r>
        <w:t>TimeQuotaMechanism</w:t>
      </w:r>
      <w:proofErr w:type="spellEnd"/>
      <w:r>
        <w:tab/>
      </w:r>
      <w:r w:rsidR="00F66D9C">
        <w:tab/>
      </w:r>
      <w:r>
        <w:t>::= SEQUENCE</w:t>
      </w:r>
    </w:p>
    <w:p w14:paraId="6C71E3E2" w14:textId="77777777" w:rsidR="009B1C39" w:rsidRDefault="009B1C39" w:rsidP="00F66D9C">
      <w:pPr>
        <w:pStyle w:val="PL"/>
      </w:pPr>
      <w:r>
        <w:t>{</w:t>
      </w:r>
    </w:p>
    <w:p w14:paraId="68404903" w14:textId="77777777" w:rsidR="009B1C39" w:rsidRDefault="009B1C39">
      <w:pPr>
        <w:pStyle w:val="PL"/>
      </w:pPr>
      <w:r>
        <w:tab/>
      </w:r>
      <w:proofErr w:type="spellStart"/>
      <w:r>
        <w:t>timeQuotaType</w:t>
      </w:r>
      <w:proofErr w:type="spellEnd"/>
      <w:r>
        <w:tab/>
      </w:r>
      <w:r>
        <w:tab/>
      </w:r>
      <w:r>
        <w:tab/>
      </w:r>
      <w:r>
        <w:tab/>
      </w:r>
      <w:r>
        <w:tab/>
        <w:t xml:space="preserve">[1] </w:t>
      </w:r>
      <w:proofErr w:type="spellStart"/>
      <w:r>
        <w:t>TimeQuotaType</w:t>
      </w:r>
      <w:proofErr w:type="spellEnd"/>
      <w:r>
        <w:t>,</w:t>
      </w:r>
    </w:p>
    <w:p w14:paraId="053DF84C" w14:textId="77777777" w:rsidR="009B1C39" w:rsidRDefault="009B1C39">
      <w:pPr>
        <w:pStyle w:val="PL"/>
      </w:pPr>
      <w:r>
        <w:tab/>
      </w:r>
      <w:proofErr w:type="spellStart"/>
      <w:r>
        <w:t>baseTimeInterval</w:t>
      </w:r>
      <w:proofErr w:type="spellEnd"/>
      <w:r>
        <w:tab/>
      </w:r>
      <w:r>
        <w:tab/>
      </w:r>
      <w:r>
        <w:tab/>
      </w:r>
      <w:r>
        <w:tab/>
        <w:t>[2] INTEGER</w:t>
      </w:r>
    </w:p>
    <w:p w14:paraId="356B26EB" w14:textId="77777777" w:rsidR="009B1C39" w:rsidRDefault="009B1C39" w:rsidP="00F66D9C">
      <w:pPr>
        <w:pStyle w:val="PL"/>
      </w:pPr>
      <w:r>
        <w:t>}</w:t>
      </w:r>
    </w:p>
    <w:p w14:paraId="6AC0DEC2" w14:textId="77777777" w:rsidR="009B1C39" w:rsidRDefault="009B1C39" w:rsidP="00F66D9C">
      <w:pPr>
        <w:pStyle w:val="PL"/>
      </w:pPr>
    </w:p>
    <w:p w14:paraId="042EAD12" w14:textId="77777777" w:rsidR="009B1C39" w:rsidRDefault="009B1C39" w:rsidP="00F66D9C">
      <w:pPr>
        <w:pStyle w:val="PL"/>
      </w:pPr>
      <w:proofErr w:type="spellStart"/>
      <w:r>
        <w:t>TimeQuotaType</w:t>
      </w:r>
      <w:proofErr w:type="spellEnd"/>
      <w:r>
        <w:tab/>
      </w:r>
      <w:r w:rsidR="00F66D9C">
        <w:tab/>
      </w:r>
      <w:r>
        <w:t>::= ENUMERATED</w:t>
      </w:r>
    </w:p>
    <w:p w14:paraId="0DB230EF" w14:textId="77777777" w:rsidR="009B1C39" w:rsidRDefault="009B1C39" w:rsidP="00F66D9C">
      <w:pPr>
        <w:pStyle w:val="PL"/>
      </w:pPr>
      <w:r>
        <w:t>{</w:t>
      </w:r>
    </w:p>
    <w:p w14:paraId="080BE671" w14:textId="77777777" w:rsidR="009B1C39" w:rsidRDefault="009B1C39">
      <w:pPr>
        <w:pStyle w:val="PL"/>
      </w:pPr>
      <w:r>
        <w:tab/>
      </w:r>
      <w:proofErr w:type="spellStart"/>
      <w:r>
        <w:t>dISCRETETIMEPERIOD</w:t>
      </w:r>
      <w:proofErr w:type="spellEnd"/>
      <w:r>
        <w:tab/>
      </w:r>
      <w:r>
        <w:tab/>
      </w:r>
      <w:r>
        <w:tab/>
        <w:t>(0),</w:t>
      </w:r>
    </w:p>
    <w:p w14:paraId="4B943792" w14:textId="77777777" w:rsidR="009B1C39" w:rsidRDefault="009B1C39" w:rsidP="00F66D9C">
      <w:pPr>
        <w:pStyle w:val="PL"/>
      </w:pPr>
      <w:r>
        <w:tab/>
      </w:r>
      <w:proofErr w:type="spellStart"/>
      <w:r>
        <w:t>cONTINUOUSTIMEPERIOD</w:t>
      </w:r>
      <w:proofErr w:type="spellEnd"/>
      <w:r>
        <w:tab/>
      </w:r>
      <w:r>
        <w:tab/>
        <w:t>(1)</w:t>
      </w:r>
    </w:p>
    <w:p w14:paraId="1024B090" w14:textId="77777777" w:rsidR="009B1C39" w:rsidRDefault="009B1C39" w:rsidP="00F66D9C">
      <w:pPr>
        <w:pStyle w:val="PL"/>
      </w:pPr>
      <w:r>
        <w:t>}</w:t>
      </w:r>
    </w:p>
    <w:p w14:paraId="6A963397" w14:textId="77777777" w:rsidR="003F500F" w:rsidRDefault="003F500F" w:rsidP="003F500F">
      <w:pPr>
        <w:pStyle w:val="PL"/>
      </w:pPr>
    </w:p>
    <w:p w14:paraId="1F46194D" w14:textId="77777777" w:rsidR="003F500F" w:rsidRDefault="003F500F" w:rsidP="003F500F">
      <w:pPr>
        <w:pStyle w:val="PL"/>
      </w:pPr>
      <w:proofErr w:type="spellStart"/>
      <w:r>
        <w:rPr>
          <w:lang w:val="en-US"/>
        </w:rPr>
        <w:t>TrafficSteeringPolicyIDDownlink</w:t>
      </w:r>
      <w:proofErr w:type="spellEnd"/>
      <w:r>
        <w:tab/>
        <w:t>::= OCTET STRING</w:t>
      </w:r>
    </w:p>
    <w:p w14:paraId="5F455299" w14:textId="77777777" w:rsidR="003F500F" w:rsidRDefault="003F500F" w:rsidP="003F500F">
      <w:pPr>
        <w:pStyle w:val="PL"/>
      </w:pPr>
      <w:r>
        <w:t>--</w:t>
      </w:r>
    </w:p>
    <w:p w14:paraId="017E9732" w14:textId="77777777" w:rsidR="003F500F" w:rsidRDefault="003F500F" w:rsidP="003F500F">
      <w:pPr>
        <w:pStyle w:val="PL"/>
      </w:pPr>
      <w:r>
        <w:t xml:space="preserve">-- see </w:t>
      </w:r>
      <w:r w:rsidRPr="00A0703C">
        <w:t>Traffic-Steering-Policy-Identifier-DL</w:t>
      </w:r>
      <w:r>
        <w:t xml:space="preserve"> AVP as defined in TS 29.212[220]</w:t>
      </w:r>
    </w:p>
    <w:p w14:paraId="707B03F2" w14:textId="77777777" w:rsidR="003F500F" w:rsidRPr="00A0703C" w:rsidRDefault="003F500F" w:rsidP="003F500F">
      <w:pPr>
        <w:pStyle w:val="PL"/>
      </w:pPr>
    </w:p>
    <w:p w14:paraId="3A535041" w14:textId="77777777" w:rsidR="003F500F" w:rsidRDefault="003F500F" w:rsidP="003F500F">
      <w:pPr>
        <w:pStyle w:val="PL"/>
      </w:pPr>
      <w:r>
        <w:rPr>
          <w:lang w:val="en-US"/>
        </w:rPr>
        <w:t>TrafficSteeringPolicyIDUplink</w:t>
      </w:r>
      <w:r>
        <w:tab/>
        <w:t>::= OCTET STRING</w:t>
      </w:r>
    </w:p>
    <w:p w14:paraId="293A9DDD" w14:textId="77777777" w:rsidR="003F500F" w:rsidRDefault="003F500F" w:rsidP="003F500F">
      <w:pPr>
        <w:pStyle w:val="PL"/>
      </w:pPr>
      <w:r>
        <w:t>--</w:t>
      </w:r>
    </w:p>
    <w:p w14:paraId="48C6EF5E"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12D9B8F3" w14:textId="77777777" w:rsidR="009B1C39" w:rsidRDefault="009B1C39" w:rsidP="00F66D9C">
      <w:pPr>
        <w:pStyle w:val="PL"/>
      </w:pPr>
    </w:p>
    <w:p w14:paraId="459906E9" w14:textId="77777777" w:rsidR="009B1C39" w:rsidRDefault="009B1C39" w:rsidP="00F66D9C">
      <w:pPr>
        <w:pStyle w:val="PL"/>
      </w:pPr>
      <w:proofErr w:type="spellStart"/>
      <w:r>
        <w:t>TWANUserLocationInfo</w:t>
      </w:r>
      <w:proofErr w:type="spellEnd"/>
      <w:r w:rsidR="00F66D9C">
        <w:tab/>
      </w:r>
      <w:r w:rsidR="00F66D9C">
        <w:tab/>
      </w:r>
      <w:r>
        <w:t>::= SEQUENCE</w:t>
      </w:r>
    </w:p>
    <w:p w14:paraId="1AAB012C" w14:textId="77777777" w:rsidR="009B1C39" w:rsidRDefault="009B1C39">
      <w:pPr>
        <w:pStyle w:val="PL"/>
      </w:pPr>
      <w:r>
        <w:t>{</w:t>
      </w:r>
    </w:p>
    <w:p w14:paraId="2D58B75F" w14:textId="77777777" w:rsidR="009B1C39" w:rsidRDefault="009B1C39">
      <w:pPr>
        <w:pStyle w:val="PL"/>
      </w:pPr>
      <w:r>
        <w:tab/>
      </w:r>
      <w:proofErr w:type="spellStart"/>
      <w:r>
        <w:t>sSID</w:t>
      </w:r>
      <w:proofErr w:type="spellEnd"/>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3F7F8ECE" w14:textId="77777777" w:rsidR="009B1C39" w:rsidRDefault="009B1C39">
      <w:pPr>
        <w:pStyle w:val="PL"/>
      </w:pPr>
      <w:r>
        <w:tab/>
      </w:r>
      <w:proofErr w:type="spellStart"/>
      <w:r>
        <w:t>bSSID</w:t>
      </w:r>
      <w:proofErr w:type="spellEnd"/>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1B963FC4" w14:textId="77777777" w:rsidR="0067482F" w:rsidRDefault="0067482F" w:rsidP="0067482F">
      <w:pPr>
        <w:pStyle w:val="PL"/>
      </w:pPr>
      <w:r>
        <w:tab/>
      </w:r>
      <w:proofErr w:type="spellStart"/>
      <w:r>
        <w:t>civicAddressInformation</w:t>
      </w:r>
      <w:proofErr w:type="spellEnd"/>
      <w:r>
        <w:tab/>
        <w:t xml:space="preserve">[2] </w:t>
      </w:r>
      <w:proofErr w:type="spellStart"/>
      <w:r>
        <w:t>CivicAddressInformation</w:t>
      </w:r>
      <w:proofErr w:type="spellEnd"/>
      <w:r>
        <w:t xml:space="preserve"> OPTIONAL,</w:t>
      </w:r>
    </w:p>
    <w:p w14:paraId="6E190E41" w14:textId="77777777" w:rsidR="0067482F" w:rsidRDefault="0067482F" w:rsidP="0067482F">
      <w:pPr>
        <w:pStyle w:val="PL"/>
      </w:pPr>
      <w:r>
        <w:tab/>
      </w:r>
      <w:proofErr w:type="spellStart"/>
      <w:r>
        <w:t>wLANOperatorId</w:t>
      </w:r>
      <w:proofErr w:type="spellEnd"/>
      <w:r>
        <w:tab/>
      </w:r>
      <w:r>
        <w:tab/>
      </w:r>
      <w:r>
        <w:tab/>
        <w:t xml:space="preserve">[3] </w:t>
      </w:r>
      <w:proofErr w:type="spellStart"/>
      <w:r>
        <w:t>WLANOperatorId</w:t>
      </w:r>
      <w:proofErr w:type="spellEnd"/>
      <w:r>
        <w:t xml:space="preserve"> OPTIONAL,</w:t>
      </w:r>
    </w:p>
    <w:p w14:paraId="5244BB77" w14:textId="77777777" w:rsidR="0067482F" w:rsidRDefault="0067482F" w:rsidP="0067482F">
      <w:pPr>
        <w:pStyle w:val="PL"/>
      </w:pPr>
      <w:r>
        <w:tab/>
      </w:r>
      <w:proofErr w:type="spellStart"/>
      <w:r>
        <w:t>logicalAccess</w:t>
      </w:r>
      <w:r w:rsidRPr="004F42DF">
        <w:t>ID</w:t>
      </w:r>
      <w:proofErr w:type="spellEnd"/>
      <w:r>
        <w:tab/>
      </w:r>
      <w:r>
        <w:tab/>
      </w:r>
      <w:r>
        <w:tab/>
        <w:t>[4] OCTET STRING OPTIONAL</w:t>
      </w:r>
    </w:p>
    <w:p w14:paraId="31D894C8" w14:textId="77777777" w:rsidR="000B02B5" w:rsidRDefault="009B1C39" w:rsidP="000B02B5">
      <w:pPr>
        <w:pStyle w:val="PL"/>
      </w:pPr>
      <w:r>
        <w:t>}</w:t>
      </w:r>
    </w:p>
    <w:p w14:paraId="5CD07A3F" w14:textId="77777777" w:rsidR="00952E7F" w:rsidRDefault="00952E7F" w:rsidP="00952E7F">
      <w:pPr>
        <w:pStyle w:val="PL"/>
      </w:pPr>
    </w:p>
    <w:p w14:paraId="44EEA890" w14:textId="77777777" w:rsidR="00952E7F" w:rsidRDefault="00952E7F" w:rsidP="00952E7F">
      <w:pPr>
        <w:pStyle w:val="PL"/>
        <w:rPr>
          <w:lang w:bidi="ar-IQ"/>
        </w:rPr>
      </w:pPr>
      <w:proofErr w:type="spellStart"/>
      <w:r>
        <w:t>UNIPDU</w:t>
      </w:r>
      <w:r>
        <w:rPr>
          <w:lang w:bidi="ar-IQ"/>
        </w:rPr>
        <w:t>CPOnlyFlag</w:t>
      </w:r>
      <w:proofErr w:type="spellEnd"/>
      <w:r>
        <w:tab/>
        <w:t>::= BOOLEAN</w:t>
      </w:r>
    </w:p>
    <w:p w14:paraId="12C588D0" w14:textId="77777777" w:rsidR="009B1C39" w:rsidRDefault="009B1C39">
      <w:pPr>
        <w:pStyle w:val="PL"/>
      </w:pPr>
    </w:p>
    <w:p w14:paraId="3F1E47A3" w14:textId="77777777" w:rsidR="009B1C39" w:rsidRDefault="009B1C39" w:rsidP="00F66D9C">
      <w:pPr>
        <w:pStyle w:val="PL"/>
      </w:pPr>
    </w:p>
    <w:p w14:paraId="07AF1B46" w14:textId="77777777" w:rsidR="009B1C39" w:rsidRDefault="009B1C39">
      <w:pPr>
        <w:pStyle w:val="PL"/>
      </w:pPr>
      <w:proofErr w:type="spellStart"/>
      <w:r>
        <w:t>UserCSGInformation</w:t>
      </w:r>
      <w:proofErr w:type="spellEnd"/>
      <w:r>
        <w:tab/>
      </w:r>
      <w:r w:rsidR="00F66D9C">
        <w:tab/>
      </w:r>
      <w:r>
        <w:t>::= SEQUENCE</w:t>
      </w:r>
    </w:p>
    <w:p w14:paraId="63B604D9" w14:textId="77777777" w:rsidR="009B1C39" w:rsidRDefault="009B1C39">
      <w:pPr>
        <w:pStyle w:val="PL"/>
      </w:pPr>
      <w:r>
        <w:t>{</w:t>
      </w:r>
    </w:p>
    <w:p w14:paraId="58E4F06B" w14:textId="77777777" w:rsidR="009B1C39" w:rsidRDefault="009B1C39">
      <w:pPr>
        <w:pStyle w:val="PL"/>
      </w:pPr>
      <w:r>
        <w:tab/>
      </w:r>
      <w:proofErr w:type="spellStart"/>
      <w:r>
        <w:t>cSGId</w:t>
      </w:r>
      <w:proofErr w:type="spellEnd"/>
      <w:r>
        <w:tab/>
      </w:r>
      <w:r>
        <w:tab/>
      </w:r>
      <w:r>
        <w:tab/>
      </w:r>
      <w:r>
        <w:tab/>
      </w:r>
      <w:r>
        <w:tab/>
      </w:r>
      <w:r>
        <w:tab/>
        <w:t xml:space="preserve">[0] </w:t>
      </w:r>
      <w:proofErr w:type="spellStart"/>
      <w:r>
        <w:t>CSGId</w:t>
      </w:r>
      <w:proofErr w:type="spellEnd"/>
      <w:r>
        <w:t>,</w:t>
      </w:r>
    </w:p>
    <w:p w14:paraId="61E80ED0" w14:textId="77777777" w:rsidR="009B1C39" w:rsidRDefault="009B1C39">
      <w:pPr>
        <w:pStyle w:val="PL"/>
      </w:pPr>
      <w:r>
        <w:tab/>
      </w:r>
      <w:proofErr w:type="spellStart"/>
      <w:r>
        <w:t>cSGAccessMode</w:t>
      </w:r>
      <w:proofErr w:type="spellEnd"/>
      <w:r>
        <w:tab/>
      </w:r>
      <w:r>
        <w:tab/>
      </w:r>
      <w:r>
        <w:tab/>
      </w:r>
      <w:r>
        <w:tab/>
        <w:t xml:space="preserve">[1] </w:t>
      </w:r>
      <w:proofErr w:type="spellStart"/>
      <w:r>
        <w:t>CSGAccessMode</w:t>
      </w:r>
      <w:proofErr w:type="spellEnd"/>
      <w:r>
        <w:t>,</w:t>
      </w:r>
    </w:p>
    <w:p w14:paraId="1E8D2884" w14:textId="77777777" w:rsidR="009B1C39" w:rsidRDefault="009B1C39">
      <w:pPr>
        <w:pStyle w:val="PL"/>
      </w:pPr>
      <w:r>
        <w:tab/>
      </w:r>
      <w:proofErr w:type="spellStart"/>
      <w:r>
        <w:t>cSG</w:t>
      </w:r>
      <w:smartTag w:uri="urn:schemas-microsoft-com:office:smarttags" w:element="PersonName">
        <w:r>
          <w:t>Membership</w:t>
        </w:r>
      </w:smartTag>
      <w:r>
        <w:t>Indication</w:t>
      </w:r>
      <w:proofErr w:type="spellEnd"/>
      <w:r>
        <w:tab/>
      </w:r>
      <w:r>
        <w:tab/>
        <w:t>[2] NULL OPTIONAL</w:t>
      </w:r>
    </w:p>
    <w:p w14:paraId="28581976" w14:textId="77777777" w:rsidR="00D54FCF" w:rsidRDefault="009B1C39" w:rsidP="00D54FCF">
      <w:pPr>
        <w:pStyle w:val="PL"/>
        <w:rPr>
          <w:lang w:eastAsia="zh-CN"/>
        </w:rPr>
      </w:pPr>
      <w:r>
        <w:t>}</w:t>
      </w:r>
    </w:p>
    <w:p w14:paraId="56D57E9C" w14:textId="77777777" w:rsidR="00D54FCF" w:rsidRDefault="00D54FCF" w:rsidP="00D54FCF">
      <w:pPr>
        <w:pStyle w:val="PL"/>
        <w:rPr>
          <w:lang w:eastAsia="zh-CN"/>
        </w:rPr>
      </w:pPr>
    </w:p>
    <w:p w14:paraId="57671018" w14:textId="77777777" w:rsidR="00583F11" w:rsidRDefault="00583F11" w:rsidP="00583F11">
      <w:pPr>
        <w:pStyle w:val="PL"/>
      </w:pPr>
      <w:proofErr w:type="spellStart"/>
      <w:r>
        <w:t>UWANUserLocationInfo</w:t>
      </w:r>
      <w:proofErr w:type="spellEnd"/>
      <w:r>
        <w:tab/>
      </w:r>
      <w:r>
        <w:tab/>
        <w:t>::= SEQUENCE</w:t>
      </w:r>
    </w:p>
    <w:p w14:paraId="27E1585D" w14:textId="77777777" w:rsidR="00583F11" w:rsidRDefault="00583F11" w:rsidP="00583F11">
      <w:pPr>
        <w:pStyle w:val="PL"/>
      </w:pPr>
      <w:r>
        <w:t>{</w:t>
      </w:r>
    </w:p>
    <w:p w14:paraId="0B07B3FE" w14:textId="77777777" w:rsidR="00583F11" w:rsidRDefault="00583F11" w:rsidP="00583F11">
      <w:pPr>
        <w:pStyle w:val="PL"/>
      </w:pPr>
      <w:r>
        <w:tab/>
      </w:r>
      <w:proofErr w:type="spellStart"/>
      <w:r>
        <w:t>uELocalIPAddress</w:t>
      </w:r>
      <w:proofErr w:type="spellEnd"/>
      <w:r>
        <w:tab/>
      </w:r>
      <w:r w:rsidR="0067482F">
        <w:tab/>
        <w:t xml:space="preserve"> </w:t>
      </w:r>
      <w:r>
        <w:t xml:space="preserve">[0] </w:t>
      </w:r>
      <w:proofErr w:type="spellStart"/>
      <w:r>
        <w:t>IPAddress</w:t>
      </w:r>
      <w:proofErr w:type="spellEnd"/>
      <w:r>
        <w:t>,</w:t>
      </w:r>
    </w:p>
    <w:p w14:paraId="4190C056" w14:textId="77777777" w:rsidR="00583F11" w:rsidRDefault="00583F11" w:rsidP="00583F11">
      <w:pPr>
        <w:pStyle w:val="PL"/>
      </w:pPr>
      <w:r>
        <w:tab/>
      </w:r>
      <w:proofErr w:type="spellStart"/>
      <w:r>
        <w:t>uDPSourcePort</w:t>
      </w:r>
      <w:proofErr w:type="spellEnd"/>
      <w:r>
        <w:tab/>
      </w:r>
      <w:r>
        <w:tab/>
      </w:r>
      <w:r w:rsidR="0067482F">
        <w:tab/>
        <w:t xml:space="preserve"> </w:t>
      </w:r>
      <w:r>
        <w:t>[1] OCTET STRING (SIZE(2)) OPTIONAL,</w:t>
      </w:r>
    </w:p>
    <w:p w14:paraId="692F6B65" w14:textId="77777777" w:rsidR="00583F11" w:rsidRDefault="00583F11" w:rsidP="00583F11">
      <w:pPr>
        <w:pStyle w:val="PL"/>
      </w:pPr>
      <w:r>
        <w:tab/>
      </w:r>
      <w:proofErr w:type="spellStart"/>
      <w:r>
        <w:t>sSID</w:t>
      </w:r>
      <w:proofErr w:type="spellEnd"/>
      <w:r>
        <w:tab/>
      </w:r>
      <w:r>
        <w:tab/>
      </w:r>
      <w:r>
        <w:tab/>
      </w:r>
      <w:r>
        <w:tab/>
      </w:r>
      <w:r w:rsidR="0067482F">
        <w:tab/>
        <w:t xml:space="preserve"> </w:t>
      </w:r>
      <w:r>
        <w:t>[2] OCTET STRING OPTIONAL,</w:t>
      </w:r>
      <w:r>
        <w:tab/>
        <w:t>-- see format in IEEE Std 802.11-2012 [408]</w:t>
      </w:r>
    </w:p>
    <w:p w14:paraId="5B37FED2" w14:textId="77777777" w:rsidR="00583F11" w:rsidRDefault="00583F11" w:rsidP="00583F11">
      <w:pPr>
        <w:pStyle w:val="PL"/>
      </w:pPr>
      <w:r>
        <w:tab/>
      </w:r>
      <w:proofErr w:type="spellStart"/>
      <w:r>
        <w:t>bSSID</w:t>
      </w:r>
      <w:proofErr w:type="spellEnd"/>
      <w:r>
        <w:tab/>
      </w:r>
      <w:r>
        <w:tab/>
      </w:r>
      <w:r>
        <w:tab/>
      </w:r>
      <w:r>
        <w:tab/>
      </w:r>
      <w:r w:rsidR="0067482F">
        <w:tab/>
        <w:t xml:space="preserve"> </w:t>
      </w:r>
      <w:r>
        <w:t>[3] OCTET STRING OPTIONAL</w:t>
      </w:r>
      <w:r w:rsidR="0067482F">
        <w:t>,</w:t>
      </w:r>
      <w:r>
        <w:tab/>
      </w:r>
      <w:r w:rsidRPr="00F66D9C">
        <w:t xml:space="preserve">-- see format in </w:t>
      </w:r>
      <w:r>
        <w:t>IEEE Std 802.11-2012 [408]</w:t>
      </w:r>
    </w:p>
    <w:p w14:paraId="0E37A52B" w14:textId="77777777" w:rsidR="0067482F" w:rsidRDefault="0067482F" w:rsidP="0067482F">
      <w:pPr>
        <w:pStyle w:val="PL"/>
      </w:pPr>
      <w:r>
        <w:tab/>
      </w:r>
      <w:proofErr w:type="spellStart"/>
      <w:r>
        <w:t>tCPSourcePort</w:t>
      </w:r>
      <w:proofErr w:type="spellEnd"/>
      <w:r>
        <w:tab/>
      </w:r>
      <w:r>
        <w:tab/>
      </w:r>
      <w:r>
        <w:tab/>
        <w:t xml:space="preserve">[4] OCTET STRING </w:t>
      </w:r>
      <w:r w:rsidRPr="00927D44">
        <w:t>(SIZE(2))</w:t>
      </w:r>
      <w:r>
        <w:t xml:space="preserve"> OPTIONAL,</w:t>
      </w:r>
    </w:p>
    <w:p w14:paraId="07C82529" w14:textId="77777777" w:rsidR="0067482F" w:rsidRDefault="0067482F" w:rsidP="0067482F">
      <w:pPr>
        <w:pStyle w:val="PL"/>
      </w:pPr>
      <w:r>
        <w:tab/>
      </w:r>
      <w:proofErr w:type="spellStart"/>
      <w:r>
        <w:t>civicAddressInformation</w:t>
      </w:r>
      <w:proofErr w:type="spellEnd"/>
      <w:r>
        <w:tab/>
        <w:t xml:space="preserve">[5] </w:t>
      </w:r>
      <w:proofErr w:type="spellStart"/>
      <w:r>
        <w:t>CivicAddressInformation</w:t>
      </w:r>
      <w:proofErr w:type="spellEnd"/>
      <w:r>
        <w:t xml:space="preserve"> OPTIONAL,</w:t>
      </w:r>
    </w:p>
    <w:p w14:paraId="244654C3" w14:textId="77777777" w:rsidR="0067482F" w:rsidRDefault="0067482F" w:rsidP="0067482F">
      <w:pPr>
        <w:pStyle w:val="PL"/>
      </w:pPr>
      <w:r>
        <w:tab/>
      </w:r>
      <w:proofErr w:type="spellStart"/>
      <w:r>
        <w:t>wLANOperatorId</w:t>
      </w:r>
      <w:proofErr w:type="spellEnd"/>
      <w:r>
        <w:tab/>
      </w:r>
      <w:r>
        <w:tab/>
      </w:r>
      <w:r>
        <w:tab/>
        <w:t xml:space="preserve">[6] </w:t>
      </w:r>
      <w:proofErr w:type="spellStart"/>
      <w:r>
        <w:t>WLANOperatorId</w:t>
      </w:r>
      <w:proofErr w:type="spellEnd"/>
      <w:r>
        <w:t xml:space="preserve"> OPTIONAL,</w:t>
      </w:r>
    </w:p>
    <w:p w14:paraId="392E7F87" w14:textId="77777777" w:rsidR="0067482F" w:rsidRDefault="0067482F" w:rsidP="0067482F">
      <w:pPr>
        <w:pStyle w:val="PL"/>
      </w:pPr>
      <w:r>
        <w:tab/>
      </w:r>
      <w:proofErr w:type="spellStart"/>
      <w:r>
        <w:t>logicalAccess</w:t>
      </w:r>
      <w:r w:rsidRPr="004F42DF">
        <w:t>ID</w:t>
      </w:r>
      <w:proofErr w:type="spellEnd"/>
      <w:r>
        <w:tab/>
      </w:r>
      <w:r>
        <w:tab/>
      </w:r>
      <w:r>
        <w:tab/>
        <w:t>[7] OCTET STRING OPTIONAL</w:t>
      </w:r>
    </w:p>
    <w:p w14:paraId="47DF2AD8" w14:textId="77777777" w:rsidR="0067482F" w:rsidRDefault="00583F11" w:rsidP="0067482F">
      <w:pPr>
        <w:pStyle w:val="PL"/>
      </w:pPr>
      <w:r>
        <w:t>}</w:t>
      </w:r>
    </w:p>
    <w:p w14:paraId="577B8146" w14:textId="77777777" w:rsidR="00A907B1" w:rsidRDefault="00A907B1" w:rsidP="00A86A06">
      <w:pPr>
        <w:pStyle w:val="PL"/>
        <w:rPr>
          <w:rFonts w:eastAsia="SimSun"/>
          <w:lang w:eastAsia="zh-CN"/>
        </w:rPr>
      </w:pPr>
    </w:p>
    <w:p w14:paraId="381B4E58" w14:textId="77777777" w:rsidR="00A907B1" w:rsidRDefault="00A907B1" w:rsidP="00A86A06">
      <w:pPr>
        <w:pStyle w:val="PL"/>
        <w:rPr>
          <w:rFonts w:eastAsia="SimSun"/>
        </w:rPr>
      </w:pPr>
      <w:proofErr w:type="spellStart"/>
      <w:r>
        <w:rPr>
          <w:rFonts w:eastAsia="SimSun"/>
          <w:lang w:eastAsia="zh-CN"/>
        </w:rPr>
        <w:t>V</w:t>
      </w:r>
      <w:r>
        <w:rPr>
          <w:rFonts w:eastAsia="SimSun"/>
        </w:rPr>
        <w:t>oLTEInformation</w:t>
      </w:r>
      <w:proofErr w:type="spellEnd"/>
      <w:r>
        <w:rPr>
          <w:rFonts w:eastAsia="SimSun"/>
        </w:rPr>
        <w:t xml:space="preserve"> ::= SEQUENCE</w:t>
      </w:r>
    </w:p>
    <w:p w14:paraId="0A995FBD" w14:textId="77777777" w:rsidR="00A907B1" w:rsidRDefault="00A907B1" w:rsidP="00A86A06">
      <w:pPr>
        <w:pStyle w:val="PL"/>
        <w:rPr>
          <w:rFonts w:eastAsia="SimSun"/>
        </w:rPr>
      </w:pPr>
      <w:r>
        <w:rPr>
          <w:rFonts w:eastAsia="SimSun"/>
        </w:rPr>
        <w:t>{</w:t>
      </w:r>
    </w:p>
    <w:p w14:paraId="38FA7A00" w14:textId="77777777" w:rsidR="00A907B1" w:rsidRDefault="00A907B1" w:rsidP="00A86A06">
      <w:pPr>
        <w:pStyle w:val="PL"/>
        <w:rPr>
          <w:rFonts w:eastAsia="SimSun"/>
        </w:rPr>
      </w:pPr>
      <w:r>
        <w:rPr>
          <w:rFonts w:eastAsia="SimSun"/>
        </w:rPr>
        <w:tab/>
      </w:r>
      <w:proofErr w:type="spellStart"/>
      <w:r>
        <w:rPr>
          <w:rFonts w:eastAsia="SimSun"/>
        </w:rPr>
        <w:t>callerInformation</w:t>
      </w:r>
      <w:proofErr w:type="spellEnd"/>
      <w:r>
        <w:rPr>
          <w:rFonts w:eastAsia="SimSun"/>
        </w:rPr>
        <w:tab/>
        <w:t xml:space="preserve">[0] </w:t>
      </w:r>
      <w:r>
        <w:rPr>
          <w:rFonts w:eastAsia="SimSun"/>
          <w:lang w:eastAsia="zh-CN"/>
        </w:rPr>
        <w:t xml:space="preserve">SEQUENCE OF </w:t>
      </w:r>
      <w:proofErr w:type="spellStart"/>
      <w:r>
        <w:rPr>
          <w:rFonts w:eastAsia="SimSun"/>
          <w:lang w:eastAsia="zh-CN"/>
        </w:rPr>
        <w:t>InvolvedParty</w:t>
      </w:r>
      <w:proofErr w:type="spellEnd"/>
      <w:r>
        <w:rPr>
          <w:rFonts w:eastAsia="SimSun"/>
          <w:lang w:eastAsia="zh-CN"/>
        </w:rPr>
        <w:t xml:space="preserve"> OPTIONAL</w:t>
      </w:r>
      <w:r>
        <w:rPr>
          <w:rFonts w:eastAsia="SimSun"/>
        </w:rPr>
        <w:t>,</w:t>
      </w:r>
    </w:p>
    <w:p w14:paraId="7C272F82" w14:textId="77777777" w:rsidR="00A907B1" w:rsidRDefault="00A907B1" w:rsidP="00A86A06">
      <w:pPr>
        <w:pStyle w:val="PL"/>
        <w:rPr>
          <w:rFonts w:eastAsia="SimSun"/>
          <w:lang w:val="en-US"/>
        </w:rPr>
      </w:pPr>
      <w:r>
        <w:rPr>
          <w:rFonts w:eastAsia="SimSun"/>
        </w:rPr>
        <w:tab/>
      </w:r>
      <w:proofErr w:type="spellStart"/>
      <w:r>
        <w:rPr>
          <w:rFonts w:eastAsia="SimSun"/>
        </w:rPr>
        <w:t>calleeInformation</w:t>
      </w:r>
      <w:proofErr w:type="spellEnd"/>
      <w:r>
        <w:rPr>
          <w:rFonts w:eastAsia="SimSun"/>
        </w:rPr>
        <w:tab/>
        <w:t xml:space="preserve">[1] </w:t>
      </w:r>
      <w:proofErr w:type="spellStart"/>
      <w:r>
        <w:rPr>
          <w:rFonts w:eastAsia="SimSun"/>
          <w:lang w:eastAsia="zh-CN"/>
        </w:rPr>
        <w:t>CalleePartyInformation</w:t>
      </w:r>
      <w:proofErr w:type="spellEnd"/>
      <w:r>
        <w:rPr>
          <w:rFonts w:eastAsia="SimSun"/>
          <w:lang w:eastAsia="zh-CN"/>
        </w:rPr>
        <w:t xml:space="preserve"> OPTIONAL</w:t>
      </w:r>
    </w:p>
    <w:p w14:paraId="06568272" w14:textId="77777777" w:rsidR="00A907B1" w:rsidRDefault="00A907B1" w:rsidP="00A86A06">
      <w:pPr>
        <w:pStyle w:val="PL"/>
        <w:rPr>
          <w:rFonts w:eastAsia="SimSun"/>
        </w:rPr>
      </w:pPr>
      <w:r>
        <w:rPr>
          <w:rFonts w:eastAsia="SimSun"/>
        </w:rPr>
        <w:t>}</w:t>
      </w:r>
    </w:p>
    <w:p w14:paraId="3FD6F866" w14:textId="77777777" w:rsidR="00A907B1" w:rsidRDefault="00A907B1" w:rsidP="00A86A06">
      <w:pPr>
        <w:pStyle w:val="PL"/>
        <w:rPr>
          <w:rFonts w:eastAsia="SimSun"/>
          <w:lang w:eastAsia="zh-CN"/>
        </w:rPr>
      </w:pPr>
    </w:p>
    <w:p w14:paraId="3504489B" w14:textId="77777777" w:rsidR="0067482F" w:rsidRDefault="0067482F" w:rsidP="0067482F">
      <w:pPr>
        <w:pStyle w:val="PL"/>
        <w:rPr>
          <w:lang w:eastAsia="zh-CN"/>
        </w:rPr>
      </w:pPr>
    </w:p>
    <w:p w14:paraId="00623D33" w14:textId="77777777" w:rsidR="0067482F" w:rsidRPr="00E349B5" w:rsidRDefault="0067482F" w:rsidP="0067482F">
      <w:pPr>
        <w:pStyle w:val="PL"/>
      </w:pPr>
      <w:proofErr w:type="spellStart"/>
      <w:r>
        <w:t>WLANOperatorId</w:t>
      </w:r>
      <w:proofErr w:type="spellEnd"/>
      <w:r>
        <w:t xml:space="preserve"> </w:t>
      </w:r>
      <w:r w:rsidRPr="00E349B5">
        <w:t xml:space="preserve">::= </w:t>
      </w:r>
      <w:r>
        <w:t>SEQUENCE</w:t>
      </w:r>
      <w:r w:rsidRPr="00E349B5">
        <w:t xml:space="preserve"> </w:t>
      </w:r>
    </w:p>
    <w:p w14:paraId="53D28DAA" w14:textId="77777777" w:rsidR="0067482F" w:rsidRPr="00E349B5" w:rsidRDefault="0067482F" w:rsidP="0067482F">
      <w:pPr>
        <w:pStyle w:val="PL"/>
      </w:pPr>
      <w:r w:rsidRPr="00E349B5">
        <w:t>{</w:t>
      </w:r>
    </w:p>
    <w:p w14:paraId="4F919F2E" w14:textId="77777777" w:rsidR="0067482F" w:rsidRPr="00E349B5" w:rsidRDefault="0067482F" w:rsidP="0067482F">
      <w:pPr>
        <w:pStyle w:val="PL"/>
      </w:pPr>
      <w:r w:rsidRPr="00E349B5">
        <w:tab/>
      </w:r>
      <w:proofErr w:type="spellStart"/>
      <w:r>
        <w:t>wLANOperatorName</w:t>
      </w:r>
      <w:proofErr w:type="spellEnd"/>
      <w:r w:rsidRPr="00E349B5">
        <w:tab/>
        <w:t xml:space="preserve">[0] </w:t>
      </w:r>
      <w:r>
        <w:t>OCTET STRING,</w:t>
      </w:r>
    </w:p>
    <w:p w14:paraId="20948992" w14:textId="77777777" w:rsidR="0067482F" w:rsidRPr="00927D44" w:rsidRDefault="0067482F" w:rsidP="0067482F">
      <w:pPr>
        <w:pStyle w:val="PL"/>
        <w:rPr>
          <w:lang w:val="en-US"/>
        </w:rPr>
      </w:pPr>
      <w:r w:rsidRPr="00E349B5">
        <w:tab/>
      </w:r>
      <w:proofErr w:type="spellStart"/>
      <w:r>
        <w:t>wLANPLMNId</w:t>
      </w:r>
      <w:proofErr w:type="spellEnd"/>
      <w:r w:rsidRPr="00E349B5">
        <w:tab/>
      </w:r>
      <w:r w:rsidRPr="00E349B5">
        <w:tab/>
      </w:r>
      <w:r>
        <w:tab/>
      </w:r>
      <w:r w:rsidRPr="00E349B5">
        <w:t xml:space="preserve">[1] </w:t>
      </w:r>
      <w:r w:rsidRPr="00046BE2">
        <w:rPr>
          <w:lang w:val="en-US"/>
        </w:rPr>
        <w:t>PLMN-Id</w:t>
      </w:r>
    </w:p>
    <w:p w14:paraId="7D6E620E" w14:textId="77777777" w:rsidR="0067482F" w:rsidRPr="00E349B5" w:rsidRDefault="0067482F" w:rsidP="0067482F">
      <w:pPr>
        <w:pStyle w:val="PL"/>
      </w:pPr>
      <w:r w:rsidRPr="00E349B5">
        <w:t>}</w:t>
      </w:r>
    </w:p>
    <w:p w14:paraId="0EB49FE3" w14:textId="77777777" w:rsidR="009B1C39" w:rsidRDefault="009B1C39" w:rsidP="00D54FCF">
      <w:pPr>
        <w:pStyle w:val="PL"/>
      </w:pPr>
    </w:p>
    <w:p w14:paraId="4266710D" w14:textId="77777777" w:rsidR="009B1C39" w:rsidRDefault="009B1C39" w:rsidP="00F66D9C">
      <w:pPr>
        <w:pStyle w:val="PL"/>
      </w:pPr>
    </w:p>
    <w:p w14:paraId="6F0BD24B" w14:textId="77777777" w:rsidR="009B1C39" w:rsidRDefault="009B1C39" w:rsidP="00F66D9C">
      <w:pPr>
        <w:pStyle w:val="PL"/>
      </w:pPr>
      <w:r>
        <w:t>.#END</w:t>
      </w:r>
    </w:p>
    <w:p w14:paraId="338F6788" w14:textId="77777777" w:rsidR="009B1C39" w:rsidRDefault="009B1C39" w:rsidP="00F66D9C">
      <w:pPr>
        <w:pStyle w:val="PL"/>
      </w:pPr>
    </w:p>
    <w:p w14:paraId="1F838F9F" w14:textId="77777777" w:rsidR="00443DA7" w:rsidRDefault="009B1C39" w:rsidP="00443DA7">
      <w:pPr>
        <w:pStyle w:val="Heading4"/>
      </w:pPr>
      <w:bookmarkStart w:id="4233" w:name="_Toc20233288"/>
      <w:bookmarkStart w:id="4234" w:name="_Toc28026868"/>
      <w:bookmarkStart w:id="4235" w:name="_Toc36116703"/>
      <w:bookmarkStart w:id="4236" w:name="_Toc44682887"/>
      <w:bookmarkStart w:id="4237" w:name="_Toc51926738"/>
      <w:bookmarkStart w:id="4238" w:name="_Toc172019572"/>
      <w:r>
        <w:t>5.2.2.3</w:t>
      </w:r>
      <w:r>
        <w:tab/>
      </w:r>
      <w:r w:rsidR="00443DA7">
        <w:t>Void</w:t>
      </w:r>
      <w:bookmarkEnd w:id="4233"/>
      <w:bookmarkEnd w:id="4234"/>
      <w:bookmarkEnd w:id="4235"/>
      <w:bookmarkEnd w:id="4236"/>
      <w:bookmarkEnd w:id="4237"/>
      <w:bookmarkEnd w:id="4238"/>
    </w:p>
    <w:p w14:paraId="1529779E" w14:textId="77777777" w:rsidR="003B4705" w:rsidRDefault="003B4705" w:rsidP="003B4705">
      <w:pPr>
        <w:pStyle w:val="Heading4"/>
      </w:pPr>
      <w:bookmarkStart w:id="4239" w:name="_Toc20233289"/>
      <w:bookmarkStart w:id="4240" w:name="_Toc28026869"/>
      <w:bookmarkStart w:id="4241" w:name="_Toc36116704"/>
      <w:bookmarkStart w:id="4242" w:name="_Toc44682888"/>
      <w:bookmarkStart w:id="4243" w:name="_Toc51926739"/>
      <w:bookmarkStart w:id="4244" w:name="_Toc172019573"/>
      <w:r>
        <w:t>5.2.2.4</w:t>
      </w:r>
      <w:r>
        <w:tab/>
        <w:t>CP data transfer domain CDRs</w:t>
      </w:r>
      <w:bookmarkEnd w:id="4239"/>
      <w:bookmarkEnd w:id="4240"/>
      <w:bookmarkEnd w:id="4241"/>
      <w:bookmarkEnd w:id="4242"/>
      <w:bookmarkEnd w:id="4243"/>
      <w:bookmarkEnd w:id="4244"/>
    </w:p>
    <w:p w14:paraId="72DEAC5B" w14:textId="77777777" w:rsidR="003B4705" w:rsidRDefault="003B4705" w:rsidP="003B4705">
      <w:r>
        <w:t>This subclause contains the abstract syntax definitions that are specific to the CP data transfer CDR types defined in TS 32.253 [13].</w:t>
      </w:r>
    </w:p>
    <w:p w14:paraId="63871598" w14:textId="77777777" w:rsidR="003B4705" w:rsidRDefault="003B4705"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CPDTChargingDataTypes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c</w:t>
      </w:r>
      <w:r w:rsidR="008E06CA">
        <w:t>pdt</w:t>
      </w:r>
      <w:r>
        <w:t>ChargingDataTypes</w:t>
      </w:r>
      <w:proofErr w:type="spellEnd"/>
      <w:r>
        <w:t xml:space="preserve"> (</w:t>
      </w:r>
      <w:r w:rsidR="008E06CA">
        <w:t>13</w:t>
      </w:r>
      <w:r>
        <w:t xml:space="preserve">) asn1Module (0) </w:t>
      </w:r>
      <w:r w:rsidR="00775D0F">
        <w:t>version2 (1)</w:t>
      </w:r>
      <w:r>
        <w:t>}</w:t>
      </w:r>
    </w:p>
    <w:p w14:paraId="50544FD8" w14:textId="77777777" w:rsidR="003B4705" w:rsidRDefault="003B4705" w:rsidP="003B4705">
      <w:pPr>
        <w:pStyle w:val="PL"/>
      </w:pPr>
      <w:r>
        <w:t>DEFINITIONS IMPLICIT TAGS</w:t>
      </w:r>
      <w:r>
        <w:tab/>
        <w:t>::=</w:t>
      </w:r>
    </w:p>
    <w:p w14:paraId="4D87F353" w14:textId="77777777" w:rsidR="00547BDB" w:rsidRPr="004B702F" w:rsidRDefault="00547BDB" w:rsidP="00547BDB">
      <w:pPr>
        <w:pStyle w:val="PL"/>
      </w:pPr>
    </w:p>
    <w:p w14:paraId="738E9988" w14:textId="77777777" w:rsidR="003B4705" w:rsidRDefault="00547BDB" w:rsidP="00547BDB">
      <w:pPr>
        <w:pStyle w:val="PL"/>
      </w:pPr>
      <w:r w:rsidRPr="004B702F">
        <w:t>BEGIN</w:t>
      </w:r>
    </w:p>
    <w:p w14:paraId="40A4E334" w14:textId="77777777" w:rsidR="003B4705" w:rsidRDefault="003B4705" w:rsidP="003B4705">
      <w:pPr>
        <w:pStyle w:val="PL"/>
      </w:pPr>
    </w:p>
    <w:p w14:paraId="10AD11D8" w14:textId="77777777" w:rsidR="003B4705" w:rsidRDefault="003B4705" w:rsidP="003B4705">
      <w:pPr>
        <w:pStyle w:val="PL"/>
      </w:pPr>
      <w:r>
        <w:t xml:space="preserve">-- EXPORTS everything </w:t>
      </w:r>
    </w:p>
    <w:p w14:paraId="5A9237AD" w14:textId="77777777" w:rsidR="00547BDB" w:rsidRPr="004B702F" w:rsidRDefault="00547BDB" w:rsidP="00547BDB">
      <w:pPr>
        <w:pStyle w:val="PL"/>
      </w:pPr>
    </w:p>
    <w:p w14:paraId="366EC822" w14:textId="77777777" w:rsidR="003B4705" w:rsidRDefault="00547BDB" w:rsidP="00547BDB">
      <w:pPr>
        <w:pStyle w:val="PL"/>
      </w:pPr>
      <w:r w:rsidRPr="004B702F">
        <w:t>IMPORTS</w:t>
      </w:r>
    </w:p>
    <w:p w14:paraId="5300837D" w14:textId="77777777" w:rsidR="003B4705" w:rsidRDefault="003B4705" w:rsidP="003B4705">
      <w:pPr>
        <w:pStyle w:val="PL"/>
      </w:pPr>
    </w:p>
    <w:p w14:paraId="55C122A8" w14:textId="77777777" w:rsidR="003B4705" w:rsidRPr="00253617" w:rsidRDefault="003B4705" w:rsidP="003B4705">
      <w:pPr>
        <w:pStyle w:val="PL"/>
      </w:pPr>
      <w:proofErr w:type="spellStart"/>
      <w:r w:rsidRPr="00253617">
        <w:t>CallDuration</w:t>
      </w:r>
      <w:proofErr w:type="spellEnd"/>
      <w:r w:rsidRPr="00253617">
        <w:t xml:space="preserve">, </w:t>
      </w:r>
    </w:p>
    <w:p w14:paraId="6D5B7579" w14:textId="77777777" w:rsidR="003A0356" w:rsidRDefault="003A0356" w:rsidP="003A0356">
      <w:pPr>
        <w:pStyle w:val="PL"/>
      </w:pPr>
      <w:proofErr w:type="spellStart"/>
      <w:r>
        <w:t>C</w:t>
      </w:r>
      <w:r w:rsidRPr="00603D5F">
        <w:t>hargingID</w:t>
      </w:r>
      <w:proofErr w:type="spellEnd"/>
      <w:r>
        <w:t>,</w:t>
      </w:r>
    </w:p>
    <w:p w14:paraId="68B6991E" w14:textId="77777777" w:rsidR="003B4705" w:rsidRDefault="003B4705" w:rsidP="003B4705">
      <w:pPr>
        <w:pStyle w:val="PL"/>
      </w:pPr>
      <w:proofErr w:type="spellStart"/>
      <w:r w:rsidRPr="00253617">
        <w:t>DiameterIdentity</w:t>
      </w:r>
      <w:proofErr w:type="spellEnd"/>
      <w:r w:rsidRPr="00253617">
        <w:t>,</w:t>
      </w:r>
    </w:p>
    <w:p w14:paraId="401CFEF9" w14:textId="77777777" w:rsidR="003B4705" w:rsidRDefault="003B4705" w:rsidP="003B4705">
      <w:pPr>
        <w:pStyle w:val="PL"/>
      </w:pPr>
      <w:r>
        <w:t xml:space="preserve">Diagnostics, </w:t>
      </w:r>
    </w:p>
    <w:p w14:paraId="336E5F97" w14:textId="77777777" w:rsidR="003B4705" w:rsidRPr="00253617" w:rsidRDefault="003B4705" w:rsidP="003B4705">
      <w:pPr>
        <w:pStyle w:val="PL"/>
      </w:pPr>
      <w:proofErr w:type="spellStart"/>
      <w:r>
        <w:t>LocalSequenceNumber</w:t>
      </w:r>
      <w:proofErr w:type="spellEnd"/>
      <w:r>
        <w:t>,</w:t>
      </w:r>
      <w:r w:rsidRPr="00253617">
        <w:t xml:space="preserve"> </w:t>
      </w:r>
    </w:p>
    <w:p w14:paraId="2C55E21F" w14:textId="77777777" w:rsidR="003B4705" w:rsidRPr="00253617" w:rsidRDefault="003B4705" w:rsidP="003B4705">
      <w:pPr>
        <w:pStyle w:val="PL"/>
      </w:pPr>
      <w:proofErr w:type="spellStart"/>
      <w:r w:rsidRPr="00253617">
        <w:t>ManagementExtensions</w:t>
      </w:r>
      <w:proofErr w:type="spellEnd"/>
      <w:r w:rsidRPr="00253617">
        <w:t>,</w:t>
      </w:r>
    </w:p>
    <w:p w14:paraId="75D096ED" w14:textId="77777777" w:rsidR="003B4705" w:rsidRPr="00253617" w:rsidRDefault="003B4705" w:rsidP="003B4705">
      <w:pPr>
        <w:pStyle w:val="PL"/>
      </w:pPr>
      <w:r w:rsidRPr="00253617">
        <w:t>MSISDN,</w:t>
      </w:r>
    </w:p>
    <w:p w14:paraId="5E3AEFDE" w14:textId="77777777" w:rsidR="003A0356" w:rsidRDefault="003A0356" w:rsidP="003A0356">
      <w:pPr>
        <w:pStyle w:val="PL"/>
      </w:pPr>
      <w:proofErr w:type="spellStart"/>
      <w:r>
        <w:t>NodeID</w:t>
      </w:r>
      <w:proofErr w:type="spellEnd"/>
      <w:r>
        <w:t>,</w:t>
      </w:r>
    </w:p>
    <w:p w14:paraId="1610F589" w14:textId="77777777" w:rsidR="003A0356" w:rsidRDefault="003A0356" w:rsidP="003A0356">
      <w:pPr>
        <w:pStyle w:val="PL"/>
      </w:pPr>
      <w:r>
        <w:t>PLMN-Id,</w:t>
      </w:r>
    </w:p>
    <w:p w14:paraId="23A8531A" w14:textId="77777777" w:rsidR="003A0356" w:rsidRDefault="003A0356" w:rsidP="003A0356">
      <w:pPr>
        <w:pStyle w:val="PL"/>
      </w:pPr>
      <w:proofErr w:type="spellStart"/>
      <w:r>
        <w:t>RATType</w:t>
      </w:r>
      <w:proofErr w:type="spellEnd"/>
      <w:r>
        <w:t>,</w:t>
      </w:r>
    </w:p>
    <w:p w14:paraId="0B88C71E" w14:textId="77777777" w:rsidR="003B4705" w:rsidRDefault="003B4705" w:rsidP="003B4705">
      <w:pPr>
        <w:pStyle w:val="PL"/>
      </w:pPr>
      <w:proofErr w:type="spellStart"/>
      <w:r w:rsidRPr="00781D17">
        <w:t>RecordType</w:t>
      </w:r>
      <w:proofErr w:type="spellEnd"/>
      <w:r w:rsidRPr="00781D17">
        <w:t>,</w:t>
      </w:r>
    </w:p>
    <w:p w14:paraId="194B85FE" w14:textId="77777777" w:rsidR="00547BDB" w:rsidRPr="004B702F" w:rsidRDefault="003B4705" w:rsidP="00547BDB">
      <w:pPr>
        <w:pStyle w:val="PL"/>
      </w:pPr>
      <w:proofErr w:type="spellStart"/>
      <w:r>
        <w:t>ServiceContextID</w:t>
      </w:r>
      <w:proofErr w:type="spellEnd"/>
      <w:r>
        <w:t>,</w:t>
      </w:r>
    </w:p>
    <w:p w14:paraId="01602EAE" w14:textId="77777777" w:rsidR="003B4705" w:rsidRDefault="00547BDB" w:rsidP="00547BDB">
      <w:pPr>
        <w:pStyle w:val="PL"/>
      </w:pPr>
      <w:proofErr w:type="spellStart"/>
      <w:r w:rsidRPr="004B702F">
        <w:t>SubscriptionID</w:t>
      </w:r>
      <w:proofErr w:type="spellEnd"/>
      <w:r w:rsidRPr="004B702F">
        <w:t>,</w:t>
      </w:r>
    </w:p>
    <w:p w14:paraId="61EB6EAC" w14:textId="77777777" w:rsidR="003B4705" w:rsidRDefault="003B4705" w:rsidP="003B4705">
      <w:pPr>
        <w:pStyle w:val="PL"/>
      </w:pPr>
      <w:proofErr w:type="spellStart"/>
      <w:r>
        <w:t>TimeStamp</w:t>
      </w:r>
      <w:proofErr w:type="spellEnd"/>
    </w:p>
    <w:p w14:paraId="2001B5CC" w14:textId="77777777" w:rsidR="003B4705" w:rsidRDefault="003B4705" w:rsidP="003B4705">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7CA814F8" w14:textId="77777777" w:rsidR="003B4705" w:rsidRDefault="003B4705" w:rsidP="003B4705">
      <w:pPr>
        <w:pStyle w:val="PL"/>
      </w:pPr>
    </w:p>
    <w:p w14:paraId="57396155" w14:textId="77777777" w:rsidR="008E06CA" w:rsidRDefault="008E06CA" w:rsidP="008E06CA">
      <w:pPr>
        <w:pStyle w:val="PL"/>
      </w:pPr>
      <w:r>
        <w:t>IMEI,</w:t>
      </w:r>
    </w:p>
    <w:p w14:paraId="4F57E1CE" w14:textId="77777777" w:rsidR="003B4705" w:rsidRPr="00781D17" w:rsidRDefault="003B4705" w:rsidP="003B4705">
      <w:pPr>
        <w:pStyle w:val="PL"/>
      </w:pPr>
      <w:r w:rsidRPr="00781D17">
        <w:t>IMSI</w:t>
      </w:r>
    </w:p>
    <w:p w14:paraId="306F6C0B" w14:textId="77777777" w:rsidR="00AB5D2D" w:rsidRDefault="00AB5D2D" w:rsidP="00AB5D2D">
      <w:pPr>
        <w:pStyle w:val="PL"/>
        <w:rPr>
          <w:ins w:id="4245" w:author="CR1016"/>
        </w:rPr>
      </w:pPr>
      <w:ins w:id="4246" w:author="CR1016">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w:t>
        </w:r>
        <w:proofErr w:type="spellStart"/>
        <w:r>
          <w:t>CommonDataTypes</w:t>
        </w:r>
        <w:proofErr w:type="spellEnd"/>
        <w:r>
          <w:t xml:space="preserve"> (18) version20 (20)}</w:t>
        </w:r>
      </w:ins>
    </w:p>
    <w:p w14:paraId="3D90C128" w14:textId="77777777" w:rsidR="00AB5D2D" w:rsidRDefault="00AB5D2D" w:rsidP="00AB5D2D">
      <w:pPr>
        <w:pStyle w:val="PL"/>
        <w:rPr>
          <w:del w:id="4247" w:author="CR1016"/>
        </w:rPr>
      </w:pPr>
      <w:del w:id="4248" w:author="CR1016">
        <w:r>
          <w:delText>FROM MAP-CommonDataTypes {itu-t identified-organization (4) etsi (0) mobileDomain (0)gsm-Network (1) modules (3) map-CommonDataTypes (18) version18 (18)}</w:delText>
        </w:r>
      </w:del>
    </w:p>
    <w:p w14:paraId="031663CB" w14:textId="77777777" w:rsidR="003B4705" w:rsidRDefault="003B4705" w:rsidP="003B4705">
      <w:pPr>
        <w:pStyle w:val="PL"/>
      </w:pPr>
      <w:r w:rsidRPr="00781D17">
        <w:t>-- from TS 29.002 [214]</w:t>
      </w:r>
    </w:p>
    <w:p w14:paraId="0CFF0464" w14:textId="77777777" w:rsidR="003B4705" w:rsidRDefault="003B4705" w:rsidP="003B4705">
      <w:pPr>
        <w:pStyle w:val="PL"/>
      </w:pPr>
    </w:p>
    <w:p w14:paraId="2E58392A" w14:textId="77777777" w:rsidR="003B4705" w:rsidRDefault="003B4705" w:rsidP="003B4705">
      <w:pPr>
        <w:pStyle w:val="PL"/>
      </w:pPr>
      <w:proofErr w:type="spellStart"/>
      <w:r>
        <w:t>AccessPointNameNI</w:t>
      </w:r>
      <w:proofErr w:type="spellEnd"/>
      <w:r>
        <w:t>,</w:t>
      </w:r>
    </w:p>
    <w:p w14:paraId="0995B9A6" w14:textId="77777777" w:rsidR="003B4705" w:rsidRDefault="008E06CA" w:rsidP="003B4705">
      <w:pPr>
        <w:pStyle w:val="PL"/>
      </w:pPr>
      <w:proofErr w:type="spellStart"/>
      <w:r>
        <w:t>A</w:t>
      </w:r>
      <w:r w:rsidR="003B4705">
        <w:t>PNRateControl</w:t>
      </w:r>
      <w:proofErr w:type="spellEnd"/>
      <w:r w:rsidR="003B4705">
        <w:t>,</w:t>
      </w:r>
    </w:p>
    <w:p w14:paraId="4FFFBEC7" w14:textId="77777777" w:rsidR="003B4705" w:rsidRDefault="003B4705" w:rsidP="003B4705">
      <w:pPr>
        <w:pStyle w:val="PL"/>
      </w:pPr>
      <w:proofErr w:type="spellStart"/>
      <w:r>
        <w:t>ChargingCharacteristics</w:t>
      </w:r>
      <w:proofErr w:type="spellEnd"/>
      <w:r>
        <w:t>,</w:t>
      </w:r>
    </w:p>
    <w:p w14:paraId="2146B398" w14:textId="77777777" w:rsidR="003B4705" w:rsidRDefault="003B4705" w:rsidP="003B4705">
      <w:pPr>
        <w:pStyle w:val="PL"/>
      </w:pPr>
      <w:proofErr w:type="spellStart"/>
      <w:r>
        <w:t>ChChSelectionMode</w:t>
      </w:r>
      <w:proofErr w:type="spellEnd"/>
      <w:r>
        <w:t>,</w:t>
      </w:r>
    </w:p>
    <w:p w14:paraId="3064A18A" w14:textId="77777777" w:rsidR="003B4705" w:rsidRDefault="003B4705" w:rsidP="003B4705">
      <w:pPr>
        <w:pStyle w:val="PL"/>
      </w:pPr>
      <w:proofErr w:type="spellStart"/>
      <w:r w:rsidRPr="008A7500">
        <w:t>DataVolumeGPRS</w:t>
      </w:r>
      <w:proofErr w:type="spellEnd"/>
      <w:r w:rsidRPr="008A7500">
        <w:t>,</w:t>
      </w:r>
    </w:p>
    <w:p w14:paraId="1F960460" w14:textId="77777777" w:rsidR="003B4705" w:rsidRDefault="008E06CA" w:rsidP="003B4705">
      <w:pPr>
        <w:pStyle w:val="PL"/>
      </w:pPr>
      <w:proofErr w:type="spellStart"/>
      <w:r>
        <w:t>S</w:t>
      </w:r>
      <w:r w:rsidR="003B4705">
        <w:t>ervingPLMNRateControl</w:t>
      </w:r>
      <w:proofErr w:type="spellEnd"/>
    </w:p>
    <w:p w14:paraId="5932972A" w14:textId="77777777" w:rsidR="003B4705" w:rsidRDefault="003B4705" w:rsidP="003B4705">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AA152A">
        <w:t>version2 (1)</w:t>
      </w:r>
      <w:r>
        <w:t>}</w:t>
      </w:r>
    </w:p>
    <w:p w14:paraId="04DDFA42" w14:textId="77777777" w:rsidR="003B4705" w:rsidRDefault="003B4705" w:rsidP="003B4705">
      <w:pPr>
        <w:pStyle w:val="PL"/>
        <w:rPr>
          <w:lang w:eastAsia="zh-CN"/>
        </w:rPr>
      </w:pPr>
    </w:p>
    <w:p w14:paraId="52D65AD7" w14:textId="77777777" w:rsidR="003B4705" w:rsidRDefault="003B4705" w:rsidP="003B4705">
      <w:pPr>
        <w:pStyle w:val="PL"/>
      </w:pPr>
      <w:r>
        <w:t>;</w:t>
      </w:r>
    </w:p>
    <w:p w14:paraId="0467D209" w14:textId="77777777" w:rsidR="003B4705" w:rsidRDefault="003B4705" w:rsidP="003B4705">
      <w:pPr>
        <w:pStyle w:val="PL"/>
      </w:pPr>
    </w:p>
    <w:p w14:paraId="1DF15446" w14:textId="77777777" w:rsidR="003B4705" w:rsidRDefault="003B4705" w:rsidP="003B4705">
      <w:pPr>
        <w:pStyle w:val="PL"/>
      </w:pPr>
    </w:p>
    <w:p w14:paraId="4E3AD353" w14:textId="77777777" w:rsidR="003B4705" w:rsidRDefault="003B4705" w:rsidP="003B4705">
      <w:pPr>
        <w:pStyle w:val="PL"/>
      </w:pPr>
      <w:r>
        <w:t>--</w:t>
      </w:r>
    </w:p>
    <w:p w14:paraId="41CA0572" w14:textId="77777777" w:rsidR="00547BDB" w:rsidRPr="004B702F" w:rsidRDefault="00547BDB" w:rsidP="00547BDB">
      <w:pPr>
        <w:pStyle w:val="PL"/>
        <w:outlineLvl w:val="3"/>
      </w:pPr>
      <w:r w:rsidRPr="004B702F">
        <w:t>-- CP data transfer RECORDS</w:t>
      </w:r>
    </w:p>
    <w:p w14:paraId="7E3FCEA3" w14:textId="77777777" w:rsidR="003B4705" w:rsidRDefault="003B4705" w:rsidP="003B4705">
      <w:pPr>
        <w:pStyle w:val="PL"/>
      </w:pPr>
      <w:r>
        <w:t>--</w:t>
      </w:r>
    </w:p>
    <w:p w14:paraId="70E73674" w14:textId="77777777" w:rsidR="003B4705" w:rsidRDefault="003B4705" w:rsidP="003B4705">
      <w:pPr>
        <w:pStyle w:val="PL"/>
      </w:pPr>
    </w:p>
    <w:p w14:paraId="7120E810" w14:textId="77777777" w:rsidR="003B4705" w:rsidRDefault="003B4705" w:rsidP="003B4705">
      <w:pPr>
        <w:pStyle w:val="PL"/>
      </w:pPr>
    </w:p>
    <w:p w14:paraId="1673AB9F" w14:textId="77777777" w:rsidR="003B4705" w:rsidRDefault="003B4705" w:rsidP="003B4705">
      <w:pPr>
        <w:pStyle w:val="PL"/>
      </w:pPr>
      <w:proofErr w:type="spellStart"/>
      <w:r>
        <w:t>CPDTRecord</w:t>
      </w:r>
      <w:proofErr w:type="spellEnd"/>
      <w:r>
        <w:tab/>
      </w:r>
      <w:r>
        <w:tab/>
        <w:t xml:space="preserve">::= CHOICE </w:t>
      </w:r>
    </w:p>
    <w:p w14:paraId="6E8BA556" w14:textId="77777777" w:rsidR="003B4705" w:rsidRDefault="003B4705" w:rsidP="003B4705">
      <w:pPr>
        <w:pStyle w:val="PL"/>
      </w:pPr>
      <w:r>
        <w:t>--</w:t>
      </w:r>
    </w:p>
    <w:p w14:paraId="7E52C561" w14:textId="77777777" w:rsidR="003B4705" w:rsidRDefault="003B4705" w:rsidP="003B4705">
      <w:pPr>
        <w:pStyle w:val="PL"/>
      </w:pPr>
      <w:r>
        <w:t>-- Record values 105 to 106 are CP data transfer specific</w:t>
      </w:r>
    </w:p>
    <w:p w14:paraId="486B253B" w14:textId="77777777" w:rsidR="003B4705" w:rsidRDefault="003B4705" w:rsidP="003B4705">
      <w:pPr>
        <w:pStyle w:val="PL"/>
      </w:pPr>
      <w:r>
        <w:t xml:space="preserve">-- </w:t>
      </w:r>
    </w:p>
    <w:p w14:paraId="5180202D" w14:textId="77777777" w:rsidR="003B4705" w:rsidRDefault="003B4705" w:rsidP="003B4705">
      <w:pPr>
        <w:pStyle w:val="PL"/>
      </w:pPr>
      <w:r>
        <w:t>{</w:t>
      </w:r>
    </w:p>
    <w:p w14:paraId="3B5F2CB9" w14:textId="77777777" w:rsidR="003B4705" w:rsidRDefault="003B4705" w:rsidP="003B4705">
      <w:pPr>
        <w:pStyle w:val="PL"/>
      </w:pPr>
      <w:r>
        <w:tab/>
      </w:r>
      <w:proofErr w:type="spellStart"/>
      <w:r>
        <w:t>cPDTSCERecord</w:t>
      </w:r>
      <w:proofErr w:type="spellEnd"/>
      <w:r>
        <w:tab/>
      </w:r>
      <w:r>
        <w:tab/>
      </w:r>
      <w:r>
        <w:tab/>
        <w:t>[10</w:t>
      </w:r>
      <w:r>
        <w:rPr>
          <w:lang w:eastAsia="zh-CN"/>
        </w:rPr>
        <w:t>5]</w:t>
      </w:r>
      <w:r w:rsidR="008E06CA" w:rsidRPr="009768BB">
        <w:rPr>
          <w:lang w:eastAsia="zh-CN"/>
        </w:rPr>
        <w:t xml:space="preserve"> </w:t>
      </w:r>
      <w:r w:rsidR="008E06CA">
        <w:rPr>
          <w:lang w:eastAsia="zh-CN"/>
        </w:rPr>
        <w:tab/>
      </w:r>
      <w:proofErr w:type="spellStart"/>
      <w:r w:rsidR="008E06CA">
        <w:rPr>
          <w:lang w:eastAsia="zh-CN"/>
        </w:rPr>
        <w:t>C</w:t>
      </w:r>
      <w:r w:rsidR="008E06CA">
        <w:t>PDTSCERecord</w:t>
      </w:r>
      <w:proofErr w:type="spellEnd"/>
      <w:r>
        <w:t>,</w:t>
      </w:r>
    </w:p>
    <w:p w14:paraId="4D438EE5" w14:textId="77777777" w:rsidR="003B4705" w:rsidRDefault="003B4705" w:rsidP="003B4705">
      <w:pPr>
        <w:pStyle w:val="PL"/>
        <w:rPr>
          <w:lang w:eastAsia="zh-CN"/>
        </w:rPr>
      </w:pPr>
      <w:r>
        <w:tab/>
      </w:r>
      <w:proofErr w:type="spellStart"/>
      <w:r>
        <w:t>cPDTSNNRecord</w:t>
      </w:r>
      <w:proofErr w:type="spellEnd"/>
      <w:r>
        <w:tab/>
      </w:r>
      <w:r>
        <w:tab/>
      </w:r>
      <w:r>
        <w:tab/>
        <w:t>[10</w:t>
      </w:r>
      <w:r>
        <w:rPr>
          <w:lang w:eastAsia="zh-CN"/>
        </w:rPr>
        <w:t>6]</w:t>
      </w:r>
      <w:r w:rsidR="008E06CA" w:rsidRPr="008E06CA">
        <w:rPr>
          <w:lang w:eastAsia="zh-CN"/>
        </w:rPr>
        <w:t xml:space="preserve"> </w:t>
      </w:r>
      <w:r w:rsidR="008E06CA">
        <w:rPr>
          <w:lang w:eastAsia="zh-CN"/>
        </w:rPr>
        <w:tab/>
      </w:r>
      <w:proofErr w:type="spellStart"/>
      <w:r w:rsidR="008E06CA">
        <w:rPr>
          <w:lang w:eastAsia="zh-CN"/>
        </w:rPr>
        <w:t>C</w:t>
      </w:r>
      <w:r w:rsidR="008E06CA">
        <w:t>PDTSNNRecord</w:t>
      </w:r>
      <w:proofErr w:type="spellEnd"/>
    </w:p>
    <w:p w14:paraId="33CDD14A" w14:textId="77777777" w:rsidR="003B4705" w:rsidRDefault="003B4705" w:rsidP="003B4705">
      <w:pPr>
        <w:pStyle w:val="PL"/>
      </w:pPr>
      <w:r>
        <w:t>}</w:t>
      </w:r>
    </w:p>
    <w:p w14:paraId="79E2E583" w14:textId="77777777" w:rsidR="003B4705" w:rsidRDefault="003B4705" w:rsidP="003B4705">
      <w:pPr>
        <w:pStyle w:val="PL"/>
      </w:pPr>
    </w:p>
    <w:p w14:paraId="108BC66F" w14:textId="77777777" w:rsidR="003B4705" w:rsidRDefault="003B4705" w:rsidP="003B4705">
      <w:pPr>
        <w:pStyle w:val="PL"/>
      </w:pPr>
    </w:p>
    <w:p w14:paraId="5D483CE8" w14:textId="77777777" w:rsidR="003B4705" w:rsidRDefault="003B4705" w:rsidP="003B4705">
      <w:pPr>
        <w:pStyle w:val="PL"/>
      </w:pPr>
    </w:p>
    <w:p w14:paraId="37556D0B" w14:textId="77777777" w:rsidR="003B4705" w:rsidRDefault="008E06CA" w:rsidP="003B4705">
      <w:pPr>
        <w:pStyle w:val="PL"/>
      </w:pPr>
      <w:proofErr w:type="spellStart"/>
      <w:r>
        <w:t>C</w:t>
      </w:r>
      <w:r w:rsidR="003B4705">
        <w:t>PDTSCERecord</w:t>
      </w:r>
      <w:proofErr w:type="spellEnd"/>
      <w:r w:rsidR="003B4705">
        <w:t xml:space="preserve"> </w:t>
      </w:r>
      <w:r w:rsidR="003B4705">
        <w:tab/>
        <w:t>::= SET</w:t>
      </w:r>
    </w:p>
    <w:p w14:paraId="634513E3" w14:textId="77777777" w:rsidR="003B4705" w:rsidRDefault="003B4705" w:rsidP="003B4705">
      <w:pPr>
        <w:pStyle w:val="PL"/>
      </w:pPr>
      <w:r>
        <w:t>{</w:t>
      </w:r>
    </w:p>
    <w:p w14:paraId="6C18E3F2" w14:textId="77777777" w:rsidR="003B4705" w:rsidRDefault="003B4705" w:rsidP="003B4705">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1EDBE1E"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68A33A78" w14:textId="77777777" w:rsidR="003B4705" w:rsidRDefault="003B4705" w:rsidP="003B4705">
      <w:pPr>
        <w:pStyle w:val="PL"/>
      </w:pPr>
      <w:r>
        <w:tab/>
      </w:r>
      <w:proofErr w:type="spellStart"/>
      <w:r>
        <w:t>servedIMSI</w:t>
      </w:r>
      <w:proofErr w:type="spellEnd"/>
      <w:r>
        <w:tab/>
      </w:r>
      <w:r>
        <w:tab/>
      </w:r>
      <w:r>
        <w:tab/>
      </w:r>
      <w:r>
        <w:tab/>
      </w:r>
      <w:r>
        <w:tab/>
      </w:r>
      <w:r>
        <w:tab/>
        <w:t>[2] IMSI OPTIONAL,</w:t>
      </w:r>
    </w:p>
    <w:p w14:paraId="590708ED" w14:textId="77777777" w:rsidR="003B4705" w:rsidRDefault="003B4705" w:rsidP="003B4705">
      <w:pPr>
        <w:pStyle w:val="PL"/>
      </w:pPr>
      <w:r>
        <w:tab/>
      </w:r>
      <w:proofErr w:type="spellStart"/>
      <w:r>
        <w:t>servedMSISDN</w:t>
      </w:r>
      <w:proofErr w:type="spellEnd"/>
      <w:r>
        <w:tab/>
      </w:r>
      <w:r>
        <w:tab/>
      </w:r>
      <w:r>
        <w:tab/>
      </w:r>
      <w:r>
        <w:tab/>
      </w:r>
      <w:r>
        <w:tab/>
        <w:t>[3] MSISDN OPTIONAL,</w:t>
      </w:r>
    </w:p>
    <w:p w14:paraId="7DEE452F" w14:textId="77777777" w:rsidR="003B4705" w:rsidRDefault="003B4705" w:rsidP="003B4705">
      <w:pPr>
        <w:pStyle w:val="PL"/>
      </w:pPr>
      <w:r>
        <w:tab/>
      </w:r>
      <w:proofErr w:type="spellStart"/>
      <w:r>
        <w:t>chargingID</w:t>
      </w:r>
      <w:proofErr w:type="spellEnd"/>
      <w:r>
        <w:tab/>
      </w:r>
      <w:r>
        <w:tab/>
      </w:r>
      <w:r>
        <w:tab/>
      </w:r>
      <w:r>
        <w:tab/>
      </w:r>
      <w:r>
        <w:tab/>
      </w:r>
      <w:r>
        <w:tab/>
        <w:t xml:space="preserve">[4] </w:t>
      </w:r>
      <w:proofErr w:type="spellStart"/>
      <w:r>
        <w:t>ChargingID</w:t>
      </w:r>
      <w:proofErr w:type="spellEnd"/>
      <w:r>
        <w:t>,</w:t>
      </w:r>
    </w:p>
    <w:p w14:paraId="38E11B27" w14:textId="77777777" w:rsidR="003B4705" w:rsidRDefault="003B4705" w:rsidP="003B4705">
      <w:pPr>
        <w:pStyle w:val="PL"/>
      </w:pPr>
      <w:r>
        <w:tab/>
      </w:r>
      <w:proofErr w:type="spellStart"/>
      <w:r w:rsidRPr="00E349B5">
        <w:t>serviceContextID</w:t>
      </w:r>
      <w:proofErr w:type="spellEnd"/>
      <w:r w:rsidRPr="00E349B5">
        <w:tab/>
      </w:r>
      <w:r w:rsidRPr="00E349B5">
        <w:tab/>
      </w:r>
      <w:r w:rsidRPr="00E349B5">
        <w:tab/>
      </w:r>
      <w:r>
        <w:tab/>
      </w:r>
      <w:r w:rsidRPr="00E349B5">
        <w:t>[</w:t>
      </w:r>
      <w:r>
        <w:t>5</w:t>
      </w:r>
      <w:r w:rsidRPr="00E349B5">
        <w:t xml:space="preserve">] </w:t>
      </w:r>
      <w:proofErr w:type="spellStart"/>
      <w:r w:rsidRPr="00E349B5">
        <w:t>ServiceContextID</w:t>
      </w:r>
      <w:proofErr w:type="spellEnd"/>
      <w:r w:rsidRPr="00E349B5">
        <w:t xml:space="preserve"> OPTIONAL,</w:t>
      </w:r>
    </w:p>
    <w:p w14:paraId="2EDB8368" w14:textId="77777777" w:rsidR="003B4705" w:rsidRDefault="003B4705" w:rsidP="003B4705">
      <w:pPr>
        <w:pStyle w:val="PL"/>
      </w:pPr>
      <w:r>
        <w:tab/>
      </w:r>
      <w:proofErr w:type="spellStart"/>
      <w:r>
        <w:t>nodeID</w:t>
      </w:r>
      <w:proofErr w:type="spellEnd"/>
      <w:r>
        <w:tab/>
      </w:r>
      <w:r>
        <w:tab/>
      </w:r>
      <w:r>
        <w:tab/>
      </w:r>
      <w:r>
        <w:tab/>
      </w:r>
      <w:r>
        <w:tab/>
      </w:r>
      <w:r>
        <w:tab/>
      </w:r>
      <w:r>
        <w:tab/>
        <w:t xml:space="preserve">[6] </w:t>
      </w:r>
      <w:proofErr w:type="spellStart"/>
      <w:r>
        <w:t>NodeID</w:t>
      </w:r>
      <w:proofErr w:type="spellEnd"/>
      <w:r>
        <w:t xml:space="preserve"> OPTIONAL,</w:t>
      </w:r>
    </w:p>
    <w:p w14:paraId="364CF743" w14:textId="77777777" w:rsidR="003B4705" w:rsidRDefault="003B4705" w:rsidP="003B4705">
      <w:pPr>
        <w:pStyle w:val="PL"/>
      </w:pPr>
      <w:r>
        <w:tab/>
      </w:r>
      <w:proofErr w:type="spellStart"/>
      <w:r>
        <w:t>recordOpeningTime</w:t>
      </w:r>
      <w:proofErr w:type="spellEnd"/>
      <w:r>
        <w:tab/>
      </w:r>
      <w:r>
        <w:tab/>
      </w:r>
      <w:r>
        <w:tab/>
      </w:r>
      <w:r>
        <w:tab/>
        <w:t xml:space="preserve">[7] </w:t>
      </w:r>
      <w:proofErr w:type="spellStart"/>
      <w:r>
        <w:t>TimeStamp</w:t>
      </w:r>
      <w:proofErr w:type="spellEnd"/>
      <w:r>
        <w:t>,</w:t>
      </w:r>
    </w:p>
    <w:p w14:paraId="41B68DF2"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 xml:space="preserve">[8] </w:t>
      </w:r>
      <w:proofErr w:type="spellStart"/>
      <w:r w:rsidRPr="00B00643">
        <w:rPr>
          <w:lang w:val="fr-FR"/>
        </w:rPr>
        <w:t>CallDuration</w:t>
      </w:r>
      <w:proofErr w:type="spellEnd"/>
      <w:r w:rsidRPr="00B00643">
        <w:rPr>
          <w:lang w:val="fr-FR"/>
        </w:rPr>
        <w:t>,</w:t>
      </w:r>
    </w:p>
    <w:p w14:paraId="13705721" w14:textId="77777777" w:rsidR="003B4705" w:rsidRPr="00B00643" w:rsidRDefault="003B4705" w:rsidP="003B4705">
      <w:pPr>
        <w:pStyle w:val="PL"/>
        <w:rPr>
          <w:lang w:val="fr-FR"/>
        </w:rPr>
      </w:pPr>
      <w:r w:rsidRPr="00B00643">
        <w:rPr>
          <w:lang w:val="fr-FR"/>
        </w:rPr>
        <w:tab/>
      </w:r>
      <w:proofErr w:type="spellStart"/>
      <w:r w:rsidRPr="00B00643">
        <w:rPr>
          <w:lang w:val="fr-FR"/>
        </w:rPr>
        <w:t>accessPointNameNI</w:t>
      </w:r>
      <w:proofErr w:type="spellEnd"/>
      <w:r w:rsidRPr="00B00643">
        <w:rPr>
          <w:lang w:val="fr-FR"/>
        </w:rPr>
        <w:tab/>
      </w:r>
      <w:r w:rsidRPr="00B00643">
        <w:rPr>
          <w:lang w:val="fr-FR"/>
        </w:rPr>
        <w:tab/>
      </w:r>
      <w:r w:rsidRPr="00B00643">
        <w:rPr>
          <w:lang w:val="fr-FR"/>
        </w:rPr>
        <w:tab/>
      </w:r>
      <w:r w:rsidRPr="00B00643">
        <w:rPr>
          <w:lang w:val="fr-FR"/>
        </w:rPr>
        <w:tab/>
        <w:t xml:space="preserve">[9] </w:t>
      </w:r>
      <w:proofErr w:type="spellStart"/>
      <w:r w:rsidRPr="00B00643">
        <w:rPr>
          <w:lang w:val="fr-FR"/>
        </w:rPr>
        <w:t>AccessPointNameNI</w:t>
      </w:r>
      <w:proofErr w:type="spellEnd"/>
      <w:r w:rsidRPr="00B00643">
        <w:rPr>
          <w:lang w:val="fr-FR"/>
        </w:rPr>
        <w:t xml:space="preserve"> OPTIONAL,</w:t>
      </w:r>
    </w:p>
    <w:p w14:paraId="57CB5B23" w14:textId="77777777" w:rsidR="003B4705" w:rsidRPr="003B4705" w:rsidRDefault="003B4705" w:rsidP="003B4705">
      <w:pPr>
        <w:pStyle w:val="PL"/>
        <w:rPr>
          <w:lang w:val="en-US"/>
        </w:rPr>
      </w:pPr>
      <w:r>
        <w:rPr>
          <w:lang w:val="fr-FR"/>
        </w:rPr>
        <w:tab/>
      </w:r>
      <w:proofErr w:type="spellStart"/>
      <w:r w:rsidRPr="003B4705">
        <w:rPr>
          <w:lang w:val="en-US"/>
        </w:rPr>
        <w:t>sCEFID</w:t>
      </w:r>
      <w:proofErr w:type="spellEnd"/>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proofErr w:type="spellStart"/>
      <w:r>
        <w:t>DiameterIdentity</w:t>
      </w:r>
      <w:proofErr w:type="spellEnd"/>
      <w:r w:rsidRPr="003B4705">
        <w:rPr>
          <w:lang w:val="en-US"/>
        </w:rPr>
        <w:t xml:space="preserve"> OPTIONAL,</w:t>
      </w:r>
    </w:p>
    <w:p w14:paraId="2F7438DD" w14:textId="77777777" w:rsidR="003B4705" w:rsidRDefault="003B4705" w:rsidP="003B4705">
      <w:pPr>
        <w:pStyle w:val="PL"/>
      </w:pPr>
      <w:r>
        <w:tab/>
      </w:r>
      <w:proofErr w:type="spellStart"/>
      <w:r>
        <w:t>chargingCharacteristics</w:t>
      </w:r>
      <w:proofErr w:type="spellEnd"/>
      <w:r>
        <w:tab/>
      </w:r>
      <w:r>
        <w:tab/>
      </w:r>
      <w:r>
        <w:tab/>
        <w:t xml:space="preserve">[11] </w:t>
      </w:r>
      <w:proofErr w:type="spellStart"/>
      <w:r>
        <w:t>ChargingCharacteristics</w:t>
      </w:r>
      <w:proofErr w:type="spellEnd"/>
      <w:r>
        <w:t>,</w:t>
      </w:r>
    </w:p>
    <w:p w14:paraId="18B64663" w14:textId="77777777" w:rsidR="003B4705" w:rsidRDefault="003B4705" w:rsidP="003B4705">
      <w:pPr>
        <w:pStyle w:val="PL"/>
      </w:pPr>
      <w:r>
        <w:tab/>
      </w:r>
      <w:proofErr w:type="spellStart"/>
      <w:r>
        <w:t>chChSelectionMode</w:t>
      </w:r>
      <w:proofErr w:type="spellEnd"/>
      <w:r>
        <w:tab/>
      </w:r>
      <w:r>
        <w:tab/>
      </w:r>
      <w:r>
        <w:tab/>
      </w:r>
      <w:r>
        <w:tab/>
        <w:t xml:space="preserve">[12] </w:t>
      </w:r>
      <w:proofErr w:type="spellStart"/>
      <w:r>
        <w:t>ChChSelectionMode</w:t>
      </w:r>
      <w:proofErr w:type="spellEnd"/>
      <w:r>
        <w:t xml:space="preserve"> OPTIONAL,</w:t>
      </w:r>
    </w:p>
    <w:p w14:paraId="23B6FE1C" w14:textId="77777777" w:rsidR="003B4705" w:rsidRPr="003B4705" w:rsidRDefault="003B4705" w:rsidP="003B4705">
      <w:pPr>
        <w:pStyle w:val="PL"/>
        <w:rPr>
          <w:lang w:val="en-US"/>
        </w:rPr>
      </w:pPr>
      <w:r>
        <w:tab/>
      </w:r>
      <w:proofErr w:type="spellStart"/>
      <w:r>
        <w:t>servingNodeIdentity</w:t>
      </w:r>
      <w:proofErr w:type="spellEnd"/>
      <w:r>
        <w:tab/>
      </w:r>
      <w:r>
        <w:tab/>
      </w:r>
      <w:r>
        <w:tab/>
      </w:r>
      <w:r>
        <w:tab/>
        <w:t xml:space="preserve">[13] </w:t>
      </w:r>
      <w:proofErr w:type="spellStart"/>
      <w:r>
        <w:t>DiameterIdentity</w:t>
      </w:r>
      <w:proofErr w:type="spellEnd"/>
      <w:r w:rsidRPr="003B4705">
        <w:rPr>
          <w:lang w:val="en-US"/>
        </w:rPr>
        <w:t xml:space="preserve"> OPTIONAL,</w:t>
      </w:r>
    </w:p>
    <w:p w14:paraId="3E3F5037" w14:textId="77777777" w:rsidR="003B4705" w:rsidRDefault="003B4705" w:rsidP="003B4705">
      <w:pPr>
        <w:pStyle w:val="PL"/>
      </w:pPr>
      <w:r w:rsidRPr="00B00643">
        <w:rPr>
          <w:lang w:val="en-US"/>
        </w:rPr>
        <w:tab/>
      </w:r>
      <w:proofErr w:type="spellStart"/>
      <w:r>
        <w:t>servingPLMNRateControl</w:t>
      </w:r>
      <w:proofErr w:type="spellEnd"/>
      <w:r>
        <w:tab/>
      </w:r>
      <w:r>
        <w:tab/>
      </w:r>
      <w:r>
        <w:tab/>
        <w:t xml:space="preserve">[14] </w:t>
      </w:r>
      <w:proofErr w:type="spellStart"/>
      <w:r w:rsidRPr="00A46E8E">
        <w:t>ServingPLMNRateControl</w:t>
      </w:r>
      <w:proofErr w:type="spellEnd"/>
      <w:r w:rsidRPr="00A46E8E">
        <w:t xml:space="preserve"> OPTIONAL</w:t>
      </w:r>
      <w:r>
        <w:t>,</w:t>
      </w:r>
    </w:p>
    <w:p w14:paraId="1DF511DE" w14:textId="77777777" w:rsidR="003B4705" w:rsidRDefault="003B4705" w:rsidP="003B4705">
      <w:pPr>
        <w:pStyle w:val="PL"/>
      </w:pPr>
      <w:r>
        <w:tab/>
      </w:r>
      <w:proofErr w:type="spellStart"/>
      <w:r>
        <w:t>listOfNIDDsubmission</w:t>
      </w:r>
      <w:proofErr w:type="spellEnd"/>
      <w:r>
        <w:tab/>
      </w:r>
      <w:r>
        <w:tab/>
      </w:r>
      <w:r>
        <w:tab/>
        <w:t xml:space="preserve">[15] SEQUENCE OF </w:t>
      </w:r>
      <w:proofErr w:type="spellStart"/>
      <w:r w:rsidRPr="001B0BF5">
        <w:t>NIDDsubmission</w:t>
      </w:r>
      <w:proofErr w:type="spellEnd"/>
      <w:r w:rsidRPr="001B0BF5">
        <w:t xml:space="preserve"> O</w:t>
      </w:r>
      <w:r>
        <w:t>PTIONAL,</w:t>
      </w:r>
    </w:p>
    <w:p w14:paraId="5DBB3ADA" w14:textId="77777777" w:rsidR="003B4705" w:rsidRDefault="003B4705" w:rsidP="003B4705">
      <w:pPr>
        <w:pStyle w:val="PL"/>
      </w:pPr>
      <w:r>
        <w:tab/>
      </w:r>
      <w:proofErr w:type="spellStart"/>
      <w:r>
        <w:t>causeForRecClosing</w:t>
      </w:r>
      <w:proofErr w:type="spellEnd"/>
      <w:r>
        <w:tab/>
      </w:r>
      <w:r>
        <w:tab/>
      </w:r>
      <w:r>
        <w:tab/>
      </w:r>
      <w:r>
        <w:tab/>
        <w:t>[16</w:t>
      </w:r>
      <w:r w:rsidRPr="00D30E2A">
        <w:t xml:space="preserve">] </w:t>
      </w:r>
      <w:proofErr w:type="spellStart"/>
      <w:r w:rsidR="00B36054">
        <w:t>CP</w:t>
      </w:r>
      <w:r w:rsidRPr="00D30E2A">
        <w:t>CauseForRecClosing</w:t>
      </w:r>
      <w:proofErr w:type="spellEnd"/>
      <w:r w:rsidRPr="00D30E2A">
        <w:t>,</w:t>
      </w:r>
    </w:p>
    <w:p w14:paraId="72CDA8CA" w14:textId="77777777" w:rsidR="003B4705" w:rsidRDefault="003B4705" w:rsidP="003B4705">
      <w:pPr>
        <w:pStyle w:val="PL"/>
      </w:pPr>
      <w:r>
        <w:tab/>
        <w:t>diagnostics</w:t>
      </w:r>
      <w:r>
        <w:tab/>
      </w:r>
      <w:r>
        <w:tab/>
      </w:r>
      <w:r>
        <w:tab/>
      </w:r>
      <w:r>
        <w:tab/>
      </w:r>
      <w:r>
        <w:tab/>
      </w:r>
      <w:r>
        <w:tab/>
        <w:t>[17] Diagnostics OPTIONAL,</w:t>
      </w:r>
    </w:p>
    <w:p w14:paraId="56D1474A" w14:textId="77777777" w:rsidR="003B4705" w:rsidRDefault="003B4705" w:rsidP="003B4705">
      <w:pPr>
        <w:pStyle w:val="PL"/>
      </w:pPr>
      <w:r>
        <w:tab/>
      </w:r>
      <w:proofErr w:type="spellStart"/>
      <w:r>
        <w:t>localSequenceNumber</w:t>
      </w:r>
      <w:proofErr w:type="spellEnd"/>
      <w:r>
        <w:tab/>
      </w:r>
      <w:r>
        <w:tab/>
      </w:r>
      <w:r>
        <w:tab/>
      </w:r>
      <w:r>
        <w:tab/>
        <w:t xml:space="preserve">[18] </w:t>
      </w:r>
      <w:proofErr w:type="spellStart"/>
      <w:r>
        <w:t>LocalSequenceNumber</w:t>
      </w:r>
      <w:proofErr w:type="spellEnd"/>
      <w:r>
        <w:t xml:space="preserve"> OPTIONAL,</w:t>
      </w:r>
    </w:p>
    <w:p w14:paraId="35A8D01A" w14:textId="77777777" w:rsidR="003B4705" w:rsidRDefault="003B4705" w:rsidP="003B4705">
      <w:pPr>
        <w:pStyle w:val="PL"/>
      </w:pPr>
      <w:r>
        <w:tab/>
      </w:r>
      <w:proofErr w:type="spellStart"/>
      <w:r>
        <w:t>recordSequenceNumber</w:t>
      </w:r>
      <w:proofErr w:type="spellEnd"/>
      <w:r>
        <w:tab/>
      </w:r>
      <w:r>
        <w:tab/>
      </w:r>
      <w:r>
        <w:tab/>
        <w:t>[19] INTEGER OPTIONAL,</w:t>
      </w:r>
    </w:p>
    <w:p w14:paraId="284456B4" w14:textId="77777777" w:rsidR="003B4705" w:rsidRPr="002945D3" w:rsidRDefault="003B4705" w:rsidP="003B4705">
      <w:pPr>
        <w:pStyle w:val="PL"/>
      </w:pPr>
      <w:r>
        <w:tab/>
      </w:r>
      <w:proofErr w:type="spellStart"/>
      <w:r w:rsidRPr="002945D3">
        <w:t>recordExtensions</w:t>
      </w:r>
      <w:proofErr w:type="spellEnd"/>
      <w:r w:rsidRPr="002945D3">
        <w:tab/>
      </w:r>
      <w:r w:rsidRPr="002945D3">
        <w:tab/>
      </w:r>
      <w:r w:rsidRPr="002945D3">
        <w:tab/>
      </w:r>
      <w:r w:rsidRPr="002945D3">
        <w:tab/>
        <w:t xml:space="preserve">[20] </w:t>
      </w:r>
      <w:proofErr w:type="spellStart"/>
      <w:r w:rsidRPr="002945D3">
        <w:t>ManagementExtensions</w:t>
      </w:r>
      <w:proofErr w:type="spellEnd"/>
      <w:r w:rsidRPr="002945D3">
        <w:t xml:space="preserve"> OPTIONAL,</w:t>
      </w:r>
    </w:p>
    <w:p w14:paraId="60BF0863" w14:textId="77777777" w:rsidR="003B4705" w:rsidRPr="002945D3" w:rsidRDefault="003B4705" w:rsidP="003B4705">
      <w:pPr>
        <w:pStyle w:val="PL"/>
      </w:pPr>
      <w:r w:rsidRPr="002945D3">
        <w:tab/>
      </w:r>
      <w:proofErr w:type="spellStart"/>
      <w:r w:rsidRPr="002945D3">
        <w:t>externalIdentifier</w:t>
      </w:r>
      <w:proofErr w:type="spellEnd"/>
      <w:r w:rsidRPr="002945D3">
        <w:tab/>
      </w:r>
      <w:r w:rsidRPr="002945D3">
        <w:tab/>
      </w:r>
      <w:r w:rsidRPr="002945D3">
        <w:tab/>
      </w:r>
      <w:r w:rsidRPr="002945D3">
        <w:tab/>
        <w:t xml:space="preserve">[21] </w:t>
      </w:r>
      <w:proofErr w:type="spellStart"/>
      <w:r w:rsidR="008E06CA">
        <w:t>SubscriptionID</w:t>
      </w:r>
      <w:proofErr w:type="spellEnd"/>
      <w:r w:rsidRPr="002945D3">
        <w:t xml:space="preserve"> OPTIONAL, </w:t>
      </w:r>
    </w:p>
    <w:p w14:paraId="1BB1A55E" w14:textId="77777777" w:rsidR="003B4705" w:rsidRPr="002945D3" w:rsidRDefault="003B4705" w:rsidP="003B4705">
      <w:pPr>
        <w:pStyle w:val="PL"/>
      </w:pPr>
      <w:r w:rsidRPr="002945D3">
        <w:tab/>
      </w:r>
      <w:proofErr w:type="spellStart"/>
      <w:r w:rsidRPr="002945D3">
        <w:t>aPNRateControl</w:t>
      </w:r>
      <w:proofErr w:type="spellEnd"/>
      <w:r w:rsidRPr="002945D3">
        <w:tab/>
      </w:r>
      <w:r w:rsidRPr="002945D3">
        <w:tab/>
      </w:r>
      <w:r w:rsidRPr="002945D3">
        <w:tab/>
      </w:r>
      <w:r w:rsidRPr="002945D3">
        <w:tab/>
      </w:r>
      <w:r w:rsidRPr="002945D3">
        <w:tab/>
        <w:t xml:space="preserve">[22] </w:t>
      </w:r>
      <w:proofErr w:type="spellStart"/>
      <w:r w:rsidRPr="002945D3">
        <w:t>APNRateControl</w:t>
      </w:r>
      <w:proofErr w:type="spellEnd"/>
      <w:r w:rsidRPr="002945D3">
        <w:t xml:space="preserve"> OPTIONAL,</w:t>
      </w:r>
    </w:p>
    <w:p w14:paraId="0921D41A" w14:textId="77777777" w:rsidR="003B4705" w:rsidRPr="002945D3" w:rsidRDefault="003B4705" w:rsidP="003B4705">
      <w:pPr>
        <w:pStyle w:val="PL"/>
      </w:pPr>
      <w:r w:rsidRPr="002945D3">
        <w:tab/>
      </w:r>
      <w:proofErr w:type="spellStart"/>
      <w:r w:rsidRPr="002945D3">
        <w:t>rATType</w:t>
      </w:r>
      <w:proofErr w:type="spellEnd"/>
      <w:r w:rsidRPr="002945D3">
        <w:tab/>
      </w:r>
      <w:r w:rsidRPr="002945D3">
        <w:tab/>
      </w:r>
      <w:r w:rsidRPr="002945D3">
        <w:tab/>
      </w:r>
      <w:r w:rsidRPr="002945D3">
        <w:tab/>
      </w:r>
      <w:r w:rsidRPr="002945D3">
        <w:tab/>
      </w:r>
      <w:r w:rsidRPr="002945D3">
        <w:tab/>
      </w:r>
      <w:r w:rsidRPr="002945D3">
        <w:tab/>
        <w:t xml:space="preserve">[23] </w:t>
      </w:r>
      <w:proofErr w:type="spellStart"/>
      <w:r w:rsidRPr="002945D3">
        <w:t>RATType</w:t>
      </w:r>
      <w:proofErr w:type="spellEnd"/>
      <w:r w:rsidRPr="002945D3">
        <w:t xml:space="preserve"> OPTIONAL,</w:t>
      </w:r>
    </w:p>
    <w:p w14:paraId="71D2B1D3" w14:textId="77777777" w:rsidR="003B4705" w:rsidRPr="002945D3" w:rsidRDefault="003B4705" w:rsidP="003B4705">
      <w:pPr>
        <w:pStyle w:val="PL"/>
      </w:pPr>
      <w:r w:rsidRPr="002945D3">
        <w:tab/>
      </w:r>
      <w:proofErr w:type="spellStart"/>
      <w:r w:rsidRPr="002945D3">
        <w:t>servingNodePLMNIdentifier</w:t>
      </w:r>
      <w:proofErr w:type="spellEnd"/>
      <w:r w:rsidRPr="002945D3">
        <w:tab/>
      </w:r>
      <w:r w:rsidRPr="002945D3">
        <w:tab/>
        <w:t>[24] PLMN-Id OPTIONAL,</w:t>
      </w:r>
    </w:p>
    <w:p w14:paraId="3AFCD753" w14:textId="77777777" w:rsidR="003B4705" w:rsidRPr="002945D3" w:rsidRDefault="003B4705" w:rsidP="003B4705">
      <w:pPr>
        <w:pStyle w:val="PL"/>
      </w:pPr>
      <w:r w:rsidRPr="002945D3">
        <w:tab/>
      </w:r>
      <w:proofErr w:type="spellStart"/>
      <w:r w:rsidRPr="002945D3">
        <w:t>servedIMEI</w:t>
      </w:r>
      <w:proofErr w:type="spellEnd"/>
      <w:r w:rsidRPr="002945D3">
        <w:tab/>
      </w:r>
      <w:r w:rsidRPr="002945D3">
        <w:tab/>
      </w:r>
      <w:r w:rsidRPr="002945D3">
        <w:tab/>
      </w:r>
      <w:r w:rsidRPr="002945D3">
        <w:tab/>
      </w:r>
      <w:r w:rsidRPr="002945D3">
        <w:tab/>
      </w:r>
      <w:r w:rsidRPr="002945D3">
        <w:tab/>
        <w:t>[25] IMEI OPTIONAL</w:t>
      </w:r>
    </w:p>
    <w:p w14:paraId="10DD65BE" w14:textId="77777777" w:rsidR="003B4705" w:rsidRPr="002945D3" w:rsidRDefault="003B4705" w:rsidP="003B4705">
      <w:pPr>
        <w:pStyle w:val="PL"/>
      </w:pPr>
      <w:r w:rsidRPr="002945D3">
        <w:t>}</w:t>
      </w:r>
    </w:p>
    <w:p w14:paraId="1894F4A8" w14:textId="77777777" w:rsidR="003B4705" w:rsidRPr="002945D3" w:rsidRDefault="003B4705" w:rsidP="003B4705">
      <w:pPr>
        <w:pStyle w:val="PL"/>
      </w:pPr>
    </w:p>
    <w:p w14:paraId="257A8136" w14:textId="77777777" w:rsidR="003B4705" w:rsidRPr="002945D3" w:rsidRDefault="008E06CA" w:rsidP="003B4705">
      <w:pPr>
        <w:pStyle w:val="PL"/>
      </w:pPr>
      <w:proofErr w:type="spellStart"/>
      <w:r w:rsidRPr="00AC5CED">
        <w:t>C</w:t>
      </w:r>
      <w:r w:rsidR="003B4705" w:rsidRPr="002945D3">
        <w:t>PDTSNNRecord</w:t>
      </w:r>
      <w:proofErr w:type="spellEnd"/>
      <w:r w:rsidR="003B4705" w:rsidRPr="002945D3">
        <w:t xml:space="preserve"> </w:t>
      </w:r>
      <w:r w:rsidR="003B4705" w:rsidRPr="002945D3">
        <w:tab/>
        <w:t>::= SET</w:t>
      </w:r>
    </w:p>
    <w:p w14:paraId="67BBC696" w14:textId="77777777" w:rsidR="003B4705" w:rsidRPr="002945D3" w:rsidRDefault="003B4705" w:rsidP="003B4705">
      <w:pPr>
        <w:pStyle w:val="PL"/>
        <w:rPr>
          <w:lang w:val="en-US"/>
        </w:rPr>
      </w:pPr>
      <w:r w:rsidRPr="002945D3">
        <w:rPr>
          <w:lang w:val="en-US"/>
        </w:rPr>
        <w:t>{</w:t>
      </w:r>
    </w:p>
    <w:p w14:paraId="29BE5DC2" w14:textId="77777777" w:rsidR="003B4705" w:rsidRPr="002945D3" w:rsidRDefault="003B4705" w:rsidP="003B4705">
      <w:pPr>
        <w:pStyle w:val="PL"/>
        <w:rPr>
          <w:lang w:val="en-US"/>
        </w:rPr>
      </w:pPr>
      <w:r w:rsidRPr="002945D3">
        <w:rPr>
          <w:lang w:val="en-US"/>
        </w:rPr>
        <w:tab/>
      </w:r>
      <w:proofErr w:type="spellStart"/>
      <w:r w:rsidRPr="002945D3">
        <w:rPr>
          <w:lang w:val="en-US"/>
        </w:rPr>
        <w:t>recordType</w:t>
      </w:r>
      <w:proofErr w:type="spellEnd"/>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 xml:space="preserve">[0] </w:t>
      </w:r>
      <w:proofErr w:type="spellStart"/>
      <w:r w:rsidRPr="002945D3">
        <w:rPr>
          <w:lang w:val="en-US"/>
        </w:rPr>
        <w:t>RecordType</w:t>
      </w:r>
      <w:proofErr w:type="spellEnd"/>
      <w:r w:rsidRPr="002945D3">
        <w:rPr>
          <w:lang w:val="en-US"/>
        </w:rPr>
        <w:t>,</w:t>
      </w:r>
    </w:p>
    <w:p w14:paraId="071F9939"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6245C698" w14:textId="77777777" w:rsidR="003B4705" w:rsidRDefault="003B4705" w:rsidP="003B4705">
      <w:pPr>
        <w:pStyle w:val="PL"/>
      </w:pPr>
      <w:r w:rsidRPr="002945D3">
        <w:rPr>
          <w:lang w:val="en-US"/>
        </w:rPr>
        <w:tab/>
      </w:r>
      <w:proofErr w:type="spellStart"/>
      <w:r>
        <w:t>servedIMSI</w:t>
      </w:r>
      <w:proofErr w:type="spellEnd"/>
      <w:r>
        <w:tab/>
      </w:r>
      <w:r>
        <w:tab/>
      </w:r>
      <w:r>
        <w:tab/>
      </w:r>
      <w:r>
        <w:tab/>
      </w:r>
      <w:r>
        <w:tab/>
      </w:r>
      <w:r>
        <w:tab/>
        <w:t>[2] IMSI OPTIONAL,</w:t>
      </w:r>
    </w:p>
    <w:p w14:paraId="29E09979" w14:textId="77777777" w:rsidR="003B4705" w:rsidRDefault="003B4705" w:rsidP="003B4705">
      <w:pPr>
        <w:pStyle w:val="PL"/>
      </w:pPr>
      <w:r>
        <w:tab/>
      </w:r>
      <w:proofErr w:type="spellStart"/>
      <w:r>
        <w:t>servedMSISDN</w:t>
      </w:r>
      <w:proofErr w:type="spellEnd"/>
      <w:r>
        <w:tab/>
      </w:r>
      <w:r>
        <w:tab/>
      </w:r>
      <w:r>
        <w:tab/>
      </w:r>
      <w:r>
        <w:tab/>
      </w:r>
      <w:r>
        <w:tab/>
        <w:t>[3] MSISDN OPTIONAL,</w:t>
      </w:r>
    </w:p>
    <w:p w14:paraId="286C9226" w14:textId="77777777" w:rsidR="003B4705" w:rsidRDefault="003B4705" w:rsidP="003B4705">
      <w:pPr>
        <w:pStyle w:val="PL"/>
      </w:pPr>
      <w:r>
        <w:tab/>
      </w:r>
      <w:proofErr w:type="spellStart"/>
      <w:r>
        <w:t>chargingID</w:t>
      </w:r>
      <w:proofErr w:type="spellEnd"/>
      <w:r>
        <w:tab/>
      </w:r>
      <w:r>
        <w:tab/>
      </w:r>
      <w:r>
        <w:tab/>
      </w:r>
      <w:r>
        <w:tab/>
      </w:r>
      <w:r>
        <w:tab/>
      </w:r>
      <w:r>
        <w:tab/>
        <w:t xml:space="preserve">[4] </w:t>
      </w:r>
      <w:proofErr w:type="spellStart"/>
      <w:r>
        <w:t>ChargingID</w:t>
      </w:r>
      <w:proofErr w:type="spellEnd"/>
      <w:r>
        <w:t>,</w:t>
      </w:r>
    </w:p>
    <w:p w14:paraId="682F7174" w14:textId="77777777" w:rsidR="003B4705" w:rsidRDefault="003B4705" w:rsidP="003B4705">
      <w:pPr>
        <w:pStyle w:val="PL"/>
      </w:pPr>
      <w:r>
        <w:tab/>
      </w:r>
      <w:proofErr w:type="spellStart"/>
      <w:r w:rsidRPr="00E349B5">
        <w:t>serviceContextID</w:t>
      </w:r>
      <w:proofErr w:type="spellEnd"/>
      <w:r w:rsidRPr="00E349B5">
        <w:tab/>
      </w:r>
      <w:r w:rsidRPr="00E349B5">
        <w:tab/>
      </w:r>
      <w:r w:rsidRPr="00E349B5">
        <w:tab/>
      </w:r>
      <w:r>
        <w:tab/>
      </w:r>
      <w:r w:rsidRPr="00E349B5">
        <w:t>[</w:t>
      </w:r>
      <w:r>
        <w:t>5</w:t>
      </w:r>
      <w:r w:rsidRPr="00E349B5">
        <w:t xml:space="preserve">] </w:t>
      </w:r>
      <w:proofErr w:type="spellStart"/>
      <w:r w:rsidRPr="00E349B5">
        <w:t>ServiceContextID</w:t>
      </w:r>
      <w:proofErr w:type="spellEnd"/>
      <w:r w:rsidRPr="00E349B5">
        <w:t xml:space="preserve"> OPTIONAL,</w:t>
      </w:r>
    </w:p>
    <w:p w14:paraId="7F204B13" w14:textId="77777777" w:rsidR="003B4705" w:rsidRDefault="003B4705" w:rsidP="003B4705">
      <w:pPr>
        <w:pStyle w:val="PL"/>
      </w:pPr>
      <w:r>
        <w:tab/>
      </w:r>
      <w:proofErr w:type="spellStart"/>
      <w:r>
        <w:t>nodeID</w:t>
      </w:r>
      <w:proofErr w:type="spellEnd"/>
      <w:r>
        <w:tab/>
      </w:r>
      <w:r>
        <w:tab/>
      </w:r>
      <w:r>
        <w:tab/>
      </w:r>
      <w:r>
        <w:tab/>
      </w:r>
      <w:r>
        <w:tab/>
      </w:r>
      <w:r>
        <w:tab/>
      </w:r>
      <w:r>
        <w:tab/>
        <w:t xml:space="preserve">[6] </w:t>
      </w:r>
      <w:proofErr w:type="spellStart"/>
      <w:r>
        <w:t>NodeID</w:t>
      </w:r>
      <w:proofErr w:type="spellEnd"/>
      <w:r>
        <w:t xml:space="preserve"> OPTIONAL,</w:t>
      </w:r>
    </w:p>
    <w:p w14:paraId="14ED133D" w14:textId="77777777" w:rsidR="003B4705" w:rsidRDefault="003B4705" w:rsidP="003B4705">
      <w:pPr>
        <w:pStyle w:val="PL"/>
      </w:pPr>
      <w:r>
        <w:tab/>
      </w:r>
      <w:proofErr w:type="spellStart"/>
      <w:r>
        <w:t>recordOpeningTime</w:t>
      </w:r>
      <w:proofErr w:type="spellEnd"/>
      <w:r>
        <w:tab/>
      </w:r>
      <w:r>
        <w:tab/>
      </w:r>
      <w:r>
        <w:tab/>
      </w:r>
      <w:r>
        <w:tab/>
        <w:t xml:space="preserve">[7] </w:t>
      </w:r>
      <w:proofErr w:type="spellStart"/>
      <w:r>
        <w:t>TimeStamp</w:t>
      </w:r>
      <w:proofErr w:type="spellEnd"/>
      <w:r>
        <w:t>,</w:t>
      </w:r>
    </w:p>
    <w:p w14:paraId="6607BE09"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 xml:space="preserve">[8] </w:t>
      </w:r>
      <w:proofErr w:type="spellStart"/>
      <w:r w:rsidRPr="00B00643">
        <w:rPr>
          <w:lang w:val="fr-FR"/>
        </w:rPr>
        <w:t>CallDuration</w:t>
      </w:r>
      <w:proofErr w:type="spellEnd"/>
      <w:r w:rsidRPr="00B00643">
        <w:rPr>
          <w:lang w:val="fr-FR"/>
        </w:rPr>
        <w:t>,</w:t>
      </w:r>
    </w:p>
    <w:p w14:paraId="521245EC" w14:textId="77777777" w:rsidR="003B4705" w:rsidRPr="00B00643" w:rsidRDefault="003B4705" w:rsidP="003B4705">
      <w:pPr>
        <w:pStyle w:val="PL"/>
        <w:rPr>
          <w:lang w:val="fr-FR"/>
        </w:rPr>
      </w:pPr>
      <w:r w:rsidRPr="00B00643">
        <w:rPr>
          <w:lang w:val="fr-FR"/>
        </w:rPr>
        <w:tab/>
      </w:r>
      <w:proofErr w:type="spellStart"/>
      <w:r w:rsidRPr="00B00643">
        <w:rPr>
          <w:lang w:val="fr-FR"/>
        </w:rPr>
        <w:t>accessPointNameNI</w:t>
      </w:r>
      <w:proofErr w:type="spellEnd"/>
      <w:r w:rsidRPr="00B00643">
        <w:rPr>
          <w:lang w:val="fr-FR"/>
        </w:rPr>
        <w:tab/>
      </w:r>
      <w:r w:rsidRPr="00B00643">
        <w:rPr>
          <w:lang w:val="fr-FR"/>
        </w:rPr>
        <w:tab/>
      </w:r>
      <w:r w:rsidRPr="00B00643">
        <w:rPr>
          <w:lang w:val="fr-FR"/>
        </w:rPr>
        <w:tab/>
      </w:r>
      <w:r w:rsidRPr="00B00643">
        <w:rPr>
          <w:lang w:val="fr-FR"/>
        </w:rPr>
        <w:tab/>
        <w:t xml:space="preserve">[9] </w:t>
      </w:r>
      <w:proofErr w:type="spellStart"/>
      <w:r w:rsidRPr="00B00643">
        <w:rPr>
          <w:lang w:val="fr-FR"/>
        </w:rPr>
        <w:t>AccessPointNameNI</w:t>
      </w:r>
      <w:proofErr w:type="spellEnd"/>
      <w:r w:rsidRPr="00B00643">
        <w:rPr>
          <w:lang w:val="fr-FR"/>
        </w:rPr>
        <w:t xml:space="preserve"> OPTIONAL,</w:t>
      </w:r>
    </w:p>
    <w:p w14:paraId="221142BB" w14:textId="77777777" w:rsidR="003B4705" w:rsidRPr="00151CA4" w:rsidRDefault="003B4705" w:rsidP="003B4705">
      <w:pPr>
        <w:pStyle w:val="PL"/>
        <w:rPr>
          <w:lang w:val="en-US"/>
        </w:rPr>
      </w:pPr>
      <w:r w:rsidRPr="003B4705">
        <w:rPr>
          <w:lang w:val="fr-FR"/>
        </w:rPr>
        <w:tab/>
      </w:r>
      <w:proofErr w:type="spellStart"/>
      <w:r w:rsidRPr="00151CA4">
        <w:rPr>
          <w:lang w:val="en-US"/>
        </w:rPr>
        <w:t>sCEFID</w:t>
      </w:r>
      <w:proofErr w:type="spellEnd"/>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proofErr w:type="spellStart"/>
      <w:r>
        <w:t>DiameterIdentity</w:t>
      </w:r>
      <w:proofErr w:type="spellEnd"/>
      <w:r w:rsidRPr="00151CA4">
        <w:rPr>
          <w:lang w:val="en-US"/>
        </w:rPr>
        <w:t xml:space="preserve"> OPTIONAL,</w:t>
      </w:r>
    </w:p>
    <w:p w14:paraId="0B39CB2A" w14:textId="77777777" w:rsidR="003B4705" w:rsidRDefault="003B4705" w:rsidP="003B4705">
      <w:pPr>
        <w:pStyle w:val="PL"/>
      </w:pPr>
      <w:r>
        <w:tab/>
      </w:r>
      <w:proofErr w:type="spellStart"/>
      <w:r>
        <w:t>chargingCharacteristics</w:t>
      </w:r>
      <w:proofErr w:type="spellEnd"/>
      <w:r>
        <w:tab/>
      </w:r>
      <w:r>
        <w:tab/>
      </w:r>
      <w:r>
        <w:tab/>
        <w:t xml:space="preserve">[11] </w:t>
      </w:r>
      <w:proofErr w:type="spellStart"/>
      <w:r>
        <w:t>ChargingCharacteristics</w:t>
      </w:r>
      <w:proofErr w:type="spellEnd"/>
      <w:r>
        <w:t>,</w:t>
      </w:r>
    </w:p>
    <w:p w14:paraId="4333CBD2" w14:textId="77777777" w:rsidR="003B4705" w:rsidRDefault="003B4705" w:rsidP="003B4705">
      <w:pPr>
        <w:pStyle w:val="PL"/>
      </w:pPr>
      <w:r>
        <w:tab/>
      </w:r>
      <w:proofErr w:type="spellStart"/>
      <w:r>
        <w:t>chChSelectionMode</w:t>
      </w:r>
      <w:proofErr w:type="spellEnd"/>
      <w:r>
        <w:tab/>
      </w:r>
      <w:r>
        <w:tab/>
      </w:r>
      <w:r>
        <w:tab/>
      </w:r>
      <w:r>
        <w:tab/>
        <w:t xml:space="preserve">[12] </w:t>
      </w:r>
      <w:proofErr w:type="spellStart"/>
      <w:r>
        <w:t>ChChSelectionMode</w:t>
      </w:r>
      <w:proofErr w:type="spellEnd"/>
      <w:r>
        <w:t xml:space="preserve"> OPTIONAL,</w:t>
      </w:r>
    </w:p>
    <w:p w14:paraId="351F0EA8" w14:textId="77777777" w:rsidR="003B4705" w:rsidRPr="00151CA4" w:rsidRDefault="003B4705" w:rsidP="003B4705">
      <w:pPr>
        <w:pStyle w:val="PL"/>
        <w:rPr>
          <w:lang w:val="en-US"/>
        </w:rPr>
      </w:pPr>
      <w:r>
        <w:tab/>
      </w:r>
      <w:proofErr w:type="spellStart"/>
      <w:r>
        <w:t>servingNodeIdentity</w:t>
      </w:r>
      <w:proofErr w:type="spellEnd"/>
      <w:r>
        <w:tab/>
      </w:r>
      <w:r>
        <w:tab/>
      </w:r>
      <w:r>
        <w:tab/>
      </w:r>
      <w:r>
        <w:tab/>
        <w:t xml:space="preserve">[13] </w:t>
      </w:r>
      <w:proofErr w:type="spellStart"/>
      <w:r>
        <w:t>DiameterIdentity</w:t>
      </w:r>
      <w:proofErr w:type="spellEnd"/>
      <w:r w:rsidRPr="00151CA4">
        <w:rPr>
          <w:lang w:val="en-US"/>
        </w:rPr>
        <w:t xml:space="preserve"> OPTIONAL,</w:t>
      </w:r>
    </w:p>
    <w:p w14:paraId="038214EF" w14:textId="77777777" w:rsidR="003B4705" w:rsidRDefault="003B4705" w:rsidP="003B4705">
      <w:pPr>
        <w:pStyle w:val="PL"/>
      </w:pPr>
      <w:r w:rsidRPr="00B00643">
        <w:rPr>
          <w:lang w:val="en-US"/>
        </w:rPr>
        <w:tab/>
      </w:r>
      <w:proofErr w:type="spellStart"/>
      <w:r>
        <w:t>servingPLMNRateControl</w:t>
      </w:r>
      <w:proofErr w:type="spellEnd"/>
      <w:r>
        <w:tab/>
      </w:r>
      <w:r>
        <w:tab/>
      </w:r>
      <w:r>
        <w:tab/>
        <w:t xml:space="preserve">[14] </w:t>
      </w:r>
      <w:proofErr w:type="spellStart"/>
      <w:r w:rsidRPr="00A46E8E">
        <w:t>ServingPLMNRateControl</w:t>
      </w:r>
      <w:proofErr w:type="spellEnd"/>
      <w:r w:rsidRPr="00A46E8E">
        <w:t xml:space="preserve"> OPTIONAL</w:t>
      </w:r>
      <w:r>
        <w:t>,</w:t>
      </w:r>
    </w:p>
    <w:p w14:paraId="3069B665" w14:textId="77777777" w:rsidR="003B4705" w:rsidRDefault="003B4705" w:rsidP="003B4705">
      <w:pPr>
        <w:pStyle w:val="PL"/>
      </w:pPr>
      <w:r>
        <w:tab/>
      </w:r>
      <w:proofErr w:type="spellStart"/>
      <w:r>
        <w:t>listOfNIDDsubmission</w:t>
      </w:r>
      <w:proofErr w:type="spellEnd"/>
      <w:r>
        <w:tab/>
      </w:r>
      <w:r>
        <w:tab/>
      </w:r>
      <w:r>
        <w:tab/>
        <w:t xml:space="preserve">[15] SEQUENCE OF </w:t>
      </w:r>
      <w:proofErr w:type="spellStart"/>
      <w:r w:rsidRPr="001B0BF5">
        <w:t>NIDDsubmission</w:t>
      </w:r>
      <w:proofErr w:type="spellEnd"/>
      <w:r w:rsidRPr="001B0BF5">
        <w:t xml:space="preserve"> O</w:t>
      </w:r>
      <w:r>
        <w:t>PTIONAL,</w:t>
      </w:r>
    </w:p>
    <w:p w14:paraId="6287028D" w14:textId="77777777" w:rsidR="003B4705" w:rsidRDefault="003B4705" w:rsidP="003B4705">
      <w:pPr>
        <w:pStyle w:val="PL"/>
      </w:pPr>
      <w:r>
        <w:tab/>
      </w:r>
      <w:proofErr w:type="spellStart"/>
      <w:r>
        <w:t>causeForRecClosing</w:t>
      </w:r>
      <w:proofErr w:type="spellEnd"/>
      <w:r>
        <w:tab/>
      </w:r>
      <w:r>
        <w:tab/>
      </w:r>
      <w:r>
        <w:tab/>
      </w:r>
      <w:r>
        <w:tab/>
        <w:t>[16</w:t>
      </w:r>
      <w:r w:rsidRPr="00D30E2A">
        <w:t xml:space="preserve">] </w:t>
      </w:r>
      <w:proofErr w:type="spellStart"/>
      <w:r w:rsidR="00B36054">
        <w:t>CP</w:t>
      </w:r>
      <w:r w:rsidRPr="00D30E2A">
        <w:t>CauseForRecClosing</w:t>
      </w:r>
      <w:proofErr w:type="spellEnd"/>
      <w:r w:rsidRPr="00D30E2A">
        <w:t>,</w:t>
      </w:r>
    </w:p>
    <w:p w14:paraId="7079CE76" w14:textId="77777777" w:rsidR="003B4705" w:rsidRDefault="003B4705" w:rsidP="003B4705">
      <w:pPr>
        <w:pStyle w:val="PL"/>
      </w:pPr>
      <w:r>
        <w:tab/>
        <w:t>diagnostics</w:t>
      </w:r>
      <w:r>
        <w:tab/>
      </w:r>
      <w:r>
        <w:tab/>
      </w:r>
      <w:r>
        <w:tab/>
      </w:r>
      <w:r>
        <w:tab/>
      </w:r>
      <w:r>
        <w:tab/>
      </w:r>
      <w:r>
        <w:tab/>
        <w:t>[17] Diagnostics OPTIONAL,</w:t>
      </w:r>
    </w:p>
    <w:p w14:paraId="0BF26CA5" w14:textId="77777777" w:rsidR="003B4705" w:rsidRDefault="003B4705" w:rsidP="003B4705">
      <w:pPr>
        <w:pStyle w:val="PL"/>
      </w:pPr>
      <w:r>
        <w:tab/>
      </w:r>
      <w:proofErr w:type="spellStart"/>
      <w:r>
        <w:t>localSequenceNumber</w:t>
      </w:r>
      <w:proofErr w:type="spellEnd"/>
      <w:r>
        <w:tab/>
      </w:r>
      <w:r>
        <w:tab/>
      </w:r>
      <w:r>
        <w:tab/>
      </w:r>
      <w:r>
        <w:tab/>
        <w:t xml:space="preserve">[18] </w:t>
      </w:r>
      <w:proofErr w:type="spellStart"/>
      <w:r>
        <w:t>LocalSequenceNumber</w:t>
      </w:r>
      <w:proofErr w:type="spellEnd"/>
      <w:r>
        <w:t xml:space="preserve"> OPTIONAL,</w:t>
      </w:r>
    </w:p>
    <w:p w14:paraId="6E3EBF72" w14:textId="77777777" w:rsidR="003B4705" w:rsidRDefault="003B4705" w:rsidP="003B4705">
      <w:pPr>
        <w:pStyle w:val="PL"/>
      </w:pPr>
      <w:r>
        <w:tab/>
      </w:r>
      <w:proofErr w:type="spellStart"/>
      <w:r>
        <w:t>recordSequenceNumber</w:t>
      </w:r>
      <w:proofErr w:type="spellEnd"/>
      <w:r>
        <w:tab/>
      </w:r>
      <w:r>
        <w:tab/>
      </w:r>
      <w:r>
        <w:tab/>
        <w:t>[19] INTEGER OPTIONAL,</w:t>
      </w:r>
    </w:p>
    <w:p w14:paraId="78435985" w14:textId="77777777" w:rsidR="003B4705" w:rsidRPr="002945D3" w:rsidRDefault="003B4705" w:rsidP="003B4705">
      <w:pPr>
        <w:pStyle w:val="PL"/>
      </w:pPr>
      <w:r>
        <w:tab/>
      </w:r>
      <w:proofErr w:type="spellStart"/>
      <w:r w:rsidRPr="002945D3">
        <w:t>recordExtensions</w:t>
      </w:r>
      <w:proofErr w:type="spellEnd"/>
      <w:r w:rsidRPr="002945D3">
        <w:tab/>
      </w:r>
      <w:r w:rsidRPr="002945D3">
        <w:tab/>
      </w:r>
      <w:r w:rsidRPr="002945D3">
        <w:tab/>
      </w:r>
      <w:r w:rsidRPr="002945D3">
        <w:tab/>
        <w:t xml:space="preserve">[20] </w:t>
      </w:r>
      <w:proofErr w:type="spellStart"/>
      <w:r w:rsidRPr="002945D3">
        <w:t>ManagementExtensions</w:t>
      </w:r>
      <w:proofErr w:type="spellEnd"/>
      <w:r w:rsidRPr="002945D3">
        <w:t xml:space="preserve"> OPTIONAL,</w:t>
      </w:r>
    </w:p>
    <w:p w14:paraId="4ACE2CBD" w14:textId="77777777" w:rsidR="003B4705" w:rsidRPr="002945D3" w:rsidRDefault="003B4705" w:rsidP="003B4705">
      <w:pPr>
        <w:pStyle w:val="PL"/>
      </w:pPr>
      <w:r w:rsidRPr="002945D3">
        <w:tab/>
      </w:r>
      <w:proofErr w:type="spellStart"/>
      <w:r w:rsidRPr="002945D3">
        <w:t>externalIdentifier</w:t>
      </w:r>
      <w:proofErr w:type="spellEnd"/>
      <w:r w:rsidRPr="002945D3">
        <w:tab/>
      </w:r>
      <w:r w:rsidRPr="002945D3">
        <w:tab/>
      </w:r>
      <w:r w:rsidRPr="002945D3">
        <w:tab/>
      </w:r>
      <w:r w:rsidRPr="002945D3">
        <w:tab/>
        <w:t xml:space="preserve">[21] </w:t>
      </w:r>
      <w:proofErr w:type="spellStart"/>
      <w:r w:rsidR="008E06CA">
        <w:t>SubscriptionID</w:t>
      </w:r>
      <w:proofErr w:type="spellEnd"/>
      <w:r w:rsidRPr="002945D3">
        <w:t xml:space="preserve"> OPTIONAL, </w:t>
      </w:r>
    </w:p>
    <w:p w14:paraId="62973E60" w14:textId="77777777" w:rsidR="003B4705" w:rsidRDefault="003B4705" w:rsidP="003B4705">
      <w:pPr>
        <w:pStyle w:val="PL"/>
      </w:pPr>
      <w:r w:rsidRPr="002945D3">
        <w:tab/>
      </w:r>
      <w:proofErr w:type="spellStart"/>
      <w:r>
        <w:t>aPNRateControl</w:t>
      </w:r>
      <w:proofErr w:type="spellEnd"/>
      <w:r>
        <w:tab/>
      </w:r>
      <w:r>
        <w:tab/>
      </w:r>
      <w:r>
        <w:tab/>
      </w:r>
      <w:r>
        <w:tab/>
      </w:r>
      <w:r>
        <w:tab/>
        <w:t xml:space="preserve">[22] </w:t>
      </w:r>
      <w:proofErr w:type="spellStart"/>
      <w:r w:rsidRPr="00BF7CF6">
        <w:t>APNRateControl</w:t>
      </w:r>
      <w:proofErr w:type="spellEnd"/>
      <w:r>
        <w:t xml:space="preserve"> OPTIONAL,</w:t>
      </w:r>
    </w:p>
    <w:p w14:paraId="5F40E268" w14:textId="77777777" w:rsidR="003B4705" w:rsidRDefault="003B4705" w:rsidP="003B4705">
      <w:pPr>
        <w:pStyle w:val="PL"/>
      </w:pPr>
      <w:r>
        <w:tab/>
      </w:r>
      <w:proofErr w:type="spellStart"/>
      <w:r>
        <w:t>rATType</w:t>
      </w:r>
      <w:proofErr w:type="spellEnd"/>
      <w:r>
        <w:tab/>
      </w:r>
      <w:r>
        <w:tab/>
      </w:r>
      <w:r>
        <w:tab/>
      </w:r>
      <w:r>
        <w:tab/>
      </w:r>
      <w:r>
        <w:tab/>
      </w:r>
      <w:r>
        <w:tab/>
      </w:r>
      <w:r>
        <w:tab/>
        <w:t xml:space="preserve">[23] </w:t>
      </w:r>
      <w:proofErr w:type="spellStart"/>
      <w:r>
        <w:t>RATType</w:t>
      </w:r>
      <w:proofErr w:type="spellEnd"/>
      <w:r>
        <w:t xml:space="preserve"> OPTIONAL,</w:t>
      </w:r>
    </w:p>
    <w:p w14:paraId="573AA172" w14:textId="77777777" w:rsidR="003B4705" w:rsidRDefault="003B4705" w:rsidP="003B4705">
      <w:pPr>
        <w:pStyle w:val="PL"/>
      </w:pPr>
      <w:r>
        <w:tab/>
      </w:r>
      <w:proofErr w:type="spellStart"/>
      <w:r>
        <w:t>servingNodePLMNIdentifier</w:t>
      </w:r>
      <w:proofErr w:type="spellEnd"/>
      <w:r>
        <w:tab/>
      </w:r>
      <w:r>
        <w:tab/>
        <w:t>[24] PLMN-Id OPTIONAL,</w:t>
      </w:r>
    </w:p>
    <w:p w14:paraId="7F50814E" w14:textId="77777777" w:rsidR="003B4705" w:rsidRDefault="003B4705" w:rsidP="003B4705">
      <w:pPr>
        <w:pStyle w:val="PL"/>
      </w:pPr>
      <w:r>
        <w:tab/>
      </w:r>
      <w:proofErr w:type="spellStart"/>
      <w:r>
        <w:t>servedIMEI</w:t>
      </w:r>
      <w:proofErr w:type="spellEnd"/>
      <w:r>
        <w:tab/>
      </w:r>
      <w:r>
        <w:tab/>
      </w:r>
      <w:r>
        <w:tab/>
      </w:r>
      <w:r>
        <w:tab/>
      </w:r>
      <w:r>
        <w:tab/>
      </w:r>
      <w:r>
        <w:tab/>
        <w:t>[25] IMEI OPTIONAL</w:t>
      </w:r>
    </w:p>
    <w:p w14:paraId="4E7D86F2" w14:textId="77777777" w:rsidR="003B4705" w:rsidRDefault="003B4705" w:rsidP="003B4705">
      <w:pPr>
        <w:pStyle w:val="PL"/>
      </w:pPr>
      <w:r>
        <w:t>}</w:t>
      </w:r>
    </w:p>
    <w:p w14:paraId="40AEC443" w14:textId="77777777" w:rsidR="003B4705" w:rsidRDefault="003B4705" w:rsidP="003B4705">
      <w:pPr>
        <w:pStyle w:val="PL"/>
      </w:pPr>
    </w:p>
    <w:p w14:paraId="0BAC09B9" w14:textId="77777777" w:rsidR="003B4705" w:rsidRDefault="003B4705" w:rsidP="003B4705">
      <w:pPr>
        <w:pStyle w:val="PL"/>
      </w:pPr>
    </w:p>
    <w:p w14:paraId="61FDA757" w14:textId="77777777" w:rsidR="003B4705" w:rsidRDefault="003B4705" w:rsidP="003B4705">
      <w:pPr>
        <w:pStyle w:val="PL"/>
      </w:pPr>
      <w:r>
        <w:t>--</w:t>
      </w:r>
    </w:p>
    <w:p w14:paraId="5B09AA17" w14:textId="77777777" w:rsidR="009D3F79" w:rsidRPr="004B702F" w:rsidRDefault="009D3F79" w:rsidP="009D3F79">
      <w:pPr>
        <w:pStyle w:val="PL"/>
        <w:outlineLvl w:val="3"/>
      </w:pPr>
      <w:r w:rsidRPr="004B702F">
        <w:t>-- CP data transfer DATA TYPES</w:t>
      </w:r>
    </w:p>
    <w:p w14:paraId="1CCF2D5E" w14:textId="77777777" w:rsidR="003B4705" w:rsidRDefault="003B4705" w:rsidP="003B4705">
      <w:pPr>
        <w:pStyle w:val="PL"/>
      </w:pPr>
      <w:r>
        <w:t>--</w:t>
      </w:r>
    </w:p>
    <w:p w14:paraId="530C3009" w14:textId="77777777" w:rsidR="009D3F79" w:rsidRPr="004B702F" w:rsidRDefault="009D3F79" w:rsidP="009D3F79">
      <w:pPr>
        <w:pStyle w:val="PL"/>
      </w:pPr>
      <w:r w:rsidRPr="004B702F">
        <w:t xml:space="preserve">-- </w:t>
      </w:r>
    </w:p>
    <w:p w14:paraId="159BAEA7" w14:textId="77777777" w:rsidR="009D3F79" w:rsidRPr="004B702F" w:rsidRDefault="009D3F79" w:rsidP="009D3F79">
      <w:pPr>
        <w:pStyle w:val="PL"/>
        <w:outlineLvl w:val="3"/>
        <w:rPr>
          <w:snapToGrid w:val="0"/>
        </w:rPr>
      </w:pPr>
      <w:r w:rsidRPr="004B702F">
        <w:rPr>
          <w:snapToGrid w:val="0"/>
        </w:rPr>
        <w:t>-- C</w:t>
      </w:r>
    </w:p>
    <w:p w14:paraId="1087E6EE" w14:textId="77777777" w:rsidR="009D3F79" w:rsidRPr="004B702F" w:rsidRDefault="009D3F79" w:rsidP="009D3F79">
      <w:pPr>
        <w:pStyle w:val="PL"/>
      </w:pPr>
      <w:r w:rsidRPr="004B702F">
        <w:t xml:space="preserve">-- </w:t>
      </w:r>
    </w:p>
    <w:p w14:paraId="48B2FD05" w14:textId="77777777" w:rsidR="003B4705" w:rsidRDefault="003B4705" w:rsidP="003B4705">
      <w:pPr>
        <w:pStyle w:val="PL"/>
      </w:pPr>
    </w:p>
    <w:p w14:paraId="15A18A60" w14:textId="77777777" w:rsidR="003B4705" w:rsidRDefault="003B4705" w:rsidP="003B4705">
      <w:pPr>
        <w:pStyle w:val="PL"/>
        <w:rPr>
          <w:lang w:eastAsia="zh-CN"/>
        </w:rPr>
      </w:pPr>
    </w:p>
    <w:p w14:paraId="71464B61" w14:textId="77777777" w:rsidR="003B4705" w:rsidRPr="009C75AD" w:rsidRDefault="00B36054" w:rsidP="003B4705">
      <w:pPr>
        <w:pStyle w:val="PL"/>
      </w:pPr>
      <w:proofErr w:type="spellStart"/>
      <w:r>
        <w:t>CP</w:t>
      </w:r>
      <w:r w:rsidR="003B4705" w:rsidRPr="009C75AD">
        <w:t>CauseForRecClosing</w:t>
      </w:r>
      <w:proofErr w:type="spellEnd"/>
      <w:r w:rsidR="003B4705" w:rsidRPr="009C75AD">
        <w:tab/>
        <w:t>::= INTEGER</w:t>
      </w:r>
    </w:p>
    <w:p w14:paraId="30C6C585" w14:textId="77777777" w:rsidR="003B4705" w:rsidRPr="009C75AD" w:rsidRDefault="003B4705" w:rsidP="003B4705">
      <w:pPr>
        <w:pStyle w:val="PL"/>
      </w:pPr>
      <w:r w:rsidRPr="009C75AD">
        <w:t>{</w:t>
      </w:r>
    </w:p>
    <w:p w14:paraId="54944DC4" w14:textId="77777777" w:rsidR="003B4705" w:rsidRDefault="003B4705" w:rsidP="003B4705">
      <w:pPr>
        <w:pStyle w:val="PL"/>
      </w:pPr>
      <w:r w:rsidRPr="009C75AD">
        <w:tab/>
      </w:r>
      <w:proofErr w:type="spellStart"/>
      <w:r w:rsidRPr="009C75AD">
        <w:t>normalRelease</w:t>
      </w:r>
      <w:proofErr w:type="spellEnd"/>
      <w:r w:rsidRPr="009C75AD">
        <w:tab/>
      </w:r>
      <w:r w:rsidRPr="009C75AD">
        <w:tab/>
      </w:r>
      <w:r w:rsidRPr="009C75AD">
        <w:tab/>
      </w:r>
      <w:r w:rsidRPr="009C75AD">
        <w:tab/>
      </w:r>
      <w:r w:rsidRPr="009C75AD">
        <w:tab/>
        <w:t>(0),</w:t>
      </w:r>
    </w:p>
    <w:p w14:paraId="587838DC" w14:textId="77777777" w:rsidR="003B4705" w:rsidRPr="009C75AD" w:rsidRDefault="003B4705" w:rsidP="003B4705">
      <w:pPr>
        <w:pStyle w:val="PL"/>
      </w:pPr>
      <w:r>
        <w:tab/>
      </w:r>
      <w:proofErr w:type="spellStart"/>
      <w:r>
        <w:t>abnormalRelease</w:t>
      </w:r>
      <w:proofErr w:type="spellEnd"/>
      <w:r>
        <w:tab/>
      </w:r>
      <w:r>
        <w:tab/>
      </w:r>
      <w:r>
        <w:tab/>
      </w:r>
      <w:r>
        <w:tab/>
      </w:r>
      <w:r>
        <w:tab/>
        <w:t>(1</w:t>
      </w:r>
      <w:r w:rsidRPr="009C75AD">
        <w:t>),</w:t>
      </w:r>
    </w:p>
    <w:p w14:paraId="172A35E7" w14:textId="77777777" w:rsidR="003B4705" w:rsidRPr="009C75AD" w:rsidRDefault="003B4705" w:rsidP="003B4705">
      <w:pPr>
        <w:pStyle w:val="PL"/>
      </w:pPr>
      <w:r>
        <w:tab/>
      </w:r>
      <w:proofErr w:type="spellStart"/>
      <w:r>
        <w:t>volumeLimit</w:t>
      </w:r>
      <w:proofErr w:type="spellEnd"/>
      <w:r>
        <w:tab/>
      </w:r>
      <w:r>
        <w:tab/>
      </w:r>
      <w:r>
        <w:tab/>
      </w:r>
      <w:r>
        <w:tab/>
      </w:r>
      <w:r>
        <w:tab/>
      </w:r>
      <w:r>
        <w:tab/>
        <w:t>(2</w:t>
      </w:r>
      <w:r w:rsidRPr="009C75AD">
        <w:t>),</w:t>
      </w:r>
    </w:p>
    <w:p w14:paraId="49629A90" w14:textId="77777777" w:rsidR="003B4705" w:rsidRDefault="003B4705" w:rsidP="003B4705">
      <w:pPr>
        <w:pStyle w:val="PL"/>
      </w:pPr>
      <w:r>
        <w:tab/>
      </w:r>
      <w:proofErr w:type="spellStart"/>
      <w:r>
        <w:t>timeLimit</w:t>
      </w:r>
      <w:proofErr w:type="spellEnd"/>
      <w:r>
        <w:tab/>
      </w:r>
      <w:r>
        <w:tab/>
      </w:r>
      <w:r>
        <w:tab/>
      </w:r>
      <w:r>
        <w:tab/>
      </w:r>
      <w:r>
        <w:tab/>
      </w:r>
      <w:r>
        <w:tab/>
        <w:t>(3</w:t>
      </w:r>
      <w:r w:rsidRPr="009C75AD">
        <w:t>),</w:t>
      </w:r>
    </w:p>
    <w:p w14:paraId="66D05044" w14:textId="77777777" w:rsidR="003B4705" w:rsidRPr="009C75AD" w:rsidRDefault="003B4705" w:rsidP="003B4705">
      <w:pPr>
        <w:pStyle w:val="PL"/>
      </w:pPr>
      <w:r w:rsidRPr="009C75AD">
        <w:tab/>
      </w:r>
      <w:proofErr w:type="spellStart"/>
      <w:r>
        <w:t>maxNIDDsubmissions</w:t>
      </w:r>
      <w:proofErr w:type="spellEnd"/>
      <w:r w:rsidRPr="009C75AD">
        <w:tab/>
      </w:r>
      <w:r w:rsidRPr="009C75AD">
        <w:tab/>
      </w:r>
      <w:r w:rsidRPr="009C75AD">
        <w:tab/>
      </w:r>
      <w:r w:rsidRPr="009C75AD">
        <w:tab/>
        <w:t>(</w:t>
      </w:r>
      <w:r>
        <w:t>4</w:t>
      </w:r>
      <w:r w:rsidRPr="009C75AD">
        <w:t>),</w:t>
      </w:r>
    </w:p>
    <w:p w14:paraId="60A42541" w14:textId="77777777" w:rsidR="003B4705" w:rsidRPr="009C75AD" w:rsidRDefault="003B4705" w:rsidP="003B4705">
      <w:pPr>
        <w:pStyle w:val="PL"/>
      </w:pPr>
      <w:r w:rsidRPr="009C75AD">
        <w:tab/>
      </w:r>
      <w:proofErr w:type="spellStart"/>
      <w:r>
        <w:t>servingNodeChange</w:t>
      </w:r>
      <w:proofErr w:type="spellEnd"/>
      <w:r w:rsidRPr="009C75AD">
        <w:tab/>
      </w:r>
      <w:r w:rsidRPr="009C75AD">
        <w:tab/>
      </w:r>
      <w:r w:rsidRPr="009C75AD">
        <w:tab/>
      </w:r>
      <w:r w:rsidRPr="009C75AD">
        <w:tab/>
        <w:t>(</w:t>
      </w:r>
      <w:r>
        <w:t>5</w:t>
      </w:r>
      <w:r w:rsidRPr="009C75AD">
        <w:t>),</w:t>
      </w:r>
    </w:p>
    <w:p w14:paraId="143625AD" w14:textId="77777777" w:rsidR="003B4705" w:rsidRPr="009C75AD" w:rsidRDefault="003B4705" w:rsidP="003B4705">
      <w:pPr>
        <w:pStyle w:val="PL"/>
      </w:pPr>
      <w:r w:rsidRPr="009C75AD">
        <w:tab/>
      </w:r>
      <w:proofErr w:type="spellStart"/>
      <w:r>
        <w:t>pLMNChange</w:t>
      </w:r>
      <w:proofErr w:type="spellEnd"/>
      <w:r>
        <w:tab/>
      </w:r>
      <w:r>
        <w:tab/>
      </w:r>
      <w:r>
        <w:tab/>
      </w:r>
      <w:r>
        <w:tab/>
      </w:r>
      <w:r>
        <w:tab/>
      </w:r>
      <w:r>
        <w:tab/>
        <w:t>(6</w:t>
      </w:r>
      <w:r w:rsidRPr="009C75AD">
        <w:t>),</w:t>
      </w:r>
    </w:p>
    <w:p w14:paraId="7C50295F" w14:textId="77777777" w:rsidR="003B4705" w:rsidRPr="009C75AD" w:rsidRDefault="003B4705" w:rsidP="003B4705">
      <w:pPr>
        <w:pStyle w:val="PL"/>
      </w:pPr>
      <w:r w:rsidRPr="009C75AD">
        <w:tab/>
      </w:r>
      <w:proofErr w:type="spellStart"/>
      <w:r>
        <w:t>servingPLMNRateControlChange</w:t>
      </w:r>
      <w:proofErr w:type="spellEnd"/>
      <w:r w:rsidRPr="009C75AD">
        <w:tab/>
        <w:t>(</w:t>
      </w:r>
      <w:r>
        <w:t>7</w:t>
      </w:r>
      <w:r w:rsidRPr="009C75AD">
        <w:t>),</w:t>
      </w:r>
    </w:p>
    <w:p w14:paraId="2A502550" w14:textId="77777777" w:rsidR="003B4705" w:rsidRDefault="003B4705" w:rsidP="003B4705">
      <w:pPr>
        <w:pStyle w:val="PL"/>
      </w:pPr>
      <w:r w:rsidRPr="009C75AD">
        <w:tab/>
      </w:r>
      <w:proofErr w:type="spellStart"/>
      <w:r>
        <w:t>aPNRateControlChange</w:t>
      </w:r>
      <w:proofErr w:type="spellEnd"/>
      <w:r>
        <w:tab/>
      </w:r>
      <w:r>
        <w:tab/>
      </w:r>
      <w:r w:rsidRPr="009C75AD">
        <w:tab/>
      </w:r>
      <w:r>
        <w:t>(8</w:t>
      </w:r>
      <w:r w:rsidRPr="009C75AD">
        <w:t>),</w:t>
      </w:r>
    </w:p>
    <w:p w14:paraId="5FB43505" w14:textId="77777777" w:rsidR="003B4705" w:rsidRDefault="003B4705" w:rsidP="003B4705">
      <w:pPr>
        <w:pStyle w:val="PL"/>
      </w:pPr>
      <w:r w:rsidRPr="009C75AD">
        <w:tab/>
      </w:r>
      <w:proofErr w:type="spellStart"/>
      <w:r>
        <w:t>rATTypeChange</w:t>
      </w:r>
      <w:proofErr w:type="spellEnd"/>
      <w:r>
        <w:tab/>
      </w:r>
      <w:r>
        <w:tab/>
      </w:r>
      <w:r>
        <w:tab/>
      </w:r>
      <w:r>
        <w:tab/>
      </w:r>
      <w:r w:rsidRPr="009C75AD">
        <w:tab/>
      </w:r>
      <w:r>
        <w:t>(9</w:t>
      </w:r>
      <w:r w:rsidRPr="009C75AD">
        <w:t>),</w:t>
      </w:r>
    </w:p>
    <w:p w14:paraId="1F62DB2F" w14:textId="77777777" w:rsidR="003B4705" w:rsidRPr="009C75AD" w:rsidRDefault="003B4705" w:rsidP="003B4705">
      <w:pPr>
        <w:pStyle w:val="PL"/>
      </w:pPr>
      <w:r w:rsidRPr="009C75AD">
        <w:tab/>
      </w:r>
      <w:proofErr w:type="spellStart"/>
      <w:r w:rsidRPr="00E349B5">
        <w:t>managementIntervention</w:t>
      </w:r>
      <w:proofErr w:type="spellEnd"/>
      <w:r w:rsidRPr="009C75AD">
        <w:tab/>
      </w:r>
      <w:r w:rsidRPr="009C75AD">
        <w:tab/>
      </w:r>
      <w:r w:rsidRPr="009C75AD">
        <w:tab/>
        <w:t>(</w:t>
      </w:r>
      <w:r>
        <w:t>10</w:t>
      </w:r>
      <w:r w:rsidRPr="009C75AD">
        <w:t>)</w:t>
      </w:r>
    </w:p>
    <w:p w14:paraId="2E7F4FCD" w14:textId="77777777" w:rsidR="003B4705" w:rsidRDefault="003B4705" w:rsidP="003B4705">
      <w:pPr>
        <w:pStyle w:val="PL"/>
      </w:pPr>
      <w:r w:rsidRPr="009C75AD">
        <w:t>}</w:t>
      </w:r>
    </w:p>
    <w:p w14:paraId="65252803" w14:textId="77777777" w:rsidR="003B4705" w:rsidRDefault="003B4705" w:rsidP="003B4705">
      <w:pPr>
        <w:pStyle w:val="PL"/>
      </w:pPr>
    </w:p>
    <w:p w14:paraId="5D7CF24D" w14:textId="77777777" w:rsidR="009D3F79" w:rsidRPr="004B702F" w:rsidRDefault="009D3F79" w:rsidP="009D3F79">
      <w:pPr>
        <w:pStyle w:val="PL"/>
      </w:pPr>
      <w:r w:rsidRPr="004B702F">
        <w:t xml:space="preserve">-- </w:t>
      </w:r>
    </w:p>
    <w:p w14:paraId="1D684D71" w14:textId="77777777" w:rsidR="009D3F79" w:rsidRPr="004B702F" w:rsidRDefault="009D3F79" w:rsidP="009D3F79">
      <w:pPr>
        <w:pStyle w:val="PL"/>
        <w:outlineLvl w:val="3"/>
        <w:rPr>
          <w:snapToGrid w:val="0"/>
        </w:rPr>
      </w:pPr>
      <w:r w:rsidRPr="004B702F">
        <w:rPr>
          <w:snapToGrid w:val="0"/>
        </w:rPr>
        <w:t>-- N</w:t>
      </w:r>
    </w:p>
    <w:p w14:paraId="456F96E2" w14:textId="77777777" w:rsidR="009D3F79" w:rsidRPr="004B702F" w:rsidRDefault="009D3F79" w:rsidP="009D3F79">
      <w:pPr>
        <w:pStyle w:val="PL"/>
      </w:pPr>
      <w:r w:rsidRPr="004B702F">
        <w:t xml:space="preserve">-- </w:t>
      </w:r>
    </w:p>
    <w:p w14:paraId="64FC23BB" w14:textId="77777777" w:rsidR="003B4705" w:rsidRDefault="003B4705" w:rsidP="003B4705">
      <w:pPr>
        <w:pStyle w:val="PL"/>
      </w:pPr>
    </w:p>
    <w:p w14:paraId="37F3AFA6" w14:textId="77777777" w:rsidR="003B4705" w:rsidRDefault="003B4705" w:rsidP="003B4705">
      <w:pPr>
        <w:pStyle w:val="PL"/>
        <w:tabs>
          <w:tab w:val="clear" w:pos="3072"/>
          <w:tab w:val="left" w:pos="2770"/>
        </w:tabs>
        <w:rPr>
          <w:lang w:eastAsia="zh-CN"/>
        </w:rPr>
      </w:pPr>
      <w:proofErr w:type="spellStart"/>
      <w:r w:rsidRPr="002B4BF6">
        <w:t>NIDDsubmission</w:t>
      </w:r>
      <w:proofErr w:type="spellEnd"/>
      <w:r>
        <w:tab/>
      </w:r>
      <w:r>
        <w:tab/>
      </w:r>
      <w:r>
        <w:tab/>
        <w:t>::= SEQUENCE</w:t>
      </w:r>
    </w:p>
    <w:p w14:paraId="1AA650AB" w14:textId="77777777" w:rsidR="003B4705" w:rsidRDefault="003B4705" w:rsidP="003B4705">
      <w:pPr>
        <w:pStyle w:val="PL"/>
      </w:pPr>
      <w:r>
        <w:t>{</w:t>
      </w:r>
    </w:p>
    <w:p w14:paraId="79717008" w14:textId="77777777" w:rsidR="003B4705" w:rsidRDefault="003B4705" w:rsidP="003B4705">
      <w:pPr>
        <w:pStyle w:val="PL"/>
        <w:tabs>
          <w:tab w:val="clear" w:pos="3840"/>
          <w:tab w:val="left" w:pos="3535"/>
        </w:tabs>
        <w:rPr>
          <w:lang w:eastAsia="zh-CN"/>
        </w:rPr>
      </w:pPr>
      <w:r>
        <w:rPr>
          <w:lang w:eastAsia="zh-CN"/>
        </w:rPr>
        <w:tab/>
      </w:r>
      <w:proofErr w:type="spellStart"/>
      <w:r>
        <w:rPr>
          <w:lang w:eastAsia="zh-CN"/>
        </w:rPr>
        <w:t>submission</w:t>
      </w:r>
      <w:r>
        <w:rPr>
          <w:rFonts w:hint="eastAsia"/>
          <w:lang w:eastAsia="zh-CN"/>
        </w:rPr>
        <w:t>T</w:t>
      </w:r>
      <w:r>
        <w:t>imestamp</w:t>
      </w:r>
      <w:proofErr w:type="spellEnd"/>
      <w:r>
        <w:tab/>
      </w:r>
      <w:r>
        <w:tab/>
      </w:r>
      <w:r>
        <w:tab/>
        <w:t xml:space="preserve">[0] </w:t>
      </w:r>
      <w:proofErr w:type="spellStart"/>
      <w:r>
        <w:rPr>
          <w:rFonts w:hint="eastAsia"/>
          <w:lang w:eastAsia="zh-CN"/>
        </w:rPr>
        <w:t>TimeStamp</w:t>
      </w:r>
      <w:proofErr w:type="spellEnd"/>
      <w:r>
        <w:rPr>
          <w:lang w:eastAsia="zh-CN"/>
        </w:rPr>
        <w:t xml:space="preserve"> </w:t>
      </w:r>
      <w:r>
        <w:t>OPTIONAL,</w:t>
      </w:r>
    </w:p>
    <w:p w14:paraId="0FE3E0CA" w14:textId="77777777" w:rsidR="003B4705" w:rsidRDefault="003B4705" w:rsidP="003B4705">
      <w:pPr>
        <w:pStyle w:val="PL"/>
        <w:tabs>
          <w:tab w:val="clear" w:pos="3840"/>
          <w:tab w:val="left" w:pos="3535"/>
        </w:tabs>
      </w:pPr>
      <w:r>
        <w:rPr>
          <w:lang w:eastAsia="zh-CN"/>
        </w:rPr>
        <w:tab/>
      </w:r>
      <w:proofErr w:type="spellStart"/>
      <w:r>
        <w:rPr>
          <w:lang w:eastAsia="zh-CN"/>
        </w:rPr>
        <w:t>event</w:t>
      </w:r>
      <w:r>
        <w:rPr>
          <w:rFonts w:hint="eastAsia"/>
          <w:lang w:eastAsia="zh-CN"/>
        </w:rPr>
        <w:t>T</w:t>
      </w:r>
      <w:r>
        <w:t>imestamp</w:t>
      </w:r>
      <w:proofErr w:type="spellEnd"/>
      <w:r>
        <w:tab/>
      </w:r>
      <w:r>
        <w:tab/>
      </w:r>
      <w:r>
        <w:tab/>
      </w:r>
      <w:r>
        <w:tab/>
        <w:t xml:space="preserve">[1] </w:t>
      </w:r>
      <w:proofErr w:type="spellStart"/>
      <w:r>
        <w:rPr>
          <w:rFonts w:hint="eastAsia"/>
          <w:lang w:eastAsia="zh-CN"/>
        </w:rPr>
        <w:t>TimeStamp</w:t>
      </w:r>
      <w:proofErr w:type="spellEnd"/>
      <w:r>
        <w:rPr>
          <w:lang w:eastAsia="zh-CN"/>
        </w:rPr>
        <w:t xml:space="preserve"> </w:t>
      </w:r>
      <w:r>
        <w:t>OPTIONAL,</w:t>
      </w:r>
    </w:p>
    <w:p w14:paraId="34335EDB" w14:textId="77777777" w:rsidR="003B4705" w:rsidRDefault="003B4705" w:rsidP="003B4705">
      <w:pPr>
        <w:pStyle w:val="PL"/>
      </w:pPr>
      <w:r>
        <w:tab/>
      </w:r>
      <w:proofErr w:type="spellStart"/>
      <w:r>
        <w:t>dataVolumeGPRSUplink</w:t>
      </w:r>
      <w:proofErr w:type="spellEnd"/>
      <w:r>
        <w:tab/>
      </w:r>
      <w:r>
        <w:tab/>
        <w:t xml:space="preserve">[2] </w:t>
      </w:r>
      <w:proofErr w:type="spellStart"/>
      <w:r>
        <w:t>DataVolumeGPRS</w:t>
      </w:r>
      <w:proofErr w:type="spellEnd"/>
      <w:r>
        <w:t xml:space="preserve"> OPTIONAL,</w:t>
      </w:r>
    </w:p>
    <w:p w14:paraId="31CAB740" w14:textId="77777777" w:rsidR="003B4705" w:rsidRDefault="003B4705" w:rsidP="003B4705">
      <w:pPr>
        <w:pStyle w:val="PL"/>
      </w:pPr>
      <w:r>
        <w:tab/>
      </w:r>
      <w:proofErr w:type="spellStart"/>
      <w:r>
        <w:t>dataVolumeGPRSDownlink</w:t>
      </w:r>
      <w:proofErr w:type="spellEnd"/>
      <w:r>
        <w:tab/>
      </w:r>
      <w:r>
        <w:tab/>
        <w:t xml:space="preserve">[3] </w:t>
      </w:r>
      <w:proofErr w:type="spellStart"/>
      <w:r>
        <w:t>DataVolumeGPRS</w:t>
      </w:r>
      <w:proofErr w:type="spellEnd"/>
      <w:r>
        <w:t xml:space="preserve"> OPTIONAL,</w:t>
      </w:r>
    </w:p>
    <w:p w14:paraId="48E4D4DC" w14:textId="77777777" w:rsidR="00922250" w:rsidRDefault="003B4705" w:rsidP="00922250">
      <w:pPr>
        <w:pStyle w:val="PL"/>
      </w:pPr>
      <w:r>
        <w:tab/>
      </w:r>
      <w:proofErr w:type="spellStart"/>
      <w:r>
        <w:t>submissionResultCode</w:t>
      </w:r>
      <w:proofErr w:type="spellEnd"/>
      <w:r>
        <w:tab/>
      </w:r>
      <w:r>
        <w:tab/>
        <w:t xml:space="preserve">[4] </w:t>
      </w:r>
      <w:proofErr w:type="spellStart"/>
      <w:r w:rsidR="008E06CA">
        <w:t>S</w:t>
      </w:r>
      <w:r>
        <w:t>ubmissionResultCode</w:t>
      </w:r>
      <w:proofErr w:type="spellEnd"/>
      <w:r>
        <w:t xml:space="preserve"> OPTIONAL</w:t>
      </w:r>
      <w:r w:rsidR="00922250">
        <w:t>,</w:t>
      </w:r>
    </w:p>
    <w:p w14:paraId="0DC6E81F" w14:textId="77777777" w:rsidR="003B4705" w:rsidRDefault="00922250" w:rsidP="00922250">
      <w:pPr>
        <w:pStyle w:val="PL"/>
      </w:pPr>
      <w:r>
        <w:rPr>
          <w:rFonts w:hint="eastAsia"/>
          <w:lang w:eastAsia="zh-CN"/>
        </w:rPr>
        <w:tab/>
      </w:r>
      <w:proofErr w:type="spellStart"/>
      <w:r>
        <w:rPr>
          <w:rFonts w:hint="eastAsia"/>
          <w:lang w:eastAsia="zh-CN"/>
        </w:rPr>
        <w:t>serviceC</w:t>
      </w:r>
      <w:r>
        <w:t>hange</w:t>
      </w:r>
      <w:r>
        <w:rPr>
          <w:rFonts w:hint="eastAsia"/>
          <w:lang w:eastAsia="zh-CN"/>
        </w:rPr>
        <w:t>C</w:t>
      </w:r>
      <w:r>
        <w:t>ondition</w:t>
      </w:r>
      <w:proofErr w:type="spellEnd"/>
      <w:r>
        <w:rPr>
          <w:rFonts w:hint="eastAsia"/>
          <w:lang w:eastAsia="zh-CN"/>
        </w:rPr>
        <w:tab/>
      </w:r>
      <w:r>
        <w:rPr>
          <w:rFonts w:hint="eastAsia"/>
          <w:lang w:eastAsia="zh-CN"/>
        </w:rPr>
        <w:tab/>
      </w:r>
      <w:r>
        <w:t>[</w:t>
      </w:r>
      <w:r>
        <w:rPr>
          <w:lang w:eastAsia="zh-CN"/>
        </w:rPr>
        <w:t>5</w:t>
      </w:r>
      <w:r>
        <w:t xml:space="preserve">] </w:t>
      </w:r>
      <w:proofErr w:type="spellStart"/>
      <w:r>
        <w:rPr>
          <w:lang w:eastAsia="zh-CN"/>
        </w:rPr>
        <w:t>ServiceChangeCondition</w:t>
      </w:r>
      <w:proofErr w:type="spellEnd"/>
      <w:r>
        <w:rPr>
          <w:lang w:eastAsia="zh-CN"/>
        </w:rPr>
        <w:t xml:space="preserve"> </w:t>
      </w:r>
      <w:r>
        <w:t>OPTIONAL</w:t>
      </w:r>
    </w:p>
    <w:p w14:paraId="22C3ABD4" w14:textId="77777777" w:rsidR="003B4705" w:rsidRDefault="003B4705" w:rsidP="003B4705">
      <w:pPr>
        <w:pStyle w:val="PL"/>
      </w:pPr>
      <w:r>
        <w:t>}</w:t>
      </w:r>
    </w:p>
    <w:p w14:paraId="47A3B131" w14:textId="77777777" w:rsidR="009D3F79" w:rsidRPr="004B702F" w:rsidRDefault="009D3F79" w:rsidP="009D3F79">
      <w:pPr>
        <w:pStyle w:val="PL"/>
      </w:pPr>
    </w:p>
    <w:p w14:paraId="6DD18216" w14:textId="77777777" w:rsidR="009D3F79" w:rsidRPr="004B702F" w:rsidRDefault="009D3F79" w:rsidP="009D3F79">
      <w:pPr>
        <w:pStyle w:val="PL"/>
      </w:pPr>
      <w:r w:rsidRPr="004B702F">
        <w:t xml:space="preserve">-- </w:t>
      </w:r>
    </w:p>
    <w:p w14:paraId="1978654E" w14:textId="77777777" w:rsidR="009D3F79" w:rsidRPr="004B702F" w:rsidRDefault="009D3F79" w:rsidP="009D3F79">
      <w:pPr>
        <w:pStyle w:val="PL"/>
        <w:outlineLvl w:val="3"/>
        <w:rPr>
          <w:snapToGrid w:val="0"/>
        </w:rPr>
      </w:pPr>
      <w:r w:rsidRPr="004B702F">
        <w:rPr>
          <w:snapToGrid w:val="0"/>
        </w:rPr>
        <w:t>-- S</w:t>
      </w:r>
    </w:p>
    <w:p w14:paraId="3AD3169C" w14:textId="77777777" w:rsidR="009D3F79" w:rsidRPr="004B702F" w:rsidRDefault="009D3F79" w:rsidP="009D3F79">
      <w:pPr>
        <w:pStyle w:val="PL"/>
      </w:pPr>
      <w:r w:rsidRPr="004B702F">
        <w:t xml:space="preserve">-- </w:t>
      </w:r>
    </w:p>
    <w:p w14:paraId="4F173E21" w14:textId="77777777" w:rsidR="003B4705" w:rsidRDefault="003B4705" w:rsidP="003B4705">
      <w:pPr>
        <w:pStyle w:val="PL"/>
      </w:pPr>
    </w:p>
    <w:p w14:paraId="49B76190" w14:textId="77777777" w:rsidR="00922250" w:rsidRDefault="00922250" w:rsidP="00922250">
      <w:pPr>
        <w:pStyle w:val="PL"/>
        <w:rPr>
          <w:lang w:eastAsia="zh-CN"/>
        </w:rPr>
      </w:pPr>
      <w:proofErr w:type="spellStart"/>
      <w:r>
        <w:rPr>
          <w:lang w:eastAsia="zh-CN"/>
        </w:rPr>
        <w:t>ServiceChangeCondition</w:t>
      </w:r>
      <w:proofErr w:type="spellEnd"/>
      <w:r>
        <w:rPr>
          <w:lang w:eastAsia="zh-CN"/>
        </w:rPr>
        <w:tab/>
        <w:t>::= BIT STRING</w:t>
      </w:r>
    </w:p>
    <w:p w14:paraId="1B26A888" w14:textId="77777777" w:rsidR="00922250" w:rsidRDefault="00922250" w:rsidP="00922250">
      <w:pPr>
        <w:pStyle w:val="PL"/>
        <w:rPr>
          <w:lang w:eastAsia="zh-CN"/>
        </w:rPr>
      </w:pPr>
      <w:r>
        <w:rPr>
          <w:lang w:eastAsia="zh-CN"/>
        </w:rPr>
        <w:t>{</w:t>
      </w:r>
    </w:p>
    <w:p w14:paraId="351C2D5E" w14:textId="77777777" w:rsidR="00922250" w:rsidRDefault="00922250" w:rsidP="00922250">
      <w:pPr>
        <w:pStyle w:val="PL"/>
        <w:rPr>
          <w:lang w:eastAsia="zh-CN"/>
        </w:rPr>
      </w:pPr>
      <w:r>
        <w:rPr>
          <w:lang w:eastAsia="zh-CN"/>
        </w:rPr>
        <w:tab/>
      </w:r>
      <w:proofErr w:type="spellStart"/>
      <w:r>
        <w:rPr>
          <w:lang w:eastAsia="zh-CN"/>
        </w:rPr>
        <w:t>nIDDsubmissionResponseReceipt</w:t>
      </w:r>
      <w:proofErr w:type="spellEnd"/>
      <w:r>
        <w:rPr>
          <w:lang w:eastAsia="zh-CN"/>
        </w:rPr>
        <w:tab/>
      </w:r>
      <w:r>
        <w:rPr>
          <w:rFonts w:hint="eastAsia"/>
          <w:lang w:eastAsia="zh-CN"/>
        </w:rPr>
        <w:tab/>
        <w:t>(0),</w:t>
      </w:r>
    </w:p>
    <w:p w14:paraId="15053F53" w14:textId="77777777" w:rsidR="00922250" w:rsidRDefault="00922250" w:rsidP="00922250">
      <w:pPr>
        <w:pStyle w:val="PL"/>
        <w:tabs>
          <w:tab w:val="clear" w:pos="3456"/>
        </w:tabs>
        <w:rPr>
          <w:lang w:eastAsia="zh-CN"/>
        </w:rPr>
      </w:pPr>
      <w:r>
        <w:rPr>
          <w:rFonts w:hint="eastAsia"/>
          <w:lang w:eastAsia="zh-CN"/>
        </w:rPr>
        <w:tab/>
      </w:r>
      <w:proofErr w:type="spellStart"/>
      <w:r>
        <w:rPr>
          <w:lang w:eastAsia="zh-CN"/>
        </w:rPr>
        <w:t>nIDDsubmissionResponseSending</w:t>
      </w:r>
      <w:proofErr w:type="spellEnd"/>
      <w:r>
        <w:rPr>
          <w:lang w:eastAsia="zh-CN"/>
        </w:rPr>
        <w:tab/>
      </w:r>
      <w:r>
        <w:rPr>
          <w:rFonts w:hint="eastAsia"/>
          <w:lang w:eastAsia="zh-CN"/>
        </w:rPr>
        <w:t>(1),</w:t>
      </w:r>
    </w:p>
    <w:p w14:paraId="055B1445" w14:textId="77777777" w:rsidR="00922250" w:rsidRDefault="00922250" w:rsidP="00922250">
      <w:pPr>
        <w:pStyle w:val="PL"/>
        <w:tabs>
          <w:tab w:val="clear" w:pos="3456"/>
        </w:tabs>
        <w:rPr>
          <w:lang w:eastAsia="zh-CN"/>
        </w:rPr>
      </w:pPr>
      <w:r>
        <w:rPr>
          <w:rFonts w:hint="eastAsia"/>
          <w:lang w:eastAsia="zh-CN"/>
        </w:rPr>
        <w:tab/>
      </w:r>
      <w:proofErr w:type="spellStart"/>
      <w:r>
        <w:rPr>
          <w:lang w:eastAsia="zh-CN"/>
        </w:rPr>
        <w:t>nIDDdeliveryToUE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(2),</w:t>
      </w:r>
    </w:p>
    <w:p w14:paraId="122548A0" w14:textId="77777777" w:rsidR="00922250" w:rsidRDefault="00922250" w:rsidP="00922250">
      <w:pPr>
        <w:pStyle w:val="PL"/>
        <w:tabs>
          <w:tab w:val="clear" w:pos="3456"/>
        </w:tabs>
        <w:rPr>
          <w:lang w:eastAsia="zh-CN"/>
        </w:rPr>
      </w:pPr>
      <w:r>
        <w:rPr>
          <w:lang w:eastAsia="zh-CN"/>
        </w:rPr>
        <w:tab/>
      </w:r>
      <w:proofErr w:type="spellStart"/>
      <w:r>
        <w:rPr>
          <w:lang w:eastAsia="zh-CN"/>
        </w:rPr>
        <w:t>nIDDdeliveryFromUEerror</w:t>
      </w:r>
      <w:proofErr w:type="spellEnd"/>
      <w:r>
        <w:rPr>
          <w:lang w:eastAsia="zh-CN"/>
        </w:rPr>
        <w:tab/>
      </w:r>
      <w:r>
        <w:rPr>
          <w:lang w:eastAsia="zh-CN"/>
        </w:rPr>
        <w:tab/>
      </w:r>
      <w:r>
        <w:rPr>
          <w:lang w:eastAsia="zh-CN"/>
        </w:rPr>
        <w:tab/>
        <w:t>(3),</w:t>
      </w:r>
    </w:p>
    <w:p w14:paraId="3B5FE663" w14:textId="77777777" w:rsidR="00922250" w:rsidRDefault="00922250" w:rsidP="00922250">
      <w:pPr>
        <w:pStyle w:val="PL"/>
        <w:tabs>
          <w:tab w:val="clear" w:pos="3456"/>
        </w:tabs>
        <w:rPr>
          <w:lang w:eastAsia="zh-CN"/>
        </w:rPr>
      </w:pPr>
      <w:r>
        <w:rPr>
          <w:lang w:eastAsia="zh-CN"/>
        </w:rPr>
        <w:tab/>
      </w:r>
      <w:proofErr w:type="spellStart"/>
      <w:r>
        <w:rPr>
          <w:lang w:eastAsia="zh-CN"/>
        </w:rPr>
        <w:t>nIDDsubmissionTimeout</w:t>
      </w:r>
      <w:proofErr w:type="spellEnd"/>
      <w:r>
        <w:rPr>
          <w:lang w:eastAsia="zh-CN"/>
        </w:rPr>
        <w:tab/>
      </w:r>
      <w:r>
        <w:rPr>
          <w:lang w:eastAsia="zh-CN"/>
        </w:rPr>
        <w:tab/>
      </w:r>
      <w:r>
        <w:rPr>
          <w:lang w:eastAsia="zh-CN"/>
        </w:rPr>
        <w:tab/>
        <w:t>(4)</w:t>
      </w:r>
    </w:p>
    <w:p w14:paraId="691629A5" w14:textId="77777777" w:rsidR="00922250" w:rsidRDefault="00922250" w:rsidP="00922250">
      <w:pPr>
        <w:pStyle w:val="PL"/>
        <w:rPr>
          <w:lang w:eastAsia="zh-CN"/>
        </w:rPr>
      </w:pPr>
      <w:r>
        <w:rPr>
          <w:rFonts w:hint="eastAsia"/>
          <w:lang w:eastAsia="zh-CN"/>
        </w:rPr>
        <w:t>}</w:t>
      </w:r>
    </w:p>
    <w:p w14:paraId="12489C4D" w14:textId="77777777" w:rsidR="003B4705" w:rsidRDefault="003B4705" w:rsidP="003B4705">
      <w:pPr>
        <w:pStyle w:val="PL"/>
      </w:pPr>
    </w:p>
    <w:p w14:paraId="06A0E508" w14:textId="77777777" w:rsidR="003B4705" w:rsidRDefault="008E06CA" w:rsidP="003B4705">
      <w:pPr>
        <w:pStyle w:val="PL"/>
        <w:tabs>
          <w:tab w:val="clear" w:pos="384"/>
        </w:tabs>
        <w:ind w:left="426" w:hanging="426"/>
      </w:pPr>
      <w:proofErr w:type="spellStart"/>
      <w:r>
        <w:t>S</w:t>
      </w:r>
      <w:r w:rsidR="003B4705">
        <w:t>ubmissionResultCode</w:t>
      </w:r>
      <w:proofErr w:type="spellEnd"/>
      <w:r w:rsidR="003B4705">
        <w:tab/>
      </w:r>
      <w:r w:rsidR="003B4705">
        <w:tab/>
        <w:t>::= INTEGER</w:t>
      </w:r>
    </w:p>
    <w:p w14:paraId="657F1A14" w14:textId="77777777" w:rsidR="003B4705" w:rsidRDefault="003B4705" w:rsidP="003B4705">
      <w:pPr>
        <w:pStyle w:val="PL"/>
        <w:tabs>
          <w:tab w:val="clear" w:pos="384"/>
        </w:tabs>
        <w:ind w:left="426" w:hanging="426"/>
      </w:pPr>
      <w:r>
        <w:t xml:space="preserve">-- </w:t>
      </w:r>
    </w:p>
    <w:p w14:paraId="5818579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8E626E2" w14:textId="77777777" w:rsidR="003B4705" w:rsidRDefault="003B4705" w:rsidP="003B4705">
      <w:pPr>
        <w:pStyle w:val="PL"/>
        <w:tabs>
          <w:tab w:val="clear" w:pos="384"/>
        </w:tabs>
        <w:ind w:left="426" w:hanging="426"/>
      </w:pPr>
      <w:r>
        <w:t>-- for MO/MT data transfer</w:t>
      </w:r>
    </w:p>
    <w:p w14:paraId="706E87D0" w14:textId="77777777" w:rsidR="003B4705" w:rsidRDefault="003B4705" w:rsidP="003B4705">
      <w:pPr>
        <w:pStyle w:val="PL"/>
        <w:tabs>
          <w:tab w:val="clear" w:pos="384"/>
        </w:tabs>
        <w:ind w:left="426" w:hanging="426"/>
      </w:pPr>
      <w:r>
        <w:t>--</w:t>
      </w:r>
    </w:p>
    <w:p w14:paraId="5B5D1CFD" w14:textId="77777777" w:rsidR="003B4705" w:rsidRDefault="003B4705" w:rsidP="003B4705">
      <w:pPr>
        <w:pStyle w:val="PL"/>
      </w:pPr>
    </w:p>
    <w:p w14:paraId="1E2DFB71" w14:textId="77777777" w:rsidR="003B4705" w:rsidRDefault="003B4705" w:rsidP="003B4705">
      <w:pPr>
        <w:pStyle w:val="PL"/>
      </w:pPr>
      <w:r>
        <w:t>.#END</w:t>
      </w:r>
    </w:p>
    <w:p w14:paraId="6513D63F" w14:textId="77777777" w:rsidR="003B4705" w:rsidRDefault="003B4705" w:rsidP="003B4705">
      <w:pPr>
        <w:pStyle w:val="PL"/>
      </w:pPr>
    </w:p>
    <w:p w14:paraId="450F1191" w14:textId="77777777" w:rsidR="003B4705" w:rsidRDefault="003B4705" w:rsidP="00251397"/>
    <w:p w14:paraId="6E21C9FB" w14:textId="77777777" w:rsidR="00DE226B" w:rsidRDefault="00DE226B" w:rsidP="00DE226B">
      <w:pPr>
        <w:pStyle w:val="Heading4"/>
      </w:pPr>
      <w:bookmarkStart w:id="4249" w:name="_Toc20233290"/>
      <w:bookmarkStart w:id="4250" w:name="_Toc28026870"/>
      <w:bookmarkStart w:id="4251" w:name="_Toc36116705"/>
      <w:bookmarkStart w:id="4252" w:name="_Toc44682889"/>
      <w:bookmarkStart w:id="4253" w:name="_Toc51926740"/>
      <w:bookmarkStart w:id="4254" w:name="_Toc172019574"/>
      <w:r>
        <w:t>5.2.2.</w:t>
      </w:r>
      <w:r>
        <w:rPr>
          <w:lang w:eastAsia="zh-CN"/>
        </w:rPr>
        <w:t>5</w:t>
      </w:r>
      <w:r>
        <w:tab/>
        <w:t>Exposure Function API CDRs</w:t>
      </w:r>
      <w:bookmarkEnd w:id="4249"/>
      <w:bookmarkEnd w:id="4250"/>
      <w:bookmarkEnd w:id="4251"/>
      <w:bookmarkEnd w:id="4252"/>
      <w:bookmarkEnd w:id="4253"/>
      <w:bookmarkEnd w:id="4254"/>
    </w:p>
    <w:p w14:paraId="214E8803"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CC4AF3C"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rsidRPr="006E04E5">
        <w:t>ExposureFunctionAPI</w:t>
      </w:r>
      <w:r w:rsidRPr="006E04E5">
        <w:rPr>
          <w:rFonts w:hint="eastAsia"/>
          <w:lang w:eastAsia="zh-CN"/>
        </w:rPr>
        <w:t>Charging</w:t>
      </w:r>
      <w:r w:rsidRPr="006E04E5">
        <w:t>DataTypes</w:t>
      </w:r>
      <w:proofErr w:type="spellEnd"/>
      <w:r w:rsidRPr="006E04E5">
        <w:t xml:space="preserve"> {</w:t>
      </w:r>
      <w:proofErr w:type="spellStart"/>
      <w:r w:rsidRPr="006E04E5">
        <w:t>itu-t</w:t>
      </w:r>
      <w:proofErr w:type="spellEnd"/>
      <w:r w:rsidRPr="006E04E5">
        <w:t xml:space="preserve"> (0) identified-organization (4) </w:t>
      </w:r>
      <w:proofErr w:type="spellStart"/>
      <w:r w:rsidRPr="006E04E5">
        <w:t>etsi</w:t>
      </w:r>
      <w:proofErr w:type="spellEnd"/>
      <w:r w:rsidRPr="006E04E5">
        <w:t xml:space="preserve"> (0) </w:t>
      </w:r>
      <w:proofErr w:type="spellStart"/>
      <w:r w:rsidRPr="006E04E5">
        <w:t>mobileDomain</w:t>
      </w:r>
      <w:proofErr w:type="spellEnd"/>
      <w:r w:rsidRPr="006E04E5">
        <w:t xml:space="preserve"> (0) charging (5) </w:t>
      </w:r>
      <w:proofErr w:type="spellStart"/>
      <w:r>
        <w:t>e</w:t>
      </w:r>
      <w:r w:rsidRPr="006E04E5">
        <w:t>xposureFunctionAPI</w:t>
      </w:r>
      <w:r w:rsidRPr="006E04E5">
        <w:rPr>
          <w:rFonts w:hint="eastAsia"/>
          <w:lang w:eastAsia="zh-CN"/>
        </w:rPr>
        <w:t>ChargingDataType</w:t>
      </w:r>
      <w:r>
        <w:rPr>
          <w:lang w:eastAsia="zh-CN"/>
        </w:rPr>
        <w:t>s</w:t>
      </w:r>
      <w:proofErr w:type="spellEnd"/>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008369F7" w14:textId="77777777" w:rsidR="00DE226B" w:rsidRDefault="00DE226B" w:rsidP="00DE226B">
      <w:pPr>
        <w:pStyle w:val="PL"/>
      </w:pPr>
      <w:r>
        <w:t>DEFINITIONS IMPLICIT TAGS</w:t>
      </w:r>
      <w:r>
        <w:tab/>
        <w:t>::=</w:t>
      </w:r>
    </w:p>
    <w:p w14:paraId="4C84E20D" w14:textId="77777777" w:rsidR="009D3F79" w:rsidRPr="004B702F" w:rsidRDefault="009D3F79" w:rsidP="009D3F79">
      <w:pPr>
        <w:pStyle w:val="PL"/>
      </w:pPr>
    </w:p>
    <w:p w14:paraId="20E0E4D7" w14:textId="77777777" w:rsidR="00DE226B" w:rsidRDefault="009D3F79" w:rsidP="009D3F79">
      <w:pPr>
        <w:pStyle w:val="PL"/>
      </w:pPr>
      <w:r w:rsidRPr="004B702F">
        <w:t>BEGIN</w:t>
      </w:r>
    </w:p>
    <w:p w14:paraId="6EB7E26C" w14:textId="77777777" w:rsidR="00DE226B" w:rsidRDefault="00DE226B" w:rsidP="00DE226B">
      <w:pPr>
        <w:pStyle w:val="PL"/>
      </w:pPr>
    </w:p>
    <w:p w14:paraId="1F762CAB" w14:textId="77777777" w:rsidR="00DE226B" w:rsidRDefault="00DE226B" w:rsidP="00DE226B">
      <w:pPr>
        <w:pStyle w:val="PL"/>
      </w:pPr>
      <w:r>
        <w:t xml:space="preserve">-- EXPORTS everything </w:t>
      </w:r>
    </w:p>
    <w:p w14:paraId="139C5119" w14:textId="77777777" w:rsidR="009D3F79" w:rsidRPr="004B702F" w:rsidRDefault="009D3F79" w:rsidP="009D3F79">
      <w:pPr>
        <w:pStyle w:val="PL"/>
      </w:pPr>
    </w:p>
    <w:p w14:paraId="6EDFEFAA" w14:textId="77777777" w:rsidR="00DE226B" w:rsidRDefault="009D3F79" w:rsidP="009D3F79">
      <w:pPr>
        <w:pStyle w:val="PL"/>
      </w:pPr>
      <w:r w:rsidRPr="004B702F">
        <w:t>IMPORTS</w:t>
      </w:r>
    </w:p>
    <w:p w14:paraId="1FFA46D1" w14:textId="77777777" w:rsidR="00DE226B" w:rsidRDefault="00DE226B" w:rsidP="00DE226B">
      <w:pPr>
        <w:pStyle w:val="PL"/>
      </w:pPr>
    </w:p>
    <w:p w14:paraId="5F7B95B8" w14:textId="77777777" w:rsidR="00DE226B" w:rsidRDefault="00DE226B" w:rsidP="00DE226B">
      <w:pPr>
        <w:pStyle w:val="PL"/>
      </w:pPr>
      <w:proofErr w:type="spellStart"/>
      <w:r w:rsidRPr="00253617">
        <w:t>DiameterIdentity</w:t>
      </w:r>
      <w:proofErr w:type="spellEnd"/>
      <w:r>
        <w:t>,</w:t>
      </w:r>
    </w:p>
    <w:p w14:paraId="232B8CDC" w14:textId="77777777" w:rsidR="00DE226B" w:rsidRDefault="00DE226B" w:rsidP="00DE226B">
      <w:pPr>
        <w:pStyle w:val="PL"/>
        <w:rPr>
          <w:lang w:eastAsia="zh-CN"/>
        </w:rPr>
      </w:pPr>
      <w:proofErr w:type="spellStart"/>
      <w:r>
        <w:t>IPAddress</w:t>
      </w:r>
      <w:proofErr w:type="spellEnd"/>
      <w:r>
        <w:t>,</w:t>
      </w:r>
    </w:p>
    <w:p w14:paraId="58C7A5AB" w14:textId="77777777" w:rsidR="00DE226B" w:rsidRDefault="00DE226B" w:rsidP="00DE226B">
      <w:pPr>
        <w:pStyle w:val="PL"/>
        <w:rPr>
          <w:lang w:eastAsia="zh-CN"/>
        </w:rPr>
      </w:pPr>
      <w:proofErr w:type="spellStart"/>
      <w:r w:rsidRPr="00E349B5">
        <w:t>LocalSequenceNumber</w:t>
      </w:r>
      <w:proofErr w:type="spellEnd"/>
      <w:r w:rsidRPr="00E349B5">
        <w:t>,</w:t>
      </w:r>
    </w:p>
    <w:p w14:paraId="7E2B717A" w14:textId="77777777" w:rsidR="00DE226B" w:rsidRDefault="00DE226B" w:rsidP="00DE226B">
      <w:pPr>
        <w:pStyle w:val="PL"/>
      </w:pPr>
      <w:proofErr w:type="spellStart"/>
      <w:r>
        <w:t>ManagementExtensions</w:t>
      </w:r>
      <w:proofErr w:type="spellEnd"/>
      <w:r>
        <w:t>,</w:t>
      </w:r>
    </w:p>
    <w:p w14:paraId="63AD45C9" w14:textId="77777777" w:rsidR="00DE226B" w:rsidRDefault="00DE226B" w:rsidP="00DE226B">
      <w:pPr>
        <w:pStyle w:val="PL"/>
      </w:pPr>
      <w:proofErr w:type="spellStart"/>
      <w:r>
        <w:t>MSTimeZone</w:t>
      </w:r>
      <w:proofErr w:type="spellEnd"/>
      <w:r>
        <w:t>,</w:t>
      </w:r>
    </w:p>
    <w:p w14:paraId="095B2297" w14:textId="77777777" w:rsidR="003A0356" w:rsidRDefault="003A0356" w:rsidP="003A0356">
      <w:pPr>
        <w:pStyle w:val="PL"/>
      </w:pPr>
      <w:proofErr w:type="spellStart"/>
      <w:r>
        <w:t>NodeID</w:t>
      </w:r>
      <w:proofErr w:type="spellEnd"/>
      <w:r>
        <w:t>,</w:t>
      </w:r>
    </w:p>
    <w:p w14:paraId="084AA3EB" w14:textId="77777777" w:rsidR="00DE226B" w:rsidRDefault="00DE226B" w:rsidP="00DE226B">
      <w:pPr>
        <w:pStyle w:val="PL"/>
      </w:pPr>
      <w:proofErr w:type="spellStart"/>
      <w:r>
        <w:t>RecordType</w:t>
      </w:r>
      <w:proofErr w:type="spellEnd"/>
      <w:r>
        <w:t>,</w:t>
      </w:r>
    </w:p>
    <w:p w14:paraId="327F3687" w14:textId="77777777" w:rsidR="00DE226B" w:rsidRDefault="00DE226B" w:rsidP="00DE226B">
      <w:pPr>
        <w:pStyle w:val="PL"/>
      </w:pPr>
      <w:proofErr w:type="spellStart"/>
      <w:r>
        <w:t>SCSASAddress</w:t>
      </w:r>
      <w:proofErr w:type="spellEnd"/>
      <w:r>
        <w:t>,</w:t>
      </w:r>
    </w:p>
    <w:p w14:paraId="555BAFCF" w14:textId="77777777" w:rsidR="00DE226B" w:rsidRDefault="00DE226B" w:rsidP="00DE226B">
      <w:pPr>
        <w:pStyle w:val="PL"/>
      </w:pPr>
      <w:proofErr w:type="spellStart"/>
      <w:r>
        <w:t>S</w:t>
      </w:r>
      <w:r w:rsidRPr="00E349B5">
        <w:t>erviceContextID</w:t>
      </w:r>
      <w:proofErr w:type="spellEnd"/>
      <w:r>
        <w:t>,</w:t>
      </w:r>
    </w:p>
    <w:p w14:paraId="39747F14" w14:textId="77777777" w:rsidR="00DE226B" w:rsidRDefault="00DE226B" w:rsidP="00DE226B">
      <w:pPr>
        <w:pStyle w:val="PL"/>
      </w:pPr>
      <w:proofErr w:type="spellStart"/>
      <w:r>
        <w:t>SubscriptionID</w:t>
      </w:r>
      <w:proofErr w:type="spellEnd"/>
      <w:r>
        <w:t>,</w:t>
      </w:r>
    </w:p>
    <w:p w14:paraId="453BE4CD" w14:textId="77777777" w:rsidR="00DE226B" w:rsidRDefault="00DE226B" w:rsidP="00DE226B">
      <w:pPr>
        <w:pStyle w:val="PL"/>
      </w:pPr>
      <w:proofErr w:type="spellStart"/>
      <w:r>
        <w:t>TimeStamp</w:t>
      </w:r>
      <w:proofErr w:type="spellEnd"/>
    </w:p>
    <w:p w14:paraId="25C571B4" w14:textId="77777777" w:rsidR="00DE226B" w:rsidRDefault="00DE226B" w:rsidP="00DE226B">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22A7C914" w14:textId="77777777" w:rsidR="00DE226B" w:rsidRDefault="00DE226B" w:rsidP="00DE226B">
      <w:pPr>
        <w:pStyle w:val="PL"/>
        <w:rPr>
          <w:lang w:eastAsia="zh-CN"/>
        </w:rPr>
      </w:pPr>
    </w:p>
    <w:p w14:paraId="19D9D112" w14:textId="77777777" w:rsidR="00DE226B" w:rsidRDefault="00DE226B" w:rsidP="00DE226B">
      <w:pPr>
        <w:pStyle w:val="PL"/>
      </w:pPr>
      <w:r>
        <w:t>;</w:t>
      </w:r>
    </w:p>
    <w:p w14:paraId="543659FB" w14:textId="77777777" w:rsidR="00DE226B" w:rsidRDefault="00DE226B" w:rsidP="00DE226B">
      <w:pPr>
        <w:pStyle w:val="PL"/>
      </w:pPr>
    </w:p>
    <w:p w14:paraId="4426E619" w14:textId="77777777" w:rsidR="00DE226B" w:rsidRDefault="00DE226B" w:rsidP="00DE226B">
      <w:pPr>
        <w:pStyle w:val="PL"/>
      </w:pPr>
      <w:r>
        <w:t>--</w:t>
      </w:r>
    </w:p>
    <w:p w14:paraId="235626D9" w14:textId="77777777" w:rsidR="009D3F79" w:rsidRPr="004B702F" w:rsidRDefault="009D3F79" w:rsidP="009D3F79">
      <w:pPr>
        <w:pStyle w:val="PL"/>
        <w:outlineLvl w:val="3"/>
        <w:rPr>
          <w:snapToGrid w:val="0"/>
        </w:rPr>
      </w:pPr>
      <w:r w:rsidRPr="004B702F">
        <w:rPr>
          <w:snapToGrid w:val="0"/>
        </w:rPr>
        <w:t xml:space="preserve">-- </w:t>
      </w:r>
      <w:proofErr w:type="spellStart"/>
      <w:r w:rsidRPr="004B702F">
        <w:t>ExposureFunctionAPI</w:t>
      </w:r>
      <w:proofErr w:type="spellEnd"/>
      <w:r w:rsidRPr="004B702F">
        <w:t xml:space="preserve"> RECORDS</w:t>
      </w:r>
    </w:p>
    <w:p w14:paraId="3B1D1D89" w14:textId="77777777" w:rsidR="00DE226B" w:rsidRPr="006E04E5" w:rsidRDefault="00DE226B" w:rsidP="00DE226B">
      <w:pPr>
        <w:pStyle w:val="PL"/>
      </w:pPr>
      <w:r w:rsidRPr="006E04E5">
        <w:t>--</w:t>
      </w:r>
    </w:p>
    <w:p w14:paraId="6702EE47" w14:textId="77777777" w:rsidR="00DE226B" w:rsidRPr="006E04E5" w:rsidRDefault="00DE226B" w:rsidP="00DE226B">
      <w:pPr>
        <w:pStyle w:val="PL"/>
      </w:pPr>
    </w:p>
    <w:p w14:paraId="767C0E01" w14:textId="77777777" w:rsidR="00DE226B" w:rsidRPr="006E04E5" w:rsidRDefault="00DE226B" w:rsidP="00DE226B">
      <w:pPr>
        <w:pStyle w:val="PL"/>
      </w:pPr>
      <w:proofErr w:type="spellStart"/>
      <w:r w:rsidRPr="006E04E5">
        <w:t>ExposureFunctionAPIRecordType</w:t>
      </w:r>
      <w:proofErr w:type="spellEnd"/>
      <w:r w:rsidRPr="006E04E5">
        <w:tab/>
      </w:r>
      <w:r w:rsidRPr="006E04E5">
        <w:tab/>
        <w:t xml:space="preserve">::= CHOICE </w:t>
      </w:r>
    </w:p>
    <w:p w14:paraId="10323201" w14:textId="77777777" w:rsidR="00DE226B" w:rsidRPr="006E04E5" w:rsidRDefault="00DE226B" w:rsidP="00DE226B">
      <w:pPr>
        <w:pStyle w:val="PL"/>
      </w:pPr>
      <w:r w:rsidRPr="006E04E5">
        <w:t>--</w:t>
      </w:r>
    </w:p>
    <w:p w14:paraId="70B50ABB" w14:textId="77777777" w:rsidR="00DE226B" w:rsidRPr="006E04E5" w:rsidRDefault="00DE226B" w:rsidP="00DE226B">
      <w:pPr>
        <w:pStyle w:val="PL"/>
      </w:pPr>
      <w:r w:rsidRPr="006E04E5">
        <w:t xml:space="preserve">-- Record values </w:t>
      </w:r>
      <w:r>
        <w:t>120</w:t>
      </w:r>
      <w:r w:rsidRPr="006E04E5">
        <w:t xml:space="preserve"> are </w:t>
      </w:r>
      <w:proofErr w:type="spellStart"/>
      <w:r w:rsidRPr="006E04E5">
        <w:t>ExposureFunctionAPI</w:t>
      </w:r>
      <w:proofErr w:type="spellEnd"/>
      <w:r w:rsidRPr="006E04E5">
        <w:rPr>
          <w:rFonts w:hint="eastAsia"/>
          <w:lang w:eastAsia="zh-CN"/>
        </w:rPr>
        <w:t xml:space="preserve"> </w:t>
      </w:r>
      <w:r w:rsidRPr="006E04E5">
        <w:t>specific</w:t>
      </w:r>
    </w:p>
    <w:p w14:paraId="6C6994E1" w14:textId="77777777" w:rsidR="00DE226B" w:rsidRPr="006E04E5" w:rsidRDefault="00DE226B" w:rsidP="00DE226B">
      <w:pPr>
        <w:pStyle w:val="PL"/>
      </w:pPr>
      <w:r w:rsidRPr="006E04E5">
        <w:t xml:space="preserve">-- </w:t>
      </w:r>
    </w:p>
    <w:p w14:paraId="298159C6" w14:textId="77777777" w:rsidR="00DE226B" w:rsidRPr="006E04E5" w:rsidRDefault="00DE226B" w:rsidP="00DE226B">
      <w:pPr>
        <w:pStyle w:val="PL"/>
      </w:pPr>
      <w:r w:rsidRPr="006E04E5">
        <w:t>{</w:t>
      </w:r>
    </w:p>
    <w:p w14:paraId="625DD945" w14:textId="77777777" w:rsidR="00DE226B" w:rsidRPr="006E04E5" w:rsidRDefault="00DE226B" w:rsidP="00DE226B">
      <w:pPr>
        <w:pStyle w:val="PL"/>
        <w:rPr>
          <w:lang w:eastAsia="zh-CN"/>
        </w:rPr>
      </w:pPr>
      <w:r w:rsidRPr="006E04E5">
        <w:tab/>
      </w:r>
      <w:proofErr w:type="spellStart"/>
      <w:r w:rsidRPr="006E04E5">
        <w:t>eASCERecord</w:t>
      </w:r>
      <w:proofErr w:type="spellEnd"/>
      <w:r w:rsidRPr="006E04E5">
        <w:tab/>
      </w:r>
      <w:r w:rsidRPr="006E04E5">
        <w:tab/>
      </w:r>
      <w:r w:rsidRPr="006E04E5">
        <w:tab/>
        <w:t>[</w:t>
      </w:r>
      <w:r>
        <w:t>120</w:t>
      </w:r>
      <w:r w:rsidRPr="006E04E5">
        <w:t xml:space="preserve">] </w:t>
      </w:r>
      <w:proofErr w:type="spellStart"/>
      <w:r w:rsidRPr="006E04E5">
        <w:t>EASCERecord</w:t>
      </w:r>
      <w:proofErr w:type="spellEnd"/>
      <w:r w:rsidRPr="006E04E5">
        <w:tab/>
      </w:r>
    </w:p>
    <w:p w14:paraId="45650BD3" w14:textId="77777777" w:rsidR="00DE226B" w:rsidRPr="006E04E5" w:rsidRDefault="00DE226B" w:rsidP="00DE226B">
      <w:pPr>
        <w:pStyle w:val="PL"/>
      </w:pPr>
      <w:r w:rsidRPr="006E04E5">
        <w:t>}</w:t>
      </w:r>
    </w:p>
    <w:p w14:paraId="50837CBC" w14:textId="77777777" w:rsidR="00DE226B" w:rsidRPr="006E04E5" w:rsidRDefault="00DE226B" w:rsidP="00DE226B">
      <w:pPr>
        <w:pStyle w:val="PL"/>
      </w:pPr>
    </w:p>
    <w:p w14:paraId="5F552564" w14:textId="77777777" w:rsidR="00DE226B" w:rsidRDefault="00DE226B" w:rsidP="00DE226B">
      <w:pPr>
        <w:pStyle w:val="PL"/>
      </w:pPr>
      <w:proofErr w:type="spellStart"/>
      <w:r w:rsidRPr="006E04E5">
        <w:t>EASCERe</w:t>
      </w:r>
      <w:r>
        <w:t>cord</w:t>
      </w:r>
      <w:proofErr w:type="spellEnd"/>
      <w:r>
        <w:t xml:space="preserve"> </w:t>
      </w:r>
      <w:r>
        <w:tab/>
        <w:t>::= SET</w:t>
      </w:r>
    </w:p>
    <w:p w14:paraId="60885926" w14:textId="77777777" w:rsidR="00DE226B" w:rsidRDefault="00DE226B" w:rsidP="00DE226B">
      <w:pPr>
        <w:pStyle w:val="PL"/>
      </w:pPr>
      <w:r>
        <w:t>{</w:t>
      </w:r>
    </w:p>
    <w:p w14:paraId="69D0EF41" w14:textId="77777777" w:rsidR="00DE226B" w:rsidRDefault="00DE226B" w:rsidP="00DE226B">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0F777266" w14:textId="77777777" w:rsidR="00DE226B" w:rsidRDefault="00DE226B" w:rsidP="00DE226B">
      <w:pPr>
        <w:pStyle w:val="PL"/>
      </w:pPr>
      <w:r>
        <w:tab/>
        <w:t>retransmission</w:t>
      </w:r>
      <w:r>
        <w:tab/>
      </w:r>
      <w:r>
        <w:tab/>
      </w:r>
      <w:r>
        <w:tab/>
      </w:r>
      <w:r>
        <w:tab/>
      </w:r>
      <w:r>
        <w:tab/>
        <w:t>[1] NULL OPTIONAL,</w:t>
      </w:r>
    </w:p>
    <w:p w14:paraId="746C681A" w14:textId="77777777" w:rsidR="00DE226B" w:rsidRDefault="00DE226B" w:rsidP="00DE226B">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7DE29E5C" w14:textId="77777777" w:rsidR="00DE226B" w:rsidRDefault="00DE226B" w:rsidP="00DE226B">
      <w:pPr>
        <w:pStyle w:val="PL"/>
        <w:rPr>
          <w:lang w:eastAsia="zh-CN"/>
        </w:rPr>
      </w:pPr>
      <w:r>
        <w:tab/>
      </w:r>
      <w:proofErr w:type="spellStart"/>
      <w:r>
        <w:rPr>
          <w:lang w:eastAsia="zh-CN"/>
        </w:rPr>
        <w:t>nodeId</w:t>
      </w:r>
      <w:proofErr w:type="spellEnd"/>
      <w:r>
        <w:rPr>
          <w:lang w:eastAsia="zh-CN"/>
        </w:rP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proofErr w:type="spellStart"/>
      <w:r>
        <w:t>NodeID</w:t>
      </w:r>
      <w:proofErr w:type="spellEnd"/>
      <w:r>
        <w:t xml:space="preserve"> </w:t>
      </w:r>
      <w:r w:rsidRPr="004D626C">
        <w:t>OPTIONAL,</w:t>
      </w:r>
      <w:r>
        <w:rPr>
          <w:rFonts w:hint="eastAsia"/>
          <w:lang w:eastAsia="zh-CN"/>
        </w:rPr>
        <w:t xml:space="preserve"> </w:t>
      </w:r>
    </w:p>
    <w:p w14:paraId="79E2256E" w14:textId="77777777" w:rsidR="00DE226B" w:rsidRDefault="00DE226B" w:rsidP="00DE226B">
      <w:pPr>
        <w:pStyle w:val="PL"/>
      </w:pPr>
      <w:r>
        <w:tab/>
      </w:r>
      <w:proofErr w:type="spellStart"/>
      <w:r>
        <w:t>sCEFID</w:t>
      </w:r>
      <w:proofErr w:type="spellEnd"/>
      <w:r>
        <w:tab/>
      </w:r>
      <w:r>
        <w:tab/>
      </w:r>
      <w:r>
        <w:tab/>
      </w:r>
      <w:r>
        <w:tab/>
      </w:r>
      <w:r>
        <w:tab/>
      </w:r>
      <w:r>
        <w:tab/>
      </w:r>
      <w:r>
        <w:tab/>
      </w:r>
      <w:r w:rsidRPr="004D626C">
        <w:t>[</w:t>
      </w:r>
      <w:r>
        <w:rPr>
          <w:lang w:eastAsia="zh-CN"/>
        </w:rPr>
        <w:t>4</w:t>
      </w:r>
      <w:r w:rsidRPr="004D626C">
        <w:t xml:space="preserve">] </w:t>
      </w:r>
      <w:proofErr w:type="spellStart"/>
      <w:r>
        <w:rPr>
          <w:rFonts w:hint="eastAsia"/>
          <w:lang w:eastAsia="zh-CN"/>
        </w:rPr>
        <w:t>DiameterIdentity</w:t>
      </w:r>
      <w:proofErr w:type="spellEnd"/>
      <w:r>
        <w:rPr>
          <w:rFonts w:hint="eastAsia"/>
          <w:lang w:eastAsia="zh-CN"/>
        </w:rPr>
        <w:t xml:space="preserve"> </w:t>
      </w:r>
      <w:r w:rsidRPr="004D626C">
        <w:t>OPTIONAL,</w:t>
      </w:r>
    </w:p>
    <w:p w14:paraId="73C2F075" w14:textId="77777777" w:rsidR="00DE226B" w:rsidRDefault="00DE226B" w:rsidP="00DE226B">
      <w:pPr>
        <w:pStyle w:val="PL"/>
      </w:pPr>
      <w:r>
        <w:tab/>
      </w:r>
      <w:proofErr w:type="spellStart"/>
      <w:r>
        <w:t>sCEFAddress</w:t>
      </w:r>
      <w:proofErr w:type="spellEnd"/>
      <w:r>
        <w:tab/>
      </w:r>
      <w:r>
        <w:tab/>
      </w:r>
      <w:r>
        <w:tab/>
      </w:r>
      <w:r>
        <w:tab/>
      </w:r>
      <w:r>
        <w:tab/>
      </w:r>
      <w:r>
        <w:tab/>
      </w:r>
      <w:r w:rsidRPr="004D626C">
        <w:t>[</w:t>
      </w:r>
      <w:r>
        <w:rPr>
          <w:lang w:eastAsia="zh-CN"/>
        </w:rPr>
        <w:t>5</w:t>
      </w:r>
      <w:r w:rsidRPr="004D626C">
        <w:t xml:space="preserve">] </w:t>
      </w:r>
      <w:proofErr w:type="spellStart"/>
      <w:r>
        <w:t>IPAddress</w:t>
      </w:r>
      <w:proofErr w:type="spellEnd"/>
      <w:r w:rsidRPr="004D626C">
        <w:t xml:space="preserve"> OPTIONAL,</w:t>
      </w:r>
    </w:p>
    <w:p w14:paraId="188FB051" w14:textId="77777777" w:rsidR="00DE226B" w:rsidRDefault="00DE226B" w:rsidP="00DE226B">
      <w:pPr>
        <w:pStyle w:val="PL"/>
      </w:pPr>
      <w:r>
        <w:tab/>
      </w:r>
      <w:proofErr w:type="spellStart"/>
      <w:r>
        <w:t>aPIIdentifier</w:t>
      </w:r>
      <w:proofErr w:type="spellEnd"/>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5B6BD7FC" w14:textId="77777777" w:rsidR="00DE226B" w:rsidRDefault="00DE226B" w:rsidP="00DE226B">
      <w:pPr>
        <w:pStyle w:val="PL"/>
      </w:pPr>
      <w:r>
        <w:tab/>
      </w:r>
      <w:proofErr w:type="spellStart"/>
      <w:r>
        <w:t>tLTRI</w:t>
      </w:r>
      <w:proofErr w:type="spellEnd"/>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5349C01A" w14:textId="77777777" w:rsidR="00DE226B" w:rsidRDefault="00DE226B" w:rsidP="00DE226B">
      <w:pPr>
        <w:pStyle w:val="PL"/>
      </w:pPr>
      <w:r>
        <w:tab/>
      </w:r>
      <w:proofErr w:type="spellStart"/>
      <w:r>
        <w:t>sCSASAddress</w:t>
      </w:r>
      <w:proofErr w:type="spellEnd"/>
      <w:r>
        <w:tab/>
      </w:r>
      <w:r>
        <w:tab/>
      </w:r>
      <w:r>
        <w:tab/>
      </w:r>
      <w:r>
        <w:tab/>
      </w:r>
      <w:r>
        <w:tab/>
      </w:r>
      <w:r w:rsidRPr="004D626C">
        <w:t>[</w:t>
      </w:r>
      <w:r>
        <w:rPr>
          <w:lang w:eastAsia="zh-CN"/>
        </w:rPr>
        <w:t>9</w:t>
      </w:r>
      <w:r w:rsidRPr="004D626C">
        <w:t xml:space="preserve">] </w:t>
      </w:r>
      <w:proofErr w:type="spellStart"/>
      <w:r>
        <w:t>SCSASAddress</w:t>
      </w:r>
      <w:proofErr w:type="spellEnd"/>
      <w:r>
        <w:t xml:space="preserve"> </w:t>
      </w:r>
      <w:r w:rsidRPr="004D626C">
        <w:t>OPTIONAL,</w:t>
      </w:r>
    </w:p>
    <w:p w14:paraId="4F5B9251" w14:textId="77777777" w:rsidR="00DE226B" w:rsidRDefault="00DE226B" w:rsidP="00DE226B">
      <w:pPr>
        <w:pStyle w:val="PL"/>
      </w:pPr>
      <w:r>
        <w:tab/>
      </w:r>
      <w:proofErr w:type="spellStart"/>
      <w:r>
        <w:t>eventTimestamp</w:t>
      </w:r>
      <w:proofErr w:type="spellEnd"/>
      <w:r>
        <w:tab/>
      </w:r>
      <w:r>
        <w:tab/>
      </w:r>
      <w:r>
        <w:tab/>
      </w:r>
      <w:r>
        <w:tab/>
      </w:r>
      <w:r>
        <w:tab/>
      </w:r>
      <w:r w:rsidRPr="004D626C">
        <w:t>[</w:t>
      </w:r>
      <w:r>
        <w:rPr>
          <w:rFonts w:hint="eastAsia"/>
          <w:lang w:eastAsia="zh-CN"/>
        </w:rPr>
        <w:t>10</w:t>
      </w:r>
      <w:r w:rsidRPr="004D626C">
        <w:t xml:space="preserve">] </w:t>
      </w:r>
      <w:proofErr w:type="spellStart"/>
      <w:r>
        <w:t>TimeStamp</w:t>
      </w:r>
      <w:proofErr w:type="spellEnd"/>
      <w:r>
        <w:t xml:space="preserve"> </w:t>
      </w:r>
      <w:r w:rsidRPr="004D626C">
        <w:t>OPTIONAL,</w:t>
      </w:r>
    </w:p>
    <w:p w14:paraId="07090459" w14:textId="77777777" w:rsidR="00DE226B" w:rsidRDefault="00DE226B" w:rsidP="00DE226B">
      <w:pPr>
        <w:pStyle w:val="PL"/>
      </w:pPr>
      <w:r>
        <w:tab/>
      </w:r>
      <w:proofErr w:type="spellStart"/>
      <w:r>
        <w:t>aPIInvocationTimestamp</w:t>
      </w:r>
      <w:proofErr w:type="spellEnd"/>
      <w:r>
        <w:t xml:space="preserve"> </w:t>
      </w:r>
      <w:r>
        <w:tab/>
      </w:r>
      <w:r>
        <w:tab/>
      </w:r>
      <w:r>
        <w:tab/>
      </w:r>
      <w:r w:rsidRPr="004D626C">
        <w:t>[</w:t>
      </w:r>
      <w:r>
        <w:rPr>
          <w:rFonts w:hint="eastAsia"/>
          <w:lang w:eastAsia="zh-CN"/>
        </w:rPr>
        <w:t>11</w:t>
      </w:r>
      <w:r w:rsidRPr="004D626C">
        <w:t xml:space="preserve">] </w:t>
      </w:r>
      <w:proofErr w:type="spellStart"/>
      <w:r>
        <w:t>TimeStamp</w:t>
      </w:r>
      <w:proofErr w:type="spellEnd"/>
      <w:r>
        <w:t xml:space="preserve"> </w:t>
      </w:r>
      <w:r w:rsidRPr="004D626C">
        <w:t>OPTIONAL,</w:t>
      </w:r>
    </w:p>
    <w:p w14:paraId="7FF8726A" w14:textId="77777777" w:rsidR="00DE226B" w:rsidRDefault="00DE226B" w:rsidP="00DE226B">
      <w:pPr>
        <w:pStyle w:val="PL"/>
      </w:pPr>
      <w:r>
        <w:tab/>
      </w:r>
      <w:proofErr w:type="spellStart"/>
      <w:r>
        <w:t>aPIDirection</w:t>
      </w:r>
      <w:proofErr w:type="spellEnd"/>
      <w:r>
        <w:tab/>
      </w:r>
      <w:r>
        <w:tab/>
      </w:r>
      <w:r>
        <w:tab/>
      </w:r>
      <w:r>
        <w:tab/>
      </w:r>
      <w:r>
        <w:tab/>
      </w:r>
      <w:r w:rsidRPr="004D626C">
        <w:t>[</w:t>
      </w:r>
      <w:r>
        <w:rPr>
          <w:rFonts w:hint="eastAsia"/>
          <w:lang w:eastAsia="zh-CN"/>
        </w:rPr>
        <w:t>12</w:t>
      </w:r>
      <w:r w:rsidRPr="004D626C">
        <w:t xml:space="preserve">] </w:t>
      </w:r>
      <w:proofErr w:type="spellStart"/>
      <w:r>
        <w:t>APIDirection</w:t>
      </w:r>
      <w:proofErr w:type="spellEnd"/>
      <w:r>
        <w:t xml:space="preserve"> </w:t>
      </w:r>
      <w:r w:rsidRPr="004D626C">
        <w:t>OPTIONAL,</w:t>
      </w:r>
    </w:p>
    <w:p w14:paraId="794A5387" w14:textId="77777777" w:rsidR="00DE226B" w:rsidRDefault="00DE226B" w:rsidP="00DE226B">
      <w:pPr>
        <w:pStyle w:val="PL"/>
        <w:tabs>
          <w:tab w:val="clear" w:pos="3072"/>
          <w:tab w:val="clear" w:pos="3456"/>
          <w:tab w:val="left" w:pos="3455"/>
        </w:tabs>
      </w:pPr>
      <w:r>
        <w:tab/>
      </w:r>
      <w:proofErr w:type="spellStart"/>
      <w:r>
        <w:t>aPINetworkService</w:t>
      </w:r>
      <w:r w:rsidRPr="00184621">
        <w:t>Node</w:t>
      </w:r>
      <w:proofErr w:type="spellEnd"/>
      <w:r>
        <w:tab/>
      </w:r>
      <w:r>
        <w:tab/>
      </w:r>
      <w:r w:rsidRPr="004D626C">
        <w:t>[</w:t>
      </w:r>
      <w:r>
        <w:t>1</w:t>
      </w:r>
      <w:r>
        <w:rPr>
          <w:rFonts w:hint="eastAsia"/>
          <w:lang w:eastAsia="zh-CN"/>
        </w:rPr>
        <w:t>3</w:t>
      </w:r>
      <w:r w:rsidRPr="004D626C">
        <w:t xml:space="preserve">] </w:t>
      </w:r>
      <w:proofErr w:type="spellStart"/>
      <w:r>
        <w:t>APINetworkService</w:t>
      </w:r>
      <w:r w:rsidRPr="00184621">
        <w:t>Node</w:t>
      </w:r>
      <w:proofErr w:type="spellEnd"/>
      <w:r w:rsidDel="00C86799">
        <w:t xml:space="preserve"> </w:t>
      </w:r>
      <w:r w:rsidRPr="004D626C">
        <w:t>OPTIONAL,</w:t>
      </w:r>
    </w:p>
    <w:p w14:paraId="3373482C" w14:textId="77777777" w:rsidR="00DE226B" w:rsidRDefault="00DE226B" w:rsidP="00DE226B">
      <w:pPr>
        <w:pStyle w:val="PL"/>
      </w:pPr>
      <w:r>
        <w:tab/>
      </w:r>
      <w:proofErr w:type="spellStart"/>
      <w:r>
        <w:t>aPIContent</w:t>
      </w:r>
      <w:proofErr w:type="spellEnd"/>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68A489A3" w14:textId="77777777" w:rsidR="00DE226B" w:rsidRDefault="00DE226B" w:rsidP="00DE226B">
      <w:pPr>
        <w:pStyle w:val="PL"/>
      </w:pPr>
      <w:r>
        <w:tab/>
      </w:r>
      <w:proofErr w:type="spellStart"/>
      <w:r>
        <w:t>aPISize</w:t>
      </w:r>
      <w:proofErr w:type="spellEnd"/>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0B412143" w14:textId="77777777" w:rsidR="00DE226B" w:rsidRDefault="00DE226B" w:rsidP="00DE226B">
      <w:pPr>
        <w:pStyle w:val="PL"/>
      </w:pPr>
      <w:r>
        <w:tab/>
      </w:r>
      <w:proofErr w:type="spellStart"/>
      <w:r>
        <w:t>aPIresultCode</w:t>
      </w:r>
      <w:proofErr w:type="spellEnd"/>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5CA5C228" w14:textId="77777777" w:rsidR="00DE226B" w:rsidRDefault="00DE226B" w:rsidP="00DE226B">
      <w:pPr>
        <w:pStyle w:val="PL"/>
      </w:pPr>
      <w:r>
        <w:tab/>
      </w:r>
      <w:proofErr w:type="spellStart"/>
      <w:r>
        <w:t>externalIdentifier</w:t>
      </w:r>
      <w:proofErr w:type="spellEnd"/>
      <w:r>
        <w:tab/>
      </w:r>
      <w:r>
        <w:tab/>
      </w:r>
      <w:r>
        <w:tab/>
      </w:r>
      <w:r>
        <w:tab/>
      </w:r>
      <w:r w:rsidRPr="004D626C">
        <w:t>[</w:t>
      </w:r>
      <w:r>
        <w:t>1</w:t>
      </w:r>
      <w:r>
        <w:rPr>
          <w:rFonts w:hint="eastAsia"/>
          <w:lang w:eastAsia="zh-CN"/>
        </w:rPr>
        <w:t>7</w:t>
      </w:r>
      <w:r w:rsidRPr="004D626C">
        <w:t xml:space="preserve">] </w:t>
      </w:r>
      <w:proofErr w:type="spellStart"/>
      <w:r>
        <w:t>SubscriptionID</w:t>
      </w:r>
      <w:proofErr w:type="spellEnd"/>
      <w:r w:rsidRPr="002945D3">
        <w:t xml:space="preserve"> </w:t>
      </w:r>
      <w:r w:rsidRPr="004D626C">
        <w:t>OPTIONAL,</w:t>
      </w:r>
    </w:p>
    <w:p w14:paraId="5E1668EC" w14:textId="77777777" w:rsidR="00DE226B" w:rsidRDefault="00DE226B" w:rsidP="00DE226B">
      <w:pPr>
        <w:pStyle w:val="PL"/>
      </w:pPr>
      <w:r>
        <w:tab/>
      </w:r>
      <w:proofErr w:type="spellStart"/>
      <w:r>
        <w:t>localRecordSequenceNumber</w:t>
      </w:r>
      <w:proofErr w:type="spellEnd"/>
      <w:r>
        <w:tab/>
      </w:r>
      <w:r>
        <w:tab/>
      </w:r>
      <w:r w:rsidRPr="004D626C">
        <w:t>[</w:t>
      </w:r>
      <w:r>
        <w:rPr>
          <w:rFonts w:hint="eastAsia"/>
          <w:lang w:eastAsia="zh-CN"/>
        </w:rPr>
        <w:t>18</w:t>
      </w:r>
      <w:r w:rsidRPr="004D626C">
        <w:t xml:space="preserve">] </w:t>
      </w:r>
      <w:proofErr w:type="spellStart"/>
      <w:r>
        <w:t>LocalSequenceNumber</w:t>
      </w:r>
      <w:proofErr w:type="spellEnd"/>
      <w:r>
        <w:t xml:space="preserve"> OPTIONAL,</w:t>
      </w:r>
      <w:r w:rsidRPr="004D626C" w:rsidDel="00F75714">
        <w:t xml:space="preserve"> </w:t>
      </w:r>
    </w:p>
    <w:p w14:paraId="1CC41142" w14:textId="77777777" w:rsidR="00DE226B" w:rsidRDefault="00DE226B" w:rsidP="00DE226B">
      <w:pPr>
        <w:pStyle w:val="PL"/>
      </w:pPr>
      <w:r>
        <w:tab/>
      </w:r>
      <w:proofErr w:type="spellStart"/>
      <w:r>
        <w:t>recordExtensions</w:t>
      </w:r>
      <w:proofErr w:type="spellEnd"/>
      <w:r>
        <w:tab/>
      </w:r>
      <w:r>
        <w:tab/>
      </w:r>
      <w:r>
        <w:tab/>
      </w:r>
      <w:r>
        <w:tab/>
      </w:r>
      <w:r w:rsidRPr="004D626C">
        <w:t>[</w:t>
      </w:r>
      <w:r>
        <w:rPr>
          <w:lang w:eastAsia="zh-CN"/>
        </w:rPr>
        <w:t>19</w:t>
      </w:r>
      <w:r w:rsidRPr="004D626C">
        <w:t xml:space="preserve">] </w:t>
      </w:r>
      <w:proofErr w:type="spellStart"/>
      <w:r w:rsidRPr="00244F46">
        <w:rPr>
          <w:lang w:val="en-US"/>
        </w:rPr>
        <w:t>ManagementExtensions</w:t>
      </w:r>
      <w:proofErr w:type="spellEnd"/>
      <w:r w:rsidRPr="00244F46">
        <w:rPr>
          <w:lang w:val="en-US"/>
        </w:rPr>
        <w:t xml:space="preserve"> </w:t>
      </w:r>
      <w:r w:rsidRPr="004D626C">
        <w:t>OPTIONAL</w:t>
      </w:r>
      <w:r>
        <w:t>,</w:t>
      </w:r>
    </w:p>
    <w:p w14:paraId="28D6DD8E" w14:textId="77777777" w:rsidR="00DE226B" w:rsidRDefault="00DE226B" w:rsidP="00DE226B">
      <w:pPr>
        <w:pStyle w:val="PL"/>
      </w:pPr>
      <w:r>
        <w:tab/>
      </w:r>
      <w:proofErr w:type="spellStart"/>
      <w:r>
        <w:t>startTime</w:t>
      </w:r>
      <w:proofErr w:type="spellEnd"/>
      <w:r>
        <w:tab/>
      </w:r>
      <w:r>
        <w:tab/>
      </w:r>
      <w:r>
        <w:tab/>
      </w:r>
      <w:r>
        <w:tab/>
      </w:r>
      <w:r>
        <w:tab/>
      </w:r>
      <w:r>
        <w:tab/>
        <w:t xml:space="preserve">[20] </w:t>
      </w:r>
      <w:proofErr w:type="spellStart"/>
      <w:r>
        <w:t>TimeStamp</w:t>
      </w:r>
      <w:proofErr w:type="spellEnd"/>
      <w:r>
        <w:t xml:space="preserve"> OPTIONAL,</w:t>
      </w:r>
    </w:p>
    <w:p w14:paraId="55FE5C7D" w14:textId="77777777" w:rsidR="00DE226B" w:rsidRDefault="00DE226B" w:rsidP="00DE226B">
      <w:pPr>
        <w:pStyle w:val="PL"/>
      </w:pPr>
      <w:r>
        <w:tab/>
      </w:r>
      <w:proofErr w:type="spellStart"/>
      <w:r>
        <w:t>stopTime</w:t>
      </w:r>
      <w:proofErr w:type="spellEnd"/>
      <w:r>
        <w:tab/>
      </w:r>
      <w:r>
        <w:tab/>
      </w:r>
      <w:r>
        <w:tab/>
      </w:r>
      <w:r>
        <w:tab/>
      </w:r>
      <w:r>
        <w:tab/>
      </w:r>
      <w:r>
        <w:tab/>
        <w:t xml:space="preserve">[21] </w:t>
      </w:r>
      <w:proofErr w:type="spellStart"/>
      <w:r>
        <w:t>TimeStamp</w:t>
      </w:r>
      <w:proofErr w:type="spellEnd"/>
      <w:r>
        <w:t xml:space="preserve"> OPTIONAL</w:t>
      </w:r>
    </w:p>
    <w:p w14:paraId="1A2F0154" w14:textId="77777777" w:rsidR="00DE226B" w:rsidRDefault="00DE226B" w:rsidP="00DE226B">
      <w:pPr>
        <w:pStyle w:val="PL"/>
      </w:pPr>
    </w:p>
    <w:p w14:paraId="1852A5CC" w14:textId="77777777" w:rsidR="00DE226B" w:rsidRDefault="00DE226B" w:rsidP="00DE226B">
      <w:pPr>
        <w:pStyle w:val="PL"/>
      </w:pPr>
      <w:r>
        <w:t>}</w:t>
      </w:r>
    </w:p>
    <w:p w14:paraId="35AF3204" w14:textId="77777777" w:rsidR="00DE226B" w:rsidRDefault="00DE226B" w:rsidP="00DE226B">
      <w:pPr>
        <w:pStyle w:val="PL"/>
      </w:pPr>
    </w:p>
    <w:p w14:paraId="1D1E920E" w14:textId="77777777" w:rsidR="00DE226B" w:rsidRDefault="00DE226B" w:rsidP="00DE226B">
      <w:pPr>
        <w:pStyle w:val="PL"/>
      </w:pPr>
      <w:r>
        <w:t>--</w:t>
      </w:r>
    </w:p>
    <w:p w14:paraId="38D5EB51" w14:textId="77777777" w:rsidR="009D3F79" w:rsidRPr="004B702F" w:rsidRDefault="009D3F79" w:rsidP="009D3F79">
      <w:pPr>
        <w:pStyle w:val="PL"/>
        <w:outlineLvl w:val="3"/>
        <w:rPr>
          <w:snapToGrid w:val="0"/>
        </w:rPr>
      </w:pPr>
      <w:r w:rsidRPr="004B702F">
        <w:rPr>
          <w:snapToGrid w:val="0"/>
        </w:rPr>
        <w:t xml:space="preserve">-- </w:t>
      </w:r>
      <w:proofErr w:type="spellStart"/>
      <w:r w:rsidRPr="004B702F">
        <w:t>ExposureFunctionAPI</w:t>
      </w:r>
      <w:proofErr w:type="spellEnd"/>
      <w:r w:rsidRPr="004B702F">
        <w:t xml:space="preserve"> DATA TYPES</w:t>
      </w:r>
    </w:p>
    <w:p w14:paraId="01B1602A" w14:textId="77777777" w:rsidR="00DE226B" w:rsidRDefault="00DE226B" w:rsidP="00DE226B">
      <w:pPr>
        <w:pStyle w:val="PL"/>
      </w:pPr>
      <w:r>
        <w:t>--</w:t>
      </w:r>
    </w:p>
    <w:p w14:paraId="0CC2E7A7" w14:textId="77777777" w:rsidR="009D3F79" w:rsidRPr="004B702F" w:rsidRDefault="009D3F79" w:rsidP="009D3F79">
      <w:pPr>
        <w:pStyle w:val="PL"/>
      </w:pPr>
      <w:r w:rsidRPr="004B702F">
        <w:t xml:space="preserve">-- </w:t>
      </w:r>
    </w:p>
    <w:p w14:paraId="2C3DB495" w14:textId="77777777" w:rsidR="009D3F79" w:rsidRPr="004B702F" w:rsidRDefault="009D3F79" w:rsidP="009D3F79">
      <w:pPr>
        <w:pStyle w:val="PL"/>
        <w:outlineLvl w:val="3"/>
        <w:rPr>
          <w:snapToGrid w:val="0"/>
        </w:rPr>
      </w:pPr>
      <w:r w:rsidRPr="004B702F">
        <w:rPr>
          <w:snapToGrid w:val="0"/>
        </w:rPr>
        <w:t>-- A</w:t>
      </w:r>
    </w:p>
    <w:p w14:paraId="56458A77" w14:textId="77777777" w:rsidR="009D3F79" w:rsidRPr="004B702F" w:rsidRDefault="009D3F79" w:rsidP="009D3F79">
      <w:pPr>
        <w:pStyle w:val="PL"/>
      </w:pPr>
      <w:r w:rsidRPr="004B702F">
        <w:t xml:space="preserve">-- </w:t>
      </w:r>
    </w:p>
    <w:p w14:paraId="44DDD9B9" w14:textId="77777777" w:rsidR="00DE226B" w:rsidRDefault="00DE226B" w:rsidP="00DE226B">
      <w:pPr>
        <w:pStyle w:val="PL"/>
        <w:rPr>
          <w:lang w:eastAsia="zh-CN"/>
        </w:rPr>
      </w:pPr>
    </w:p>
    <w:p w14:paraId="0DF67251" w14:textId="77777777" w:rsidR="00DE226B" w:rsidRDefault="00DE226B" w:rsidP="00DE226B">
      <w:pPr>
        <w:pStyle w:val="PL"/>
        <w:tabs>
          <w:tab w:val="clear" w:pos="3072"/>
          <w:tab w:val="left" w:pos="2770"/>
        </w:tabs>
        <w:rPr>
          <w:lang w:eastAsia="zh-CN"/>
        </w:rPr>
      </w:pPr>
      <w:proofErr w:type="spellStart"/>
      <w:r>
        <w:t>APIDirection</w:t>
      </w:r>
      <w:proofErr w:type="spellEnd"/>
      <w:r>
        <w:tab/>
      </w:r>
      <w:r>
        <w:tab/>
      </w:r>
      <w:r>
        <w:tab/>
        <w:t>::= ENUMERATED</w:t>
      </w:r>
    </w:p>
    <w:p w14:paraId="428C3450" w14:textId="77777777" w:rsidR="00DE226B" w:rsidRDefault="00DE226B" w:rsidP="00DE226B">
      <w:pPr>
        <w:pStyle w:val="PL"/>
      </w:pPr>
      <w:r>
        <w:t>--</w:t>
      </w:r>
    </w:p>
    <w:p w14:paraId="17BFC552" w14:textId="77777777" w:rsidR="00DE226B" w:rsidRDefault="00DE226B" w:rsidP="00DE226B">
      <w:pPr>
        <w:pStyle w:val="PL"/>
      </w:pPr>
      <w:r>
        <w:t>-- Used for distinguish the API invocation or API notification</w:t>
      </w:r>
    </w:p>
    <w:p w14:paraId="33018F9D" w14:textId="77777777" w:rsidR="00DE226B" w:rsidRDefault="00DE226B" w:rsidP="00DE226B">
      <w:pPr>
        <w:pStyle w:val="PL"/>
      </w:pPr>
      <w:r>
        <w:t>--</w:t>
      </w:r>
    </w:p>
    <w:p w14:paraId="5DEF560C" w14:textId="77777777" w:rsidR="00DE226B" w:rsidRDefault="00DE226B" w:rsidP="00DE226B">
      <w:pPr>
        <w:pStyle w:val="PL"/>
      </w:pPr>
      <w:r>
        <w:t>{</w:t>
      </w:r>
    </w:p>
    <w:p w14:paraId="41C4E64C"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9C3C694" w14:textId="77777777" w:rsidR="00DE226B" w:rsidRDefault="00DE226B" w:rsidP="00DE226B">
      <w:pPr>
        <w:pStyle w:val="PL"/>
        <w:rPr>
          <w:lang w:eastAsia="zh-CN"/>
        </w:rPr>
      </w:pPr>
      <w:r>
        <w:tab/>
        <w:t>notification</w:t>
      </w:r>
      <w:r>
        <w:rPr>
          <w:rFonts w:hint="eastAsia"/>
          <w:lang w:eastAsia="zh-CN"/>
        </w:rPr>
        <w:tab/>
      </w:r>
      <w:r>
        <w:tab/>
      </w:r>
      <w:r>
        <w:tab/>
        <w:t>(1)</w:t>
      </w:r>
    </w:p>
    <w:p w14:paraId="26A5F4DB" w14:textId="77777777" w:rsidR="00DE226B" w:rsidRDefault="00DE226B" w:rsidP="00DE226B">
      <w:pPr>
        <w:pStyle w:val="PL"/>
        <w:rPr>
          <w:lang w:eastAsia="zh-CN"/>
        </w:rPr>
      </w:pPr>
      <w:r>
        <w:t>}</w:t>
      </w:r>
    </w:p>
    <w:p w14:paraId="47AF4E46" w14:textId="77777777" w:rsidR="00DE226B" w:rsidRDefault="00DE226B" w:rsidP="00DE226B">
      <w:pPr>
        <w:pStyle w:val="PL"/>
      </w:pPr>
    </w:p>
    <w:p w14:paraId="2B5AAFAB" w14:textId="77777777" w:rsidR="00DE226B" w:rsidRDefault="00DE226B" w:rsidP="00DE226B">
      <w:pPr>
        <w:pStyle w:val="PL"/>
        <w:tabs>
          <w:tab w:val="clear" w:pos="3072"/>
          <w:tab w:val="left" w:pos="2770"/>
        </w:tabs>
        <w:rPr>
          <w:lang w:eastAsia="zh-CN"/>
        </w:rPr>
      </w:pPr>
      <w:proofErr w:type="spellStart"/>
      <w:r w:rsidRPr="00184621">
        <w:t>API</w:t>
      </w:r>
      <w:r>
        <w:t>NetworkService</w:t>
      </w:r>
      <w:r w:rsidRPr="00184621">
        <w:t>Node</w:t>
      </w:r>
      <w:proofErr w:type="spellEnd"/>
      <w:r>
        <w:tab/>
      </w:r>
      <w:r>
        <w:tab/>
      </w:r>
      <w:r>
        <w:tab/>
        <w:t>::= ENUMERATED</w:t>
      </w:r>
    </w:p>
    <w:p w14:paraId="5111FD99" w14:textId="77777777" w:rsidR="00DE226B" w:rsidRDefault="00DE226B" w:rsidP="00DE226B">
      <w:pPr>
        <w:pStyle w:val="PL"/>
      </w:pPr>
      <w:r>
        <w:t>{</w:t>
      </w:r>
    </w:p>
    <w:p w14:paraId="3A3AC58D" w14:textId="77777777" w:rsidR="00DE226B" w:rsidRDefault="00DE226B" w:rsidP="00DE226B">
      <w:pPr>
        <w:pStyle w:val="PL"/>
        <w:tabs>
          <w:tab w:val="clear" w:pos="384"/>
          <w:tab w:val="left" w:pos="395"/>
        </w:tabs>
      </w:pPr>
      <w:r>
        <w:tab/>
      </w:r>
      <w:proofErr w:type="spellStart"/>
      <w:r>
        <w:t>mME</w:t>
      </w:r>
      <w:proofErr w:type="spellEnd"/>
      <w:r>
        <w:rPr>
          <w:lang w:eastAsia="zh-CN"/>
        </w:rPr>
        <w:tab/>
      </w:r>
      <w:r>
        <w:rPr>
          <w:lang w:eastAsia="zh-CN"/>
        </w:rPr>
        <w:tab/>
      </w:r>
      <w:r>
        <w:rPr>
          <w:lang w:eastAsia="zh-CN"/>
        </w:rPr>
        <w:tab/>
      </w:r>
      <w:r>
        <w:rPr>
          <w:lang w:eastAsia="zh-CN"/>
        </w:rPr>
        <w:tab/>
      </w:r>
      <w:r>
        <w:t>(0),</w:t>
      </w:r>
    </w:p>
    <w:p w14:paraId="7BB98C6F" w14:textId="77777777" w:rsidR="00DE226B" w:rsidRDefault="00DE226B" w:rsidP="00DE226B">
      <w:pPr>
        <w:pStyle w:val="PL"/>
        <w:tabs>
          <w:tab w:val="clear" w:pos="1920"/>
          <w:tab w:val="left" w:pos="1925"/>
        </w:tabs>
      </w:pPr>
      <w:r>
        <w:tab/>
      </w:r>
      <w:proofErr w:type="spellStart"/>
      <w:r>
        <w:rPr>
          <w:lang w:eastAsia="zh-CN"/>
        </w:rPr>
        <w:t>sGSN</w:t>
      </w:r>
      <w:proofErr w:type="spellEnd"/>
      <w:r>
        <w:rPr>
          <w:lang w:eastAsia="zh-CN"/>
        </w:rPr>
        <w:tab/>
      </w:r>
      <w:r>
        <w:rPr>
          <w:lang w:eastAsia="zh-CN"/>
        </w:rPr>
        <w:tab/>
      </w:r>
      <w:r>
        <w:rPr>
          <w:lang w:eastAsia="zh-CN"/>
        </w:rPr>
        <w:tab/>
      </w:r>
      <w:r>
        <w:t>(1),</w:t>
      </w:r>
    </w:p>
    <w:p w14:paraId="184D72D7" w14:textId="77777777" w:rsidR="00DE226B" w:rsidRDefault="00DE226B" w:rsidP="00DE226B">
      <w:pPr>
        <w:pStyle w:val="PL"/>
      </w:pPr>
      <w:r>
        <w:tab/>
      </w:r>
      <w:proofErr w:type="spellStart"/>
      <w:r>
        <w:rPr>
          <w:lang w:eastAsia="zh-CN"/>
        </w:rPr>
        <w:t>h</w:t>
      </w:r>
      <w:r>
        <w:rPr>
          <w:rFonts w:hint="eastAsia"/>
          <w:lang w:eastAsia="zh-CN"/>
        </w:rPr>
        <w:t>SS</w:t>
      </w:r>
      <w:proofErr w:type="spellEnd"/>
      <w:r>
        <w:rPr>
          <w:rFonts w:hint="eastAsia"/>
          <w:lang w:eastAsia="zh-CN"/>
        </w:rPr>
        <w:tab/>
      </w:r>
      <w:r>
        <w:rPr>
          <w:rFonts w:hint="eastAsia"/>
          <w:lang w:eastAsia="zh-CN"/>
        </w:rPr>
        <w:tab/>
      </w:r>
      <w:r>
        <w:rPr>
          <w:lang w:eastAsia="zh-CN"/>
        </w:rPr>
        <w:tab/>
      </w:r>
      <w:r>
        <w:rPr>
          <w:lang w:eastAsia="zh-CN"/>
        </w:rPr>
        <w:tab/>
      </w:r>
      <w:r>
        <w:t>(2),</w:t>
      </w:r>
    </w:p>
    <w:p w14:paraId="6E3B66F6" w14:textId="77777777" w:rsidR="00DE226B" w:rsidRDefault="00DE226B" w:rsidP="00DE226B">
      <w:pPr>
        <w:pStyle w:val="PL"/>
        <w:tabs>
          <w:tab w:val="clear" w:pos="1920"/>
          <w:tab w:val="left" w:pos="1925"/>
        </w:tabs>
      </w:pPr>
      <w:r>
        <w:tab/>
      </w:r>
      <w:proofErr w:type="spellStart"/>
      <w:r>
        <w:t>p</w:t>
      </w:r>
      <w:r>
        <w:rPr>
          <w:rFonts w:hint="eastAsia"/>
        </w:rPr>
        <w:t>CRF</w:t>
      </w:r>
      <w:proofErr w:type="spellEnd"/>
      <w:r>
        <w:tab/>
      </w:r>
      <w:r>
        <w:tab/>
      </w:r>
      <w:r>
        <w:tab/>
        <w:t>(</w:t>
      </w:r>
      <w:r>
        <w:rPr>
          <w:rFonts w:hint="eastAsia"/>
          <w:lang w:eastAsia="zh-CN"/>
        </w:rPr>
        <w:t>3</w:t>
      </w:r>
      <w:r>
        <w:t>),</w:t>
      </w:r>
    </w:p>
    <w:p w14:paraId="77E9E8CB" w14:textId="77777777" w:rsidR="00DE226B" w:rsidRDefault="00DE226B" w:rsidP="00DE226B">
      <w:pPr>
        <w:pStyle w:val="PL"/>
        <w:tabs>
          <w:tab w:val="clear" w:pos="1920"/>
          <w:tab w:val="left" w:pos="1925"/>
        </w:tabs>
      </w:pPr>
      <w:r>
        <w:tab/>
      </w:r>
      <w:proofErr w:type="spellStart"/>
      <w:r>
        <w:t>pFDF</w:t>
      </w:r>
      <w:proofErr w:type="spellEnd"/>
      <w:r>
        <w:tab/>
      </w:r>
      <w:r>
        <w:tab/>
      </w:r>
      <w:r>
        <w:tab/>
        <w:t>(</w:t>
      </w:r>
      <w:r>
        <w:rPr>
          <w:rFonts w:hint="eastAsia"/>
          <w:lang w:eastAsia="zh-CN"/>
        </w:rPr>
        <w:t>4</w:t>
      </w:r>
      <w:r>
        <w:t>),</w:t>
      </w:r>
    </w:p>
    <w:p w14:paraId="6394B6A5" w14:textId="77777777" w:rsidR="00DE226B" w:rsidRDefault="00DE226B" w:rsidP="00DE226B">
      <w:pPr>
        <w:pStyle w:val="PL"/>
        <w:tabs>
          <w:tab w:val="clear" w:pos="1920"/>
          <w:tab w:val="left" w:pos="1925"/>
        </w:tabs>
      </w:pPr>
      <w:r>
        <w:tab/>
      </w:r>
      <w:proofErr w:type="spellStart"/>
      <w:r>
        <w:t>bMSC</w:t>
      </w:r>
      <w:proofErr w:type="spellEnd"/>
      <w:r>
        <w:tab/>
      </w:r>
      <w:r>
        <w:tab/>
      </w:r>
      <w:r>
        <w:tab/>
        <w:t>(</w:t>
      </w:r>
      <w:r>
        <w:rPr>
          <w:rFonts w:hint="eastAsia"/>
          <w:lang w:eastAsia="zh-CN"/>
        </w:rPr>
        <w:t>5</w:t>
      </w:r>
      <w:r>
        <w:t>),</w:t>
      </w:r>
    </w:p>
    <w:p w14:paraId="5B2FBE5E" w14:textId="77777777" w:rsidR="00DE226B" w:rsidRDefault="00DE226B" w:rsidP="00DE226B">
      <w:pPr>
        <w:pStyle w:val="PL"/>
        <w:tabs>
          <w:tab w:val="clear" w:pos="1920"/>
          <w:tab w:val="left" w:pos="1925"/>
        </w:tabs>
      </w:pPr>
      <w:r>
        <w:tab/>
      </w:r>
      <w:proofErr w:type="spellStart"/>
      <w:r>
        <w:t>cCSCF</w:t>
      </w:r>
      <w:proofErr w:type="spellEnd"/>
      <w:r>
        <w:tab/>
      </w:r>
      <w:r>
        <w:tab/>
      </w:r>
      <w:r>
        <w:tab/>
        <w:t>(</w:t>
      </w:r>
      <w:r>
        <w:rPr>
          <w:rFonts w:hint="eastAsia"/>
          <w:lang w:eastAsia="zh-CN"/>
        </w:rPr>
        <w:t>6</w:t>
      </w:r>
      <w:r>
        <w:t>),</w:t>
      </w:r>
    </w:p>
    <w:p w14:paraId="51A7019A" w14:textId="77777777" w:rsidR="00DE226B" w:rsidRDefault="00DE226B" w:rsidP="00DE226B">
      <w:pPr>
        <w:pStyle w:val="PL"/>
        <w:tabs>
          <w:tab w:val="clear" w:pos="1920"/>
          <w:tab w:val="left" w:pos="1925"/>
        </w:tabs>
      </w:pPr>
      <w:r>
        <w:tab/>
      </w:r>
      <w:proofErr w:type="spellStart"/>
      <w:r>
        <w:t>rCAF</w:t>
      </w:r>
      <w:proofErr w:type="spellEnd"/>
      <w:r>
        <w:tab/>
      </w:r>
      <w:r>
        <w:tab/>
      </w:r>
      <w:r>
        <w:tab/>
        <w:t>(</w:t>
      </w:r>
      <w:r>
        <w:rPr>
          <w:rFonts w:hint="eastAsia"/>
          <w:lang w:eastAsia="zh-CN"/>
        </w:rPr>
        <w:t>7</w:t>
      </w:r>
      <w:r>
        <w:t>)</w:t>
      </w:r>
    </w:p>
    <w:p w14:paraId="0EF5488A" w14:textId="77777777" w:rsidR="00DE226B" w:rsidRDefault="00DE226B" w:rsidP="00DE226B">
      <w:pPr>
        <w:pStyle w:val="PL"/>
        <w:rPr>
          <w:lang w:eastAsia="zh-CN"/>
        </w:rPr>
      </w:pPr>
      <w:r>
        <w:rPr>
          <w:rFonts w:hint="eastAsia"/>
          <w:lang w:eastAsia="zh-CN"/>
        </w:rPr>
        <w:t>}</w:t>
      </w:r>
    </w:p>
    <w:p w14:paraId="72EC9692" w14:textId="77777777" w:rsidR="00DE226B" w:rsidRDefault="00DE226B" w:rsidP="00DE226B">
      <w:pPr>
        <w:pStyle w:val="PL"/>
      </w:pPr>
    </w:p>
    <w:p w14:paraId="795940F8" w14:textId="77777777" w:rsidR="00DE226B" w:rsidRDefault="00DE226B" w:rsidP="00DE226B">
      <w:pPr>
        <w:pStyle w:val="PL"/>
      </w:pPr>
    </w:p>
    <w:p w14:paraId="701E5384" w14:textId="77777777" w:rsidR="00DE226B" w:rsidRDefault="00DE226B" w:rsidP="00DE226B">
      <w:pPr>
        <w:pStyle w:val="PL"/>
      </w:pPr>
    </w:p>
    <w:p w14:paraId="5676DEAC" w14:textId="77777777" w:rsidR="00DE226B" w:rsidRDefault="00DE226B" w:rsidP="00DE226B">
      <w:pPr>
        <w:pStyle w:val="PL"/>
      </w:pPr>
      <w:r w:rsidRPr="00764D04">
        <w:t>.#</w:t>
      </w:r>
      <w:r>
        <w:t>END</w:t>
      </w:r>
    </w:p>
    <w:p w14:paraId="29493FBB" w14:textId="77777777" w:rsidR="00DE226B" w:rsidRDefault="00DE226B" w:rsidP="00DE226B">
      <w:pPr>
        <w:pStyle w:val="PL"/>
      </w:pPr>
    </w:p>
    <w:p w14:paraId="7A1EBB34" w14:textId="77777777" w:rsidR="00DE226B" w:rsidRPr="00251397" w:rsidRDefault="00DE226B" w:rsidP="00251397"/>
    <w:p w14:paraId="0800A4AB" w14:textId="77777777" w:rsidR="009B1C39" w:rsidRDefault="009B1C39" w:rsidP="00251397">
      <w:pPr>
        <w:pStyle w:val="Heading3"/>
      </w:pPr>
      <w:r>
        <w:br w:type="page"/>
      </w:r>
      <w:bookmarkStart w:id="4255" w:name="_Toc20233291"/>
      <w:bookmarkStart w:id="4256" w:name="_Toc28026871"/>
      <w:bookmarkStart w:id="4257" w:name="_Toc36116706"/>
      <w:bookmarkStart w:id="4258" w:name="_Toc44682890"/>
      <w:bookmarkStart w:id="4259" w:name="_Toc51926741"/>
      <w:bookmarkStart w:id="4260" w:name="_Toc172019575"/>
      <w:r>
        <w:t>5.2.3</w:t>
      </w:r>
      <w:r>
        <w:tab/>
        <w:t>Subsystem level CDR definitions</w:t>
      </w:r>
      <w:bookmarkEnd w:id="4255"/>
      <w:bookmarkEnd w:id="4256"/>
      <w:bookmarkEnd w:id="4257"/>
      <w:bookmarkEnd w:id="4258"/>
      <w:bookmarkEnd w:id="4259"/>
      <w:bookmarkEnd w:id="4260"/>
    </w:p>
    <w:p w14:paraId="1BB9E175" w14:textId="77777777" w:rsidR="00902768" w:rsidRPr="00902768" w:rsidRDefault="00902768" w:rsidP="00E664B4">
      <w:pPr>
        <w:pStyle w:val="Heading4"/>
      </w:pPr>
      <w:bookmarkStart w:id="4261" w:name="_Toc20233292"/>
      <w:bookmarkStart w:id="4262" w:name="_Toc28026872"/>
      <w:bookmarkStart w:id="4263" w:name="_Toc36116707"/>
      <w:bookmarkStart w:id="4264" w:name="_Toc44682891"/>
      <w:bookmarkStart w:id="4265" w:name="_Toc51926742"/>
      <w:bookmarkStart w:id="4266" w:name="_Toc172019576"/>
      <w:r>
        <w:t>5.2.3.0</w:t>
      </w:r>
      <w:r>
        <w:tab/>
        <w:t>Introduction</w:t>
      </w:r>
      <w:bookmarkEnd w:id="4261"/>
      <w:bookmarkEnd w:id="4262"/>
      <w:bookmarkEnd w:id="4263"/>
      <w:bookmarkEnd w:id="4264"/>
      <w:bookmarkEnd w:id="4265"/>
      <w:bookmarkEnd w:id="4266"/>
    </w:p>
    <w:p w14:paraId="450AF4DC"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50606DF8" w14:textId="77777777" w:rsidR="009B1C39" w:rsidRPr="00F66D9C" w:rsidRDefault="009B1C39" w:rsidP="00F66D9C">
      <w:pPr>
        <w:pStyle w:val="Heading4"/>
      </w:pPr>
      <w:bookmarkStart w:id="4267" w:name="_Toc20233293"/>
      <w:bookmarkStart w:id="4268" w:name="_Toc28026873"/>
      <w:bookmarkStart w:id="4269" w:name="_Toc36116708"/>
      <w:bookmarkStart w:id="4270" w:name="_Toc44682892"/>
      <w:bookmarkStart w:id="4271" w:name="_Toc51926743"/>
      <w:bookmarkStart w:id="4272" w:name="_Toc172019577"/>
      <w:r w:rsidRPr="00F66D9C">
        <w:t>5.2.3.1</w:t>
      </w:r>
      <w:r w:rsidRPr="00F66D9C">
        <w:tab/>
        <w:t>IMS CDRs</w:t>
      </w:r>
      <w:bookmarkEnd w:id="4267"/>
      <w:bookmarkEnd w:id="4268"/>
      <w:bookmarkEnd w:id="4269"/>
      <w:bookmarkEnd w:id="4270"/>
      <w:bookmarkEnd w:id="4271"/>
      <w:bookmarkEnd w:id="4272"/>
    </w:p>
    <w:p w14:paraId="1E6798F7" w14:textId="77777777" w:rsidR="009B1C39" w:rsidRDefault="009B1C39">
      <w:r>
        <w:t>This subclause contains the abstract syntax definitions that are specific to the CDR types defined in TS 32.260 [20].</w:t>
      </w:r>
    </w:p>
    <w:p w14:paraId="0763F55B" w14:textId="77777777" w:rsidR="009B1C39" w:rsidRPr="00E349B5" w:rsidRDefault="009B1C39" w:rsidP="00F66D9C">
      <w:pPr>
        <w:pStyle w:val="PL"/>
      </w:pPr>
      <w:r w:rsidRPr="00E349B5">
        <w:t>.$</w:t>
      </w:r>
      <w:proofErr w:type="spellStart"/>
      <w:r w:rsidRPr="00E349B5">
        <w:t>IMSChargingDataTypes</w:t>
      </w:r>
      <w:proofErr w:type="spellEnd"/>
      <w:r w:rsidRPr="00E349B5">
        <w:t xml:space="preserve"> {</w:t>
      </w:r>
      <w:proofErr w:type="spellStart"/>
      <w:r w:rsidRPr="00E349B5">
        <w:t>itu-t</w:t>
      </w:r>
      <w:proofErr w:type="spellEnd"/>
      <w:r w:rsidRPr="00E349B5">
        <w:t xml:space="preserve"> (0) identified-organization (4) </w:t>
      </w:r>
      <w:proofErr w:type="spellStart"/>
      <w:r w:rsidRPr="00E349B5">
        <w:t>etsi</w:t>
      </w:r>
      <w:proofErr w:type="spellEnd"/>
      <w:r w:rsidRPr="00E349B5">
        <w:t xml:space="preserve">(0) </w:t>
      </w:r>
      <w:proofErr w:type="spellStart"/>
      <w:r w:rsidRPr="00E349B5">
        <w:t>mobileDomain</w:t>
      </w:r>
      <w:proofErr w:type="spellEnd"/>
      <w:r w:rsidRPr="00E349B5">
        <w:t xml:space="preserve"> (0) charging (5) </w:t>
      </w:r>
      <w:proofErr w:type="spellStart"/>
      <w:r w:rsidRPr="00E349B5">
        <w:t>imsChargingDataTypes</w:t>
      </w:r>
      <w:proofErr w:type="spellEnd"/>
      <w:r w:rsidRPr="00E349B5">
        <w:t xml:space="preserve"> (4) asn1Module (0) version</w:t>
      </w:r>
      <w:r w:rsidR="00AA152A">
        <w:t>2</w:t>
      </w:r>
      <w:r w:rsidRPr="00E349B5">
        <w:t xml:space="preserve"> (</w:t>
      </w:r>
      <w:r w:rsidR="00AA152A">
        <w:t>1</w:t>
      </w:r>
      <w:r w:rsidRPr="00E349B5">
        <w:t>)}</w:t>
      </w:r>
    </w:p>
    <w:p w14:paraId="20C84B53" w14:textId="77777777" w:rsidR="009B1C39" w:rsidRPr="00E349B5" w:rsidRDefault="009B1C39">
      <w:pPr>
        <w:pStyle w:val="PL"/>
      </w:pPr>
      <w:r w:rsidRPr="00E349B5">
        <w:t>DEFINITIONS IMPLICIT TAGS ::=</w:t>
      </w:r>
    </w:p>
    <w:p w14:paraId="3EFE6986" w14:textId="77777777" w:rsidR="009B1C39" w:rsidRPr="00E349B5" w:rsidRDefault="009B1C39">
      <w:pPr>
        <w:pStyle w:val="PL"/>
      </w:pPr>
    </w:p>
    <w:p w14:paraId="41230043" w14:textId="77777777" w:rsidR="009B1C39" w:rsidRPr="00E349B5" w:rsidRDefault="009B1C39">
      <w:pPr>
        <w:pStyle w:val="PL"/>
      </w:pPr>
      <w:r w:rsidRPr="00E349B5">
        <w:t>BEGIN</w:t>
      </w:r>
    </w:p>
    <w:p w14:paraId="76CDE839" w14:textId="77777777" w:rsidR="009B1C39" w:rsidRPr="00E349B5" w:rsidRDefault="009B1C39">
      <w:pPr>
        <w:pStyle w:val="PL"/>
      </w:pPr>
    </w:p>
    <w:p w14:paraId="5452C366" w14:textId="77777777" w:rsidR="009B1C39" w:rsidRPr="00E349B5" w:rsidRDefault="009B1C39">
      <w:pPr>
        <w:pStyle w:val="PL"/>
      </w:pPr>
      <w:r w:rsidRPr="00E349B5">
        <w:t>-- EXPORTS everything</w:t>
      </w:r>
    </w:p>
    <w:p w14:paraId="061F0117" w14:textId="77777777" w:rsidR="009B1C39" w:rsidRPr="00E349B5" w:rsidRDefault="009B1C39">
      <w:pPr>
        <w:pStyle w:val="PL"/>
      </w:pPr>
    </w:p>
    <w:p w14:paraId="6E798B72" w14:textId="77777777" w:rsidR="009B1C39" w:rsidRPr="00E349B5" w:rsidRDefault="009B1C39">
      <w:pPr>
        <w:pStyle w:val="PL"/>
      </w:pPr>
      <w:r w:rsidRPr="00E349B5">
        <w:t>IMPORTS</w:t>
      </w:r>
    </w:p>
    <w:p w14:paraId="47E7882E" w14:textId="77777777" w:rsidR="009B1C39" w:rsidRPr="00E349B5" w:rsidRDefault="009B1C39">
      <w:pPr>
        <w:pStyle w:val="PL"/>
      </w:pPr>
    </w:p>
    <w:p w14:paraId="1860189E" w14:textId="77777777" w:rsidR="003A0356" w:rsidRDefault="003A0356" w:rsidP="003A0356">
      <w:pPr>
        <w:pStyle w:val="PL"/>
      </w:pPr>
      <w:proofErr w:type="spellStart"/>
      <w:r w:rsidRPr="00E349B5">
        <w:t>InvolvedParty</w:t>
      </w:r>
      <w:proofErr w:type="spellEnd"/>
      <w:r>
        <w:t>,</w:t>
      </w:r>
    </w:p>
    <w:p w14:paraId="399D18F3" w14:textId="77777777" w:rsidR="009B1C39" w:rsidRPr="00E349B5" w:rsidRDefault="009B1C39">
      <w:pPr>
        <w:pStyle w:val="PL"/>
      </w:pPr>
      <w:proofErr w:type="spellStart"/>
      <w:r w:rsidRPr="00E349B5">
        <w:t>IPAddress</w:t>
      </w:r>
      <w:proofErr w:type="spellEnd"/>
      <w:r w:rsidRPr="00E349B5">
        <w:t>,</w:t>
      </w:r>
    </w:p>
    <w:p w14:paraId="5AD2FAEB" w14:textId="77777777" w:rsidR="009B1C39" w:rsidRPr="00E349B5" w:rsidRDefault="009B1C39">
      <w:pPr>
        <w:pStyle w:val="PL"/>
      </w:pPr>
      <w:proofErr w:type="spellStart"/>
      <w:r w:rsidRPr="00E349B5">
        <w:t>LocalSequenceNumber</w:t>
      </w:r>
      <w:proofErr w:type="spellEnd"/>
      <w:r w:rsidRPr="00E349B5">
        <w:t>,</w:t>
      </w:r>
    </w:p>
    <w:p w14:paraId="6AF0DEA3" w14:textId="77777777" w:rsidR="009B1C39" w:rsidRPr="00E349B5" w:rsidRDefault="009B1C39">
      <w:pPr>
        <w:pStyle w:val="PL"/>
      </w:pPr>
      <w:proofErr w:type="spellStart"/>
      <w:r w:rsidRPr="00E349B5">
        <w:t>ManagementExtensions</w:t>
      </w:r>
      <w:proofErr w:type="spellEnd"/>
      <w:r w:rsidRPr="00E349B5">
        <w:t>,</w:t>
      </w:r>
    </w:p>
    <w:p w14:paraId="359A082E" w14:textId="77777777" w:rsidR="009B1C39" w:rsidRPr="00E349B5" w:rsidRDefault="009B1C39">
      <w:pPr>
        <w:pStyle w:val="PL"/>
      </w:pPr>
      <w:proofErr w:type="spellStart"/>
      <w:r w:rsidRPr="00E349B5">
        <w:t>NodeAddress</w:t>
      </w:r>
      <w:proofErr w:type="spellEnd"/>
      <w:r w:rsidRPr="00E349B5">
        <w:t>,</w:t>
      </w:r>
    </w:p>
    <w:p w14:paraId="71389504" w14:textId="77777777" w:rsidR="00C07E9E" w:rsidRPr="00E349B5" w:rsidRDefault="00C07E9E" w:rsidP="00C07E9E">
      <w:pPr>
        <w:pStyle w:val="PL"/>
        <w:rPr>
          <w:lang w:eastAsia="zh-CN"/>
        </w:rPr>
      </w:pPr>
      <w:proofErr w:type="spellStart"/>
      <w:r>
        <w:t>MSCAddress</w:t>
      </w:r>
      <w:proofErr w:type="spellEnd"/>
      <w:r>
        <w:t>,</w:t>
      </w:r>
    </w:p>
    <w:p w14:paraId="22B99F29" w14:textId="77777777" w:rsidR="009B1C39" w:rsidRPr="00E349B5" w:rsidRDefault="009B1C39">
      <w:pPr>
        <w:pStyle w:val="PL"/>
      </w:pPr>
      <w:proofErr w:type="spellStart"/>
      <w:r w:rsidRPr="00E349B5">
        <w:t>MSTimeZone</w:t>
      </w:r>
      <w:proofErr w:type="spellEnd"/>
      <w:r w:rsidRPr="00E349B5">
        <w:t>,</w:t>
      </w:r>
    </w:p>
    <w:p w14:paraId="461BA02A" w14:textId="77777777" w:rsidR="009B1C39" w:rsidRPr="00E349B5" w:rsidRDefault="009B1C39">
      <w:pPr>
        <w:pStyle w:val="PL"/>
      </w:pPr>
      <w:proofErr w:type="spellStart"/>
      <w:r w:rsidRPr="00E349B5">
        <w:t>RecordType</w:t>
      </w:r>
      <w:proofErr w:type="spellEnd"/>
      <w:r w:rsidRPr="00E349B5">
        <w:t>,</w:t>
      </w:r>
    </w:p>
    <w:p w14:paraId="2CDC54E8" w14:textId="77777777" w:rsidR="009B1C39" w:rsidRPr="00E349B5" w:rsidRDefault="009B1C39">
      <w:pPr>
        <w:pStyle w:val="PL"/>
      </w:pPr>
      <w:proofErr w:type="spellStart"/>
      <w:r w:rsidRPr="00E349B5">
        <w:t>ServiceContextID</w:t>
      </w:r>
      <w:proofErr w:type="spellEnd"/>
      <w:r w:rsidRPr="00E349B5">
        <w:t>,</w:t>
      </w:r>
    </w:p>
    <w:p w14:paraId="1BB22678" w14:textId="77777777" w:rsidR="003A0356" w:rsidRDefault="009B1C39" w:rsidP="003A0356">
      <w:pPr>
        <w:pStyle w:val="PL"/>
      </w:pPr>
      <w:proofErr w:type="spellStart"/>
      <w:r w:rsidRPr="00E349B5">
        <w:t>ServiceSpecificInfo</w:t>
      </w:r>
      <w:proofErr w:type="spellEnd"/>
      <w:r w:rsidRPr="00E349B5">
        <w:t xml:space="preserve">, </w:t>
      </w:r>
    </w:p>
    <w:p w14:paraId="1C7A896F" w14:textId="77777777" w:rsidR="009B1C39" w:rsidRPr="00E349B5" w:rsidRDefault="003A0356" w:rsidP="003A0356">
      <w:pPr>
        <w:pStyle w:val="PL"/>
      </w:pPr>
      <w:r>
        <w:t>Session-Id,</w:t>
      </w:r>
    </w:p>
    <w:p w14:paraId="23F737E0" w14:textId="77777777" w:rsidR="009B1C39" w:rsidRPr="00E349B5" w:rsidRDefault="009B1C39" w:rsidP="009B1C39">
      <w:pPr>
        <w:pStyle w:val="PL"/>
      </w:pPr>
      <w:proofErr w:type="spellStart"/>
      <w:r w:rsidRPr="00E349B5">
        <w:t>SubscriberEquipmentNumber</w:t>
      </w:r>
      <w:proofErr w:type="spellEnd"/>
      <w:r w:rsidRPr="00E349B5">
        <w:t>,</w:t>
      </w:r>
    </w:p>
    <w:p w14:paraId="5E2749F7" w14:textId="77777777" w:rsidR="002F2AAD" w:rsidRDefault="009B1C39" w:rsidP="002F2AAD">
      <w:pPr>
        <w:pStyle w:val="PL"/>
      </w:pPr>
      <w:proofErr w:type="spellStart"/>
      <w:r w:rsidRPr="00E349B5">
        <w:t>SubscriptionID</w:t>
      </w:r>
      <w:proofErr w:type="spellEnd"/>
      <w:r w:rsidRPr="00E349B5">
        <w:t>,</w:t>
      </w:r>
      <w:r w:rsidR="002F2AAD" w:rsidRPr="002F2AAD">
        <w:t xml:space="preserve"> </w:t>
      </w:r>
    </w:p>
    <w:p w14:paraId="244D6E69" w14:textId="77777777" w:rsidR="009B1C39" w:rsidRPr="00E349B5" w:rsidRDefault="002F2AAD" w:rsidP="002F2AAD">
      <w:pPr>
        <w:pStyle w:val="PL"/>
      </w:pPr>
      <w:proofErr w:type="spellStart"/>
      <w:r>
        <w:t>ThreeGPPPSDataOffStatus</w:t>
      </w:r>
      <w:proofErr w:type="spellEnd"/>
      <w:r>
        <w:t>,</w:t>
      </w:r>
    </w:p>
    <w:p w14:paraId="49917847" w14:textId="77777777" w:rsidR="009B1C39" w:rsidRPr="00E349B5" w:rsidRDefault="009B1C39">
      <w:pPr>
        <w:pStyle w:val="PL"/>
      </w:pPr>
      <w:proofErr w:type="spellStart"/>
      <w:r w:rsidRPr="00E349B5">
        <w:t>TimeStamp</w:t>
      </w:r>
      <w:proofErr w:type="spellEnd"/>
    </w:p>
    <w:p w14:paraId="6CC0163B" w14:textId="77777777" w:rsidR="00C07E9E" w:rsidRDefault="009B1C39" w:rsidP="00C07E9E">
      <w:pPr>
        <w:pStyle w:val="PL"/>
        <w:rPr>
          <w:lang w:eastAsia="zh-CN"/>
        </w:rPr>
      </w:pPr>
      <w:r w:rsidRPr="00E349B5">
        <w:t xml:space="preserve">FROM </w:t>
      </w:r>
      <w:proofErr w:type="spellStart"/>
      <w:r w:rsidRPr="00E349B5">
        <w:t>GenericChargingDataTypes</w:t>
      </w:r>
      <w:proofErr w:type="spellEnd"/>
      <w:r w:rsidRPr="00E349B5">
        <w:t xml:space="preserve"> {</w:t>
      </w:r>
      <w:proofErr w:type="spellStart"/>
      <w:r w:rsidRPr="00E349B5">
        <w:t>itu-t</w:t>
      </w:r>
      <w:proofErr w:type="spellEnd"/>
      <w:r w:rsidRPr="00E349B5">
        <w:t xml:space="preserve"> (0) identified-organization (4) </w:t>
      </w:r>
      <w:proofErr w:type="spellStart"/>
      <w:r w:rsidRPr="00E349B5">
        <w:t>etsi</w:t>
      </w:r>
      <w:proofErr w:type="spellEnd"/>
      <w:r w:rsidRPr="00E349B5">
        <w:t xml:space="preserve">(0) </w:t>
      </w:r>
      <w:proofErr w:type="spellStart"/>
      <w:r w:rsidRPr="00E349B5">
        <w:t>mobileDomain</w:t>
      </w:r>
      <w:proofErr w:type="spellEnd"/>
      <w:r w:rsidRPr="00E349B5">
        <w:t xml:space="preserve"> (0) charging (5) </w:t>
      </w:r>
      <w:proofErr w:type="spellStart"/>
      <w:r w:rsidRPr="00E349B5">
        <w:t>genericChargingDataTypes</w:t>
      </w:r>
      <w:proofErr w:type="spellEnd"/>
      <w:r w:rsidRPr="00E349B5">
        <w:t xml:space="preserve"> (0) asn1Module (0) </w:t>
      </w:r>
      <w:r w:rsidR="00AA152A">
        <w:t>version2 (1)</w:t>
      </w:r>
      <w:r w:rsidRPr="00E349B5">
        <w:t>}</w:t>
      </w:r>
      <w:r w:rsidR="00C07E9E" w:rsidRPr="00C07E9E">
        <w:rPr>
          <w:rFonts w:hint="eastAsia"/>
          <w:lang w:eastAsia="zh-CN"/>
        </w:rPr>
        <w:t xml:space="preserve"> </w:t>
      </w:r>
    </w:p>
    <w:p w14:paraId="2021B87E" w14:textId="77777777" w:rsidR="00C07E9E" w:rsidRDefault="00C07E9E" w:rsidP="00C07E9E">
      <w:pPr>
        <w:pStyle w:val="PL"/>
        <w:rPr>
          <w:lang w:eastAsia="zh-CN"/>
        </w:rPr>
      </w:pPr>
    </w:p>
    <w:p w14:paraId="48AF7258" w14:textId="77777777" w:rsidR="009B1C39" w:rsidRPr="00E349B5" w:rsidRDefault="009B1C39" w:rsidP="00F66D9C">
      <w:pPr>
        <w:pStyle w:val="PL"/>
      </w:pPr>
    </w:p>
    <w:p w14:paraId="0DC27922" w14:textId="77777777" w:rsidR="009B1C39" w:rsidRPr="00E349B5" w:rsidRDefault="009B1C39">
      <w:pPr>
        <w:pStyle w:val="PL"/>
      </w:pPr>
    </w:p>
    <w:p w14:paraId="78ADB4B0" w14:textId="77777777" w:rsidR="009B1C39" w:rsidRPr="00E349B5" w:rsidRDefault="009B1C39">
      <w:pPr>
        <w:pStyle w:val="PL"/>
      </w:pPr>
      <w:r w:rsidRPr="00E349B5">
        <w:t>;</w:t>
      </w:r>
    </w:p>
    <w:p w14:paraId="3AF9ABA4" w14:textId="77777777" w:rsidR="009B1C39" w:rsidRPr="00E349B5" w:rsidRDefault="009B1C39">
      <w:pPr>
        <w:pStyle w:val="PL"/>
      </w:pPr>
    </w:p>
    <w:p w14:paraId="173A750B" w14:textId="77777777" w:rsidR="009B1C39" w:rsidRPr="00E349B5" w:rsidRDefault="009B1C39" w:rsidP="0022444E">
      <w:pPr>
        <w:pStyle w:val="PL"/>
      </w:pPr>
      <w:r w:rsidRPr="00E349B5">
        <w:t>--</w:t>
      </w:r>
    </w:p>
    <w:p w14:paraId="38A8DEE5" w14:textId="77777777" w:rsidR="009D3F79" w:rsidRPr="00802878" w:rsidRDefault="009D3F79" w:rsidP="009D3F79">
      <w:pPr>
        <w:pStyle w:val="PL"/>
        <w:outlineLvl w:val="3"/>
      </w:pPr>
      <w:r w:rsidRPr="00802878">
        <w:t>-- IMS RECORDS</w:t>
      </w:r>
    </w:p>
    <w:p w14:paraId="417BBE00" w14:textId="77777777" w:rsidR="009B1C39" w:rsidRPr="00E349B5" w:rsidRDefault="009B1C39">
      <w:pPr>
        <w:pStyle w:val="PL"/>
      </w:pPr>
      <w:r w:rsidRPr="00E349B5">
        <w:t>--</w:t>
      </w:r>
    </w:p>
    <w:p w14:paraId="4334D26D" w14:textId="77777777" w:rsidR="009B1C39" w:rsidRPr="00E349B5" w:rsidRDefault="009B1C39" w:rsidP="0022444E">
      <w:pPr>
        <w:pStyle w:val="PL"/>
      </w:pPr>
    </w:p>
    <w:p w14:paraId="5C7983ED" w14:textId="77777777" w:rsidR="009B1C39" w:rsidRPr="00E349B5" w:rsidRDefault="009B1C39" w:rsidP="00F66D9C">
      <w:pPr>
        <w:pStyle w:val="PL"/>
      </w:pPr>
      <w:proofErr w:type="spellStart"/>
      <w:r w:rsidRPr="00E349B5">
        <w:t>IMSRecord</w:t>
      </w:r>
      <w:proofErr w:type="spellEnd"/>
      <w:r w:rsidRPr="00E349B5">
        <w:t xml:space="preserve"> ::= CHOICE</w:t>
      </w:r>
    </w:p>
    <w:p w14:paraId="3CC6FD41" w14:textId="77777777" w:rsidR="009B1C39" w:rsidRPr="00E349B5" w:rsidRDefault="009B1C39">
      <w:pPr>
        <w:pStyle w:val="PL"/>
      </w:pPr>
      <w:r w:rsidRPr="00E349B5">
        <w:t>--</w:t>
      </w:r>
    </w:p>
    <w:p w14:paraId="38EE7E81" w14:textId="77777777" w:rsidR="009B1C39" w:rsidRPr="00E349B5" w:rsidRDefault="009B1C39">
      <w:pPr>
        <w:pStyle w:val="PL"/>
      </w:pPr>
      <w:r w:rsidRPr="00E349B5">
        <w:t>-- Record values 63-69, 82, 89, ,90, 91 are IMS specific</w:t>
      </w:r>
    </w:p>
    <w:p w14:paraId="3077F72D" w14:textId="77777777" w:rsidR="009B1C39" w:rsidRPr="00E349B5" w:rsidRDefault="009B1C39">
      <w:pPr>
        <w:pStyle w:val="PL"/>
      </w:pPr>
      <w:r w:rsidRPr="00E349B5">
        <w:t>--</w:t>
      </w:r>
    </w:p>
    <w:p w14:paraId="05524ACC" w14:textId="77777777" w:rsidR="009B1C39" w:rsidRPr="00E349B5" w:rsidRDefault="009B1C39">
      <w:pPr>
        <w:pStyle w:val="PL"/>
      </w:pPr>
      <w:r w:rsidRPr="00E349B5">
        <w:t>{</w:t>
      </w:r>
    </w:p>
    <w:p w14:paraId="410C3898" w14:textId="77777777" w:rsidR="009B1C39" w:rsidRPr="00E349B5" w:rsidRDefault="009B1C39">
      <w:pPr>
        <w:pStyle w:val="PL"/>
      </w:pPr>
      <w:r w:rsidRPr="00E349B5">
        <w:tab/>
      </w:r>
      <w:proofErr w:type="spellStart"/>
      <w:r w:rsidRPr="00E349B5">
        <w:t>sCSCFRecord</w:t>
      </w:r>
      <w:proofErr w:type="spellEnd"/>
      <w:r w:rsidRPr="00E349B5">
        <w:tab/>
      </w:r>
      <w:r w:rsidRPr="00E349B5">
        <w:tab/>
      </w:r>
      <w:r w:rsidRPr="00E349B5">
        <w:tab/>
        <w:t xml:space="preserve">[63] </w:t>
      </w:r>
      <w:proofErr w:type="spellStart"/>
      <w:r w:rsidRPr="00E349B5">
        <w:t>SCSCFRecord</w:t>
      </w:r>
      <w:proofErr w:type="spellEnd"/>
      <w:r w:rsidRPr="00E349B5">
        <w:t>,</w:t>
      </w:r>
    </w:p>
    <w:p w14:paraId="0CE3F9CF" w14:textId="77777777" w:rsidR="009B1C39" w:rsidRPr="00E349B5" w:rsidRDefault="009B1C39">
      <w:pPr>
        <w:pStyle w:val="PL"/>
      </w:pPr>
      <w:r w:rsidRPr="00E349B5">
        <w:tab/>
      </w:r>
      <w:proofErr w:type="spellStart"/>
      <w:r w:rsidRPr="00E349B5">
        <w:t>pCSCFRecord</w:t>
      </w:r>
      <w:proofErr w:type="spellEnd"/>
      <w:r w:rsidRPr="00E349B5">
        <w:tab/>
      </w:r>
      <w:r w:rsidRPr="00E349B5">
        <w:tab/>
      </w:r>
      <w:r w:rsidRPr="00E349B5">
        <w:tab/>
        <w:t xml:space="preserve">[64] </w:t>
      </w:r>
      <w:proofErr w:type="spellStart"/>
      <w:r w:rsidRPr="00E349B5">
        <w:t>PCSCFRecord</w:t>
      </w:r>
      <w:proofErr w:type="spellEnd"/>
      <w:r w:rsidRPr="00E349B5">
        <w:t>,</w:t>
      </w:r>
    </w:p>
    <w:p w14:paraId="20F344D4" w14:textId="77777777" w:rsidR="009B1C39" w:rsidRPr="00E349B5" w:rsidRDefault="009B1C39">
      <w:pPr>
        <w:pStyle w:val="PL"/>
      </w:pPr>
      <w:r w:rsidRPr="00E349B5">
        <w:tab/>
      </w:r>
      <w:proofErr w:type="spellStart"/>
      <w:r w:rsidRPr="00E349B5">
        <w:t>iCSCFRecord</w:t>
      </w:r>
      <w:proofErr w:type="spellEnd"/>
      <w:r w:rsidRPr="00E349B5">
        <w:tab/>
      </w:r>
      <w:r w:rsidRPr="00E349B5">
        <w:tab/>
      </w:r>
      <w:r w:rsidRPr="00E349B5">
        <w:tab/>
        <w:t xml:space="preserve">[65] </w:t>
      </w:r>
      <w:proofErr w:type="spellStart"/>
      <w:r w:rsidRPr="00E349B5">
        <w:t>ICSCFRecord</w:t>
      </w:r>
      <w:proofErr w:type="spellEnd"/>
      <w:r w:rsidRPr="00E349B5">
        <w:t>,</w:t>
      </w:r>
    </w:p>
    <w:p w14:paraId="2FA44F8F" w14:textId="77777777" w:rsidR="009B1C39" w:rsidRPr="00E349B5" w:rsidRDefault="009B1C39">
      <w:pPr>
        <w:pStyle w:val="PL"/>
      </w:pPr>
      <w:r w:rsidRPr="00E349B5">
        <w:tab/>
      </w:r>
      <w:proofErr w:type="spellStart"/>
      <w:r w:rsidRPr="00E349B5">
        <w:t>mRFCRecord</w:t>
      </w:r>
      <w:proofErr w:type="spellEnd"/>
      <w:r w:rsidRPr="00E349B5">
        <w:tab/>
      </w:r>
      <w:r w:rsidRPr="00E349B5">
        <w:tab/>
      </w:r>
      <w:r w:rsidRPr="00E349B5">
        <w:tab/>
        <w:t xml:space="preserve">[66] </w:t>
      </w:r>
      <w:proofErr w:type="spellStart"/>
      <w:r w:rsidRPr="00E349B5">
        <w:t>MRFCRecord</w:t>
      </w:r>
      <w:proofErr w:type="spellEnd"/>
      <w:r w:rsidRPr="00E349B5">
        <w:t>,</w:t>
      </w:r>
    </w:p>
    <w:p w14:paraId="4D8CF2EC" w14:textId="77777777" w:rsidR="009B1C39" w:rsidRPr="00E349B5" w:rsidRDefault="009B1C39">
      <w:pPr>
        <w:pStyle w:val="PL"/>
      </w:pPr>
      <w:r w:rsidRPr="00E349B5">
        <w:tab/>
      </w:r>
      <w:proofErr w:type="spellStart"/>
      <w:r w:rsidRPr="00E349B5">
        <w:t>mGCFRecord</w:t>
      </w:r>
      <w:proofErr w:type="spellEnd"/>
      <w:r w:rsidRPr="00E349B5">
        <w:tab/>
      </w:r>
      <w:r w:rsidRPr="00E349B5">
        <w:tab/>
      </w:r>
      <w:r w:rsidRPr="00E349B5">
        <w:tab/>
        <w:t xml:space="preserve">[67] </w:t>
      </w:r>
      <w:proofErr w:type="spellStart"/>
      <w:r w:rsidRPr="00E349B5">
        <w:t>MGCFRecord</w:t>
      </w:r>
      <w:proofErr w:type="spellEnd"/>
      <w:r w:rsidRPr="00E349B5">
        <w:t>,</w:t>
      </w:r>
    </w:p>
    <w:p w14:paraId="335016A3" w14:textId="77777777" w:rsidR="009B1C39" w:rsidRPr="00E349B5" w:rsidRDefault="009B1C39">
      <w:pPr>
        <w:pStyle w:val="PL"/>
      </w:pPr>
      <w:r w:rsidRPr="00E349B5">
        <w:tab/>
      </w:r>
      <w:proofErr w:type="spellStart"/>
      <w:r w:rsidRPr="00E349B5">
        <w:t>bGCFRecord</w:t>
      </w:r>
      <w:proofErr w:type="spellEnd"/>
      <w:r w:rsidRPr="00E349B5">
        <w:tab/>
      </w:r>
      <w:r w:rsidRPr="00E349B5">
        <w:tab/>
      </w:r>
      <w:r w:rsidRPr="00E349B5">
        <w:tab/>
        <w:t xml:space="preserve">[68] </w:t>
      </w:r>
      <w:proofErr w:type="spellStart"/>
      <w:r w:rsidRPr="00E349B5">
        <w:t>BGCFRecord</w:t>
      </w:r>
      <w:proofErr w:type="spellEnd"/>
      <w:r w:rsidRPr="00E349B5">
        <w:t>,</w:t>
      </w:r>
    </w:p>
    <w:p w14:paraId="228128F5" w14:textId="77777777" w:rsidR="009B1C39" w:rsidRPr="00E349B5" w:rsidRDefault="009B1C39">
      <w:pPr>
        <w:pStyle w:val="PL"/>
      </w:pPr>
      <w:r w:rsidRPr="00E349B5">
        <w:tab/>
      </w:r>
      <w:proofErr w:type="spellStart"/>
      <w:r w:rsidRPr="00E349B5">
        <w:t>aSRecord</w:t>
      </w:r>
      <w:proofErr w:type="spellEnd"/>
      <w:r w:rsidRPr="00E349B5">
        <w:tab/>
      </w:r>
      <w:r w:rsidRPr="00E349B5">
        <w:tab/>
      </w:r>
      <w:r w:rsidR="00C07E9E">
        <w:tab/>
      </w:r>
      <w:r w:rsidRPr="00E349B5">
        <w:tab/>
        <w:t xml:space="preserve">[69] </w:t>
      </w:r>
      <w:proofErr w:type="spellStart"/>
      <w:r w:rsidRPr="00E349B5">
        <w:t>ASRecord</w:t>
      </w:r>
      <w:proofErr w:type="spellEnd"/>
      <w:r w:rsidRPr="00E349B5">
        <w:t>,</w:t>
      </w:r>
    </w:p>
    <w:p w14:paraId="500D0C41" w14:textId="77777777" w:rsidR="009B1C39" w:rsidRPr="00E349B5" w:rsidRDefault="009B1C39">
      <w:pPr>
        <w:pStyle w:val="PL"/>
      </w:pPr>
      <w:r w:rsidRPr="00E349B5">
        <w:tab/>
      </w:r>
      <w:proofErr w:type="spellStart"/>
      <w:r w:rsidRPr="00E349B5">
        <w:t>eCSCFRecord</w:t>
      </w:r>
      <w:proofErr w:type="spellEnd"/>
      <w:r w:rsidRPr="00E349B5">
        <w:tab/>
      </w:r>
      <w:r w:rsidRPr="00E349B5">
        <w:tab/>
      </w:r>
      <w:r w:rsidRPr="00E349B5">
        <w:tab/>
        <w:t xml:space="preserve">[70] </w:t>
      </w:r>
      <w:proofErr w:type="spellStart"/>
      <w:r w:rsidRPr="00E349B5">
        <w:t>ECSCFRecord</w:t>
      </w:r>
      <w:proofErr w:type="spellEnd"/>
      <w:r w:rsidRPr="00E349B5">
        <w:t>,</w:t>
      </w:r>
    </w:p>
    <w:p w14:paraId="1F9BFDDF" w14:textId="77777777" w:rsidR="009B1C39" w:rsidRPr="00E349B5" w:rsidRDefault="009B1C39">
      <w:pPr>
        <w:pStyle w:val="PL"/>
      </w:pPr>
      <w:r w:rsidRPr="00E349B5">
        <w:tab/>
      </w:r>
      <w:proofErr w:type="spellStart"/>
      <w:r w:rsidRPr="00E349B5">
        <w:t>iBCFRecord</w:t>
      </w:r>
      <w:proofErr w:type="spellEnd"/>
      <w:r w:rsidRPr="00E349B5">
        <w:tab/>
      </w:r>
      <w:r w:rsidRPr="00E349B5">
        <w:tab/>
      </w:r>
      <w:r w:rsidRPr="00E349B5">
        <w:tab/>
        <w:t xml:space="preserve">[82] </w:t>
      </w:r>
      <w:proofErr w:type="spellStart"/>
      <w:r w:rsidRPr="00E349B5">
        <w:t>IBCFRecord</w:t>
      </w:r>
      <w:proofErr w:type="spellEnd"/>
      <w:r w:rsidRPr="00E349B5">
        <w:t>,</w:t>
      </w:r>
    </w:p>
    <w:p w14:paraId="3E6708D6" w14:textId="77777777" w:rsidR="009B1C39" w:rsidRPr="00E349B5" w:rsidRDefault="009B1C39">
      <w:pPr>
        <w:pStyle w:val="PL"/>
      </w:pPr>
      <w:r w:rsidRPr="00E349B5">
        <w:tab/>
      </w:r>
      <w:proofErr w:type="spellStart"/>
      <w:r w:rsidRPr="00E349B5">
        <w:t>tRFRecord</w:t>
      </w:r>
      <w:proofErr w:type="spellEnd"/>
      <w:r w:rsidRPr="00E349B5">
        <w:tab/>
      </w:r>
      <w:r w:rsidRPr="00E349B5">
        <w:tab/>
      </w:r>
      <w:r w:rsidRPr="00E349B5">
        <w:tab/>
        <w:t xml:space="preserve">[89] </w:t>
      </w:r>
      <w:proofErr w:type="spellStart"/>
      <w:r w:rsidRPr="00E349B5">
        <w:t>TRFRecord</w:t>
      </w:r>
      <w:proofErr w:type="spellEnd"/>
      <w:r w:rsidRPr="00E349B5">
        <w:t>,</w:t>
      </w:r>
    </w:p>
    <w:p w14:paraId="11CAD5C2" w14:textId="77777777" w:rsidR="009B1C39" w:rsidRPr="00E349B5" w:rsidRDefault="009B1C39">
      <w:pPr>
        <w:pStyle w:val="PL"/>
        <w:ind w:left="284"/>
      </w:pPr>
      <w:r w:rsidRPr="00E349B5">
        <w:tab/>
      </w:r>
      <w:proofErr w:type="spellStart"/>
      <w:r w:rsidRPr="00E349B5">
        <w:t>tFRecord</w:t>
      </w:r>
      <w:proofErr w:type="spellEnd"/>
      <w:r w:rsidRPr="00E349B5">
        <w:tab/>
      </w:r>
      <w:r w:rsidRPr="00E349B5">
        <w:tab/>
      </w:r>
      <w:r w:rsidRPr="00E349B5">
        <w:tab/>
      </w:r>
      <w:r w:rsidR="00C07E9E">
        <w:tab/>
      </w:r>
      <w:r w:rsidRPr="00E349B5">
        <w:t xml:space="preserve">[90] </w:t>
      </w:r>
      <w:proofErr w:type="spellStart"/>
      <w:r w:rsidRPr="00E349B5">
        <w:t>TFRecord</w:t>
      </w:r>
      <w:proofErr w:type="spellEnd"/>
      <w:r w:rsidRPr="00E349B5">
        <w:t>,</w:t>
      </w:r>
    </w:p>
    <w:p w14:paraId="2D77290D" w14:textId="77777777" w:rsidR="009B1C39" w:rsidRPr="00E349B5" w:rsidRDefault="009B1C39" w:rsidP="00F66D9C">
      <w:pPr>
        <w:pStyle w:val="PL"/>
        <w:ind w:left="284"/>
      </w:pPr>
      <w:r w:rsidRPr="00E349B5">
        <w:tab/>
      </w:r>
      <w:proofErr w:type="spellStart"/>
      <w:r w:rsidRPr="00E349B5">
        <w:t>aTCFRecord</w:t>
      </w:r>
      <w:proofErr w:type="spellEnd"/>
      <w:r w:rsidRPr="00E349B5">
        <w:tab/>
      </w:r>
      <w:r w:rsidRPr="00E349B5">
        <w:tab/>
      </w:r>
      <w:r w:rsidRPr="00E349B5">
        <w:tab/>
        <w:t xml:space="preserve">[91] </w:t>
      </w:r>
      <w:proofErr w:type="spellStart"/>
      <w:r w:rsidR="00F66D9C">
        <w:t>A</w:t>
      </w:r>
      <w:r w:rsidRPr="00E349B5">
        <w:t>TCFRecord</w:t>
      </w:r>
      <w:proofErr w:type="spellEnd"/>
    </w:p>
    <w:p w14:paraId="4F6EACB1" w14:textId="77777777" w:rsidR="009B1C39" w:rsidRPr="00E349B5" w:rsidRDefault="009B1C39">
      <w:pPr>
        <w:pStyle w:val="PL"/>
      </w:pPr>
      <w:r w:rsidRPr="00E349B5">
        <w:t>}</w:t>
      </w:r>
    </w:p>
    <w:p w14:paraId="63E3DB63" w14:textId="77777777" w:rsidR="009B1C39" w:rsidRPr="00E349B5" w:rsidRDefault="009B1C39">
      <w:pPr>
        <w:pStyle w:val="PL"/>
      </w:pPr>
    </w:p>
    <w:p w14:paraId="3764640B" w14:textId="77777777" w:rsidR="009B1C39" w:rsidRPr="00E349B5" w:rsidRDefault="009B1C39" w:rsidP="00F66D9C">
      <w:pPr>
        <w:pStyle w:val="PL"/>
      </w:pPr>
      <w:proofErr w:type="spellStart"/>
      <w:r w:rsidRPr="00E349B5">
        <w:t>SCSCFRecord</w:t>
      </w:r>
      <w:proofErr w:type="spellEnd"/>
      <w:r w:rsidR="00F66D9C">
        <w:tab/>
      </w:r>
      <w:r w:rsidRPr="00E349B5">
        <w:tab/>
        <w:t>::= SET</w:t>
      </w:r>
    </w:p>
    <w:p w14:paraId="215ED63C" w14:textId="77777777" w:rsidR="009B1C39" w:rsidRPr="00E349B5" w:rsidRDefault="009B1C39">
      <w:pPr>
        <w:pStyle w:val="PL"/>
      </w:pPr>
      <w:r w:rsidRPr="00E349B5">
        <w:t>{</w:t>
      </w:r>
    </w:p>
    <w:p w14:paraId="4E4D8646"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0F251A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729545"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4FD5463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43F39721"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72F99D1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D0C357F"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086D478B"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 xml:space="preserve">[7] </w:t>
      </w:r>
      <w:proofErr w:type="spellStart"/>
      <w:r w:rsidRPr="00E349B5">
        <w:t>InvolvedParty</w:t>
      </w:r>
      <w:proofErr w:type="spellEnd"/>
      <w:r w:rsidRPr="00E349B5">
        <w:t xml:space="preserve"> OPTIONAL,</w:t>
      </w:r>
    </w:p>
    <w:p w14:paraId="635E6374" w14:textId="77777777" w:rsidR="009B1C39" w:rsidRPr="00E349B5" w:rsidRDefault="009B1C39">
      <w:pPr>
        <w:pStyle w:val="PL"/>
      </w:pPr>
      <w:r w:rsidRPr="00E349B5">
        <w:tab/>
      </w:r>
      <w:proofErr w:type="spellStart"/>
      <w:r w:rsidRPr="00E349B5">
        <w:t>privateUserID</w:t>
      </w:r>
      <w:proofErr w:type="spellEnd"/>
      <w:r w:rsidRPr="00E349B5">
        <w:tab/>
      </w:r>
      <w:r w:rsidRPr="00E349B5">
        <w:tab/>
      </w:r>
      <w:r w:rsidRPr="00E349B5">
        <w:tab/>
      </w:r>
      <w:r w:rsidRPr="00E349B5">
        <w:tab/>
      </w:r>
      <w:r w:rsidRPr="00E349B5">
        <w:tab/>
      </w:r>
      <w:r w:rsidRPr="00E349B5">
        <w:tab/>
        <w:t xml:space="preserve">[8] </w:t>
      </w:r>
      <w:proofErr w:type="spellStart"/>
      <w:r w:rsidRPr="00E349B5">
        <w:t>GraphicString</w:t>
      </w:r>
      <w:proofErr w:type="spellEnd"/>
      <w:r w:rsidRPr="00E349B5">
        <w:t xml:space="preserve"> OPTIONAL,</w:t>
      </w:r>
    </w:p>
    <w:p w14:paraId="371A4FAE"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076F8754"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5CA74F12"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1991502A"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6BD20F0"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50A5948B"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C07E9E">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7B406DF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1C8666A"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C07E9E">
        <w:tab/>
      </w:r>
      <w:r w:rsidRPr="00E349B5">
        <w:t>[16] INTEGER OPTIONAL,</w:t>
      </w:r>
    </w:p>
    <w:p w14:paraId="300DD2BD"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1D5A7B99"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3445561"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5F8C37F0"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14AD9E4"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4F95C24A"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3F4B6F25"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4BF3A540"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C07E9E">
        <w:tab/>
      </w:r>
      <w:r w:rsidRPr="00E349B5">
        <w:t xml:space="preserve">[25] </w:t>
      </w:r>
      <w:proofErr w:type="spellStart"/>
      <w:r w:rsidRPr="00E349B5">
        <w:t>ManagementExtensions</w:t>
      </w:r>
      <w:proofErr w:type="spellEnd"/>
      <w:r w:rsidRPr="00E349B5">
        <w:t xml:space="preserve"> OPTIONAL,</w:t>
      </w:r>
    </w:p>
    <w:p w14:paraId="5D1754AD"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6318552D" w14:textId="77777777" w:rsidR="009B1C39" w:rsidRPr="00E349B5" w:rsidRDefault="009B1C39">
      <w:pPr>
        <w:pStyle w:val="PL"/>
      </w:pPr>
      <w:r w:rsidRPr="00E349B5">
        <w:tab/>
        <w:t>list-Of-Associated-URI</w:t>
      </w:r>
      <w:r w:rsidRPr="00E349B5">
        <w:tab/>
      </w:r>
      <w:r w:rsidRPr="00E349B5">
        <w:tab/>
      </w:r>
      <w:r w:rsidRPr="00E349B5">
        <w:tab/>
      </w:r>
      <w:r w:rsidRPr="00E349B5">
        <w:tab/>
        <w:t xml:space="preserve">[27] </w:t>
      </w:r>
      <w:proofErr w:type="spellStart"/>
      <w:r w:rsidRPr="00E349B5">
        <w:t>ListOfInvolvedParties</w:t>
      </w:r>
      <w:proofErr w:type="spellEnd"/>
      <w:r w:rsidRPr="00E349B5">
        <w:t xml:space="preserve"> OPTIONAL,</w:t>
      </w:r>
    </w:p>
    <w:p w14:paraId="3788818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ADD09C2"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C07E9E">
        <w:tab/>
      </w:r>
      <w:r w:rsidRPr="00E349B5">
        <w:t>[29] OCTET STRING OPTIONAL,</w:t>
      </w:r>
    </w:p>
    <w:p w14:paraId="5CCC0D6C"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C07E9E">
        <w:tab/>
      </w:r>
      <w:r w:rsidRPr="00E349B5">
        <w:t xml:space="preserve">[30] </w:t>
      </w:r>
      <w:proofErr w:type="spellStart"/>
      <w:r w:rsidRPr="00E349B5">
        <w:t>ServiceContextID</w:t>
      </w:r>
      <w:proofErr w:type="spellEnd"/>
      <w:r w:rsidRPr="00E349B5">
        <w:t xml:space="preserve"> OPTIONAL,</w:t>
      </w:r>
    </w:p>
    <w:p w14:paraId="1B2BE00C"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7D3EF0D7" w14:textId="77777777" w:rsidR="009B1C39" w:rsidRPr="00E349B5" w:rsidRDefault="009B1C39">
      <w:pPr>
        <w:pStyle w:val="PL"/>
      </w:pPr>
      <w:r w:rsidRPr="00E349B5">
        <w:tab/>
        <w:t>list-Of-Early-SDP-Media-Components</w:t>
      </w:r>
      <w:r w:rsidRPr="00E349B5">
        <w:tab/>
        <w:t>[32] SEQUENCE OF Early-Media-Components-List OPTIONAL,</w:t>
      </w:r>
    </w:p>
    <w:p w14:paraId="72AA690E"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0E8D2F28"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C07E9E">
        <w:tab/>
      </w:r>
      <w:r w:rsidRPr="00E349B5">
        <w:t xml:space="preserve">[34] </w:t>
      </w:r>
      <w:proofErr w:type="spellStart"/>
      <w:r w:rsidRPr="00E349B5">
        <w:t>NumberPortabilityRouting</w:t>
      </w:r>
      <w:proofErr w:type="spellEnd"/>
      <w:r w:rsidRPr="00E349B5">
        <w:t xml:space="preserve"> OPTIONAL,</w:t>
      </w:r>
    </w:p>
    <w:p w14:paraId="5956C8C1"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C07E9E">
        <w:tab/>
      </w:r>
      <w:r w:rsidRPr="00E349B5">
        <w:t xml:space="preserve">[35] </w:t>
      </w:r>
      <w:proofErr w:type="spellStart"/>
      <w:r w:rsidRPr="00E349B5">
        <w:t>CarrierSelectRouting</w:t>
      </w:r>
      <w:proofErr w:type="spellEnd"/>
      <w:r w:rsidRPr="00E349B5">
        <w:t xml:space="preserve"> OPTIONAL,</w:t>
      </w:r>
    </w:p>
    <w:p w14:paraId="716068EE"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1AA663FB"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C564ED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161BE3A7"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F66D9C">
        <w:tab/>
      </w:r>
      <w:r w:rsidRPr="00E349B5">
        <w:t>[39] Milliseconds OPTIONAL,</w:t>
      </w:r>
    </w:p>
    <w:p w14:paraId="46F94B38"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F66D9C">
        <w:tab/>
      </w:r>
      <w:r w:rsidRPr="00E349B5">
        <w:t xml:space="preserve">[40] SEQUENCE OF </w:t>
      </w:r>
      <w:proofErr w:type="spellStart"/>
      <w:r w:rsidRPr="00E349B5">
        <w:t>ApplicationServersInformation</w:t>
      </w:r>
      <w:proofErr w:type="spellEnd"/>
      <w:r w:rsidRPr="00E349B5">
        <w:t xml:space="preserve"> OPTIONAL,</w:t>
      </w:r>
    </w:p>
    <w:p w14:paraId="64C77D1B"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 xml:space="preserve">[41] </w:t>
      </w:r>
      <w:proofErr w:type="spellStart"/>
      <w:r w:rsidRPr="00E349B5">
        <w:t>InvolvedParty</w:t>
      </w:r>
      <w:proofErr w:type="spellEnd"/>
      <w:r w:rsidRPr="00E349B5">
        <w:t xml:space="preserve"> OPTIONAL,</w:t>
      </w:r>
    </w:p>
    <w:p w14:paraId="541765E0"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20AC1FE3"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6501552" w14:textId="77777777" w:rsidR="009B1C39" w:rsidRPr="00E349B5" w:rsidRDefault="009B1C39">
      <w:pPr>
        <w:pStyle w:val="PL"/>
      </w:pPr>
      <w:r w:rsidRPr="00E349B5">
        <w:tab/>
      </w:r>
      <w:proofErr w:type="spellStart"/>
      <w:r w:rsidRPr="00E349B5">
        <w:t>realTimeTariffInformation</w:t>
      </w:r>
      <w:proofErr w:type="spellEnd"/>
      <w:r w:rsidRPr="00E349B5">
        <w:tab/>
      </w:r>
      <w:r w:rsidRPr="00E349B5">
        <w:tab/>
      </w:r>
      <w:r w:rsidRPr="00E349B5">
        <w:tab/>
      </w:r>
      <w:r w:rsidR="00F66D9C">
        <w:tab/>
      </w:r>
      <w:r w:rsidRPr="00E349B5">
        <w:t xml:space="preserve">[44] SEQUENCE OF </w:t>
      </w:r>
      <w:proofErr w:type="spellStart"/>
      <w:r w:rsidRPr="00E349B5">
        <w:t>RealTimeTariffInformation</w:t>
      </w:r>
      <w:proofErr w:type="spellEnd"/>
      <w:r w:rsidRPr="00E349B5">
        <w:t xml:space="preserve"> OPTIONAL,</w:t>
      </w:r>
    </w:p>
    <w:p w14:paraId="494E93B3"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66851A9C"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r w:rsidRPr="00E349B5">
        <w:rPr>
          <w:lang w:eastAsia="zh-CN"/>
        </w:rPr>
        <w:t>,</w:t>
      </w:r>
    </w:p>
    <w:p w14:paraId="1B5AB1AF" w14:textId="77777777" w:rsidR="009B1C39" w:rsidRPr="007D52A1" w:rsidRDefault="009B1C39">
      <w:pPr>
        <w:pStyle w:val="PL"/>
      </w:pPr>
      <w:r w:rsidRPr="00E349B5">
        <w:rPr>
          <w:lang w:eastAsia="zh-CN"/>
        </w:rPr>
        <w:tab/>
      </w:r>
      <w:proofErr w:type="spellStart"/>
      <w:r w:rsidRPr="007D52A1">
        <w:rPr>
          <w:lang w:eastAsia="zh-CN"/>
        </w:rPr>
        <w:t>nNI</w:t>
      </w:r>
      <w:proofErr w:type="spellEnd"/>
      <w:r w:rsidRPr="007D52A1">
        <w:rPr>
          <w:lang w:eastAsia="zh-CN"/>
        </w:rPr>
        <w:t xml:space="preserve">-Information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015F4658" w14:textId="77777777" w:rsidR="009B1C39" w:rsidRPr="00E349B5" w:rsidRDefault="009B1C39">
      <w:pPr>
        <w:pStyle w:val="PL"/>
      </w:pPr>
      <w:r w:rsidRPr="007D52A1">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3F1A412F"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r>
      <w:r w:rsidRPr="00E349B5">
        <w:tab/>
      </w:r>
      <w:r w:rsidR="00F66D9C">
        <w:tab/>
      </w:r>
      <w:r w:rsidRPr="00E349B5">
        <w:t>[52] NULL OPTIONAL,</w:t>
      </w:r>
    </w:p>
    <w:p w14:paraId="6D439026"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 xml:space="preserve">[53] </w:t>
      </w:r>
      <w:proofErr w:type="spellStart"/>
      <w:r w:rsidRPr="00E349B5">
        <w:t>TransitIOILists</w:t>
      </w:r>
      <w:proofErr w:type="spellEnd"/>
      <w:r w:rsidRPr="00E349B5">
        <w:t xml:space="preserve"> OPTIONAL,</w:t>
      </w:r>
    </w:p>
    <w:p w14:paraId="53FDF292"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F66D9C">
        <w:tab/>
      </w:r>
      <w:r w:rsidRPr="00E349B5">
        <w:t>[54] OCTET STRING OPTIONAL,</w:t>
      </w:r>
    </w:p>
    <w:p w14:paraId="504FB31D"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1C9744D7"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 xml:space="preserve">[56] OCTET STRING OPTIONAL, </w:t>
      </w:r>
    </w:p>
    <w:p w14:paraId="7238B5C2" w14:textId="77777777" w:rsidR="009B1C39" w:rsidRPr="00E349B5" w:rsidRDefault="009B1C39" w:rsidP="009B1C39">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04A1C286" w14:textId="77777777" w:rsidR="00BB5A5E" w:rsidRPr="00E349B5" w:rsidRDefault="009B1C39" w:rsidP="00BB5A5E">
      <w:pPr>
        <w:pStyle w:val="PL"/>
      </w:pPr>
      <w:r w:rsidRPr="00E349B5">
        <w:tab/>
      </w:r>
      <w:proofErr w:type="spellStart"/>
      <w:r w:rsidRPr="00E349B5">
        <w:t>subscriberEquipmentNumber</w:t>
      </w:r>
      <w:proofErr w:type="spellEnd"/>
      <w:r w:rsidRPr="00E349B5">
        <w:tab/>
      </w:r>
      <w:r w:rsidRPr="00E349B5">
        <w:tab/>
      </w:r>
      <w:r w:rsidR="00F66D9C">
        <w:tab/>
      </w:r>
      <w:r w:rsidRPr="00E349B5">
        <w:tab/>
        <w:t xml:space="preserve">[58] </w:t>
      </w:r>
      <w:proofErr w:type="spellStart"/>
      <w:r w:rsidRPr="00E349B5">
        <w:t>SubscriberEquipmentNumber</w:t>
      </w:r>
      <w:proofErr w:type="spellEnd"/>
      <w:r w:rsidRPr="00E349B5">
        <w:t xml:space="preserve"> OPTIONAL</w:t>
      </w:r>
      <w:r w:rsidR="00BB5A5E" w:rsidRPr="00E349B5">
        <w:t>,</w:t>
      </w:r>
    </w:p>
    <w:p w14:paraId="4CB049A6" w14:textId="77777777" w:rsidR="00BB5A5E" w:rsidRPr="00E349B5" w:rsidRDefault="00BB5A5E" w:rsidP="00BB5A5E">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F66D9C">
        <w:tab/>
      </w:r>
      <w:r w:rsidRPr="00E349B5">
        <w:t>[59] OCTET STRING OPTIONAL,</w:t>
      </w:r>
    </w:p>
    <w:p w14:paraId="22063D46" w14:textId="77777777" w:rsidR="00FF4496" w:rsidRDefault="00BB5A5E" w:rsidP="00FF4496">
      <w:pPr>
        <w:pStyle w:val="PL"/>
      </w:pPr>
      <w:r w:rsidRPr="00E349B5">
        <w:tab/>
      </w:r>
      <w:proofErr w:type="spellStart"/>
      <w:r w:rsidRPr="00E349B5">
        <w:t>routeHeaderTransmitted</w:t>
      </w:r>
      <w:proofErr w:type="spellEnd"/>
      <w:r w:rsidRPr="00E349B5">
        <w:tab/>
      </w:r>
      <w:r w:rsidRPr="00E349B5">
        <w:tab/>
      </w:r>
      <w:r w:rsidRPr="00E349B5">
        <w:tab/>
      </w:r>
      <w:r w:rsidRPr="00E349B5">
        <w:tab/>
      </w:r>
      <w:r w:rsidR="00F66D9C">
        <w:tab/>
      </w:r>
      <w:r w:rsidRPr="00E349B5">
        <w:t>[60] OCTET STRING OPTIONAL</w:t>
      </w:r>
      <w:r w:rsidR="00FF4496">
        <w:t>,</w:t>
      </w:r>
    </w:p>
    <w:p w14:paraId="64696358" w14:textId="77777777" w:rsidR="008D4448" w:rsidRDefault="00FF4496" w:rsidP="008D4448">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rsidR="008D4448">
        <w:t>,</w:t>
      </w:r>
    </w:p>
    <w:p w14:paraId="3A151AA9" w14:textId="77777777" w:rsidR="00F20EED" w:rsidRDefault="00E420BC" w:rsidP="00F20EED">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r w:rsidR="00F20EED">
        <w:t>,</w:t>
      </w:r>
    </w:p>
    <w:p w14:paraId="56AC8A41"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3440B6AE"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31AD0D99" w14:textId="77777777" w:rsidR="009B1C39" w:rsidRPr="00E349B5" w:rsidRDefault="009B1C39" w:rsidP="00F20EED">
      <w:pPr>
        <w:pStyle w:val="PL"/>
      </w:pPr>
    </w:p>
    <w:p w14:paraId="56EF7EFF" w14:textId="77777777" w:rsidR="009B1C39" w:rsidRPr="00E349B5" w:rsidRDefault="009B1C39">
      <w:pPr>
        <w:pStyle w:val="PL"/>
      </w:pPr>
      <w:r w:rsidRPr="00E349B5">
        <w:t>}</w:t>
      </w:r>
    </w:p>
    <w:p w14:paraId="3CE7E35D" w14:textId="77777777" w:rsidR="009B1C39" w:rsidRPr="00E349B5" w:rsidRDefault="009B1C39">
      <w:pPr>
        <w:pStyle w:val="PL"/>
      </w:pPr>
    </w:p>
    <w:p w14:paraId="270A41C0" w14:textId="77777777" w:rsidR="009B1C39" w:rsidRPr="00E349B5" w:rsidRDefault="009B1C39" w:rsidP="00F66D9C">
      <w:pPr>
        <w:pStyle w:val="PL"/>
      </w:pPr>
      <w:proofErr w:type="spellStart"/>
      <w:r w:rsidRPr="00E349B5">
        <w:t>PCSCFRecord</w:t>
      </w:r>
      <w:proofErr w:type="spellEnd"/>
      <w:r w:rsidR="00F66D9C">
        <w:tab/>
      </w:r>
      <w:r w:rsidR="00F66D9C">
        <w:tab/>
      </w:r>
      <w:r w:rsidRPr="00E349B5">
        <w:t>::= SET</w:t>
      </w:r>
    </w:p>
    <w:p w14:paraId="4F8929DB" w14:textId="77777777" w:rsidR="00FD5594" w:rsidRPr="00E349B5" w:rsidRDefault="00FD5594" w:rsidP="00FD5594">
      <w:pPr>
        <w:pStyle w:val="PL"/>
      </w:pPr>
      <w:r w:rsidRPr="00E349B5">
        <w:t>--</w:t>
      </w:r>
    </w:p>
    <w:p w14:paraId="5C179EDB" w14:textId="77777777" w:rsidR="00FD5594" w:rsidRPr="00E349B5" w:rsidRDefault="00FD5594" w:rsidP="00FD5594">
      <w:pPr>
        <w:pStyle w:val="PL"/>
      </w:pPr>
      <w:r w:rsidRPr="00E349B5">
        <w:t xml:space="preserve">-- </w:t>
      </w:r>
      <w:r>
        <w:t>This record is also applicable for P-CSCF with collocated ATCF</w:t>
      </w:r>
    </w:p>
    <w:p w14:paraId="113631C5" w14:textId="77777777" w:rsidR="00FD5594" w:rsidRDefault="00FD5594" w:rsidP="00FD5594">
      <w:pPr>
        <w:pStyle w:val="PL"/>
      </w:pPr>
      <w:r w:rsidRPr="00E349B5">
        <w:t xml:space="preserve">-- </w:t>
      </w:r>
      <w:r>
        <w:t>ATCF-specific fields which are not applicable to P-CSCF are indicated.</w:t>
      </w:r>
    </w:p>
    <w:p w14:paraId="67200FDB" w14:textId="77777777" w:rsidR="00FD5594" w:rsidRDefault="00FD5594" w:rsidP="00FD5594">
      <w:pPr>
        <w:pStyle w:val="PL"/>
      </w:pPr>
      <w:r>
        <w:t>--</w:t>
      </w:r>
    </w:p>
    <w:p w14:paraId="540D34BA" w14:textId="77777777" w:rsidR="009B1C39" w:rsidRPr="00E349B5" w:rsidRDefault="009B1C39">
      <w:pPr>
        <w:pStyle w:val="PL"/>
      </w:pPr>
      <w:r w:rsidRPr="00E349B5">
        <w:t>{</w:t>
      </w:r>
    </w:p>
    <w:p w14:paraId="19AC9A31"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[0] </w:t>
      </w:r>
      <w:proofErr w:type="spellStart"/>
      <w:r w:rsidRPr="00E349B5">
        <w:t>RecordType</w:t>
      </w:r>
      <w:proofErr w:type="spellEnd"/>
      <w:r w:rsidRPr="00E349B5">
        <w:t>,</w:t>
      </w:r>
    </w:p>
    <w:p w14:paraId="0DA3FC6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6715E004"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4D3FDDE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2631E38E"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[4] </w:t>
      </w:r>
      <w:proofErr w:type="spellStart"/>
      <w:r w:rsidRPr="00E349B5">
        <w:t>NodeAddress</w:t>
      </w:r>
      <w:proofErr w:type="spellEnd"/>
      <w:r w:rsidRPr="00E349B5">
        <w:t xml:space="preserve"> OPTIONAL,</w:t>
      </w:r>
    </w:p>
    <w:p w14:paraId="62F38E3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34A470DC" w14:textId="77777777" w:rsidR="009B1C39" w:rsidRPr="00E349B5" w:rsidRDefault="009B1C39">
      <w:pPr>
        <w:pStyle w:val="PL"/>
      </w:pPr>
      <w:r w:rsidRPr="00E349B5">
        <w:tab/>
        <w:t>list-Of-Calling-Party-Address</w:t>
      </w:r>
      <w:r w:rsidRPr="00E349B5">
        <w:tab/>
      </w:r>
      <w:r w:rsidRPr="00E349B5">
        <w:tab/>
      </w:r>
      <w:r w:rsidR="00FD5594">
        <w:tab/>
      </w:r>
      <w:r w:rsidRPr="00E349B5">
        <w:t xml:space="preserve">[6] </w:t>
      </w:r>
      <w:proofErr w:type="spellStart"/>
      <w:r w:rsidRPr="00E349B5">
        <w:t>ListOfInvolvedParties</w:t>
      </w:r>
      <w:proofErr w:type="spellEnd"/>
      <w:r w:rsidRPr="00E349B5">
        <w:t xml:space="preserve"> OPTIONAL,</w:t>
      </w:r>
    </w:p>
    <w:p w14:paraId="238A7254"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 xml:space="preserve">[7] </w:t>
      </w:r>
      <w:proofErr w:type="spellStart"/>
      <w:r w:rsidRPr="00E349B5">
        <w:t>InvolvedParty</w:t>
      </w:r>
      <w:proofErr w:type="spellEnd"/>
      <w:r w:rsidRPr="00E349B5">
        <w:t xml:space="preserve"> OPTIONAL,</w:t>
      </w:r>
      <w:r w:rsidR="000E18FC" w:rsidRPr="000E18FC">
        <w:t xml:space="preserve"> </w:t>
      </w:r>
    </w:p>
    <w:p w14:paraId="1150C228"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r>
      <w:r>
        <w:tab/>
      </w:r>
      <w:r w:rsidRPr="00363702">
        <w:t xml:space="preserve">[8] </w:t>
      </w:r>
      <w:proofErr w:type="spellStart"/>
      <w:r w:rsidRPr="00363702">
        <w:t>GraphicString</w:t>
      </w:r>
      <w:proofErr w:type="spellEnd"/>
      <w:r w:rsidRPr="00363702">
        <w:t xml:space="preserve"> OPTIONAL,</w:t>
      </w:r>
    </w:p>
    <w:p w14:paraId="62353080"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r>
      <w:r w:rsidR="00FD5594">
        <w:tab/>
      </w:r>
      <w:r w:rsidRPr="00E349B5">
        <w:t xml:space="preserve">[9] </w:t>
      </w:r>
      <w:proofErr w:type="spellStart"/>
      <w:r w:rsidRPr="00E349B5">
        <w:t>TimeStamp</w:t>
      </w:r>
      <w:proofErr w:type="spellEnd"/>
      <w:r w:rsidRPr="00E349B5">
        <w:t xml:space="preserve"> OPTIONAL,</w:t>
      </w:r>
    </w:p>
    <w:p w14:paraId="2D9292A4"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r>
      <w:r w:rsidR="00FD5594">
        <w:tab/>
      </w:r>
      <w:r w:rsidRPr="00E349B5">
        <w:t xml:space="preserve">[10] </w:t>
      </w:r>
      <w:proofErr w:type="spellStart"/>
      <w:r w:rsidRPr="00E349B5">
        <w:t>TimeStamp</w:t>
      </w:r>
      <w:proofErr w:type="spellEnd"/>
      <w:r w:rsidRPr="00E349B5">
        <w:t xml:space="preserve"> OPTIONAL,</w:t>
      </w:r>
    </w:p>
    <w:p w14:paraId="6B1065E2"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r>
      <w:r w:rsidR="00FD5594">
        <w:tab/>
      </w:r>
      <w:r w:rsidRPr="00E349B5">
        <w:t xml:space="preserve">[11] </w:t>
      </w:r>
      <w:proofErr w:type="spellStart"/>
      <w:r w:rsidRPr="00E349B5">
        <w:t>TimeStamp</w:t>
      </w:r>
      <w:proofErr w:type="spellEnd"/>
      <w:r w:rsidRPr="00E349B5">
        <w:t xml:space="preserve"> OPTIONAL,</w:t>
      </w:r>
    </w:p>
    <w:p w14:paraId="6F2173CD"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r>
      <w:r w:rsidR="00FD5594">
        <w:tab/>
      </w:r>
      <w:r w:rsidRPr="00E349B5">
        <w:t xml:space="preserve">[12] </w:t>
      </w:r>
      <w:proofErr w:type="spellStart"/>
      <w:r w:rsidRPr="00E349B5">
        <w:t>TimeStamp</w:t>
      </w:r>
      <w:proofErr w:type="spellEnd"/>
      <w:r w:rsidRPr="00E349B5">
        <w:t xml:space="preserve"> OPTIONAL,</w:t>
      </w:r>
    </w:p>
    <w:p w14:paraId="71648478" w14:textId="77777777" w:rsidR="00FD5594" w:rsidRPr="00E349B5" w:rsidRDefault="00FD5594" w:rsidP="00FD5594">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r>
      <w:r>
        <w:tab/>
      </w:r>
      <w:r w:rsidRPr="00E349B5">
        <w:t xml:space="preserve">[13] </w:t>
      </w:r>
      <w:proofErr w:type="spellStart"/>
      <w:r w:rsidRPr="00E349B5">
        <w:t>TimeStamp</w:t>
      </w:r>
      <w:proofErr w:type="spellEnd"/>
      <w:r w:rsidRPr="00E349B5">
        <w:t xml:space="preserve"> OPTIONAL,</w:t>
      </w:r>
    </w:p>
    <w:p w14:paraId="383AD952" w14:textId="77777777" w:rsidR="00FD5594" w:rsidRPr="00E349B5" w:rsidRDefault="00FD5594" w:rsidP="00FD5594">
      <w:pPr>
        <w:pStyle w:val="PL"/>
      </w:pPr>
      <w:r w:rsidRPr="00E349B5">
        <w:tab/>
      </w:r>
      <w:proofErr w:type="spellStart"/>
      <w:r w:rsidRPr="00E349B5">
        <w:t>interOperatorIdentifiers</w:t>
      </w:r>
      <w:proofErr w:type="spellEnd"/>
      <w:r w:rsidRPr="00E349B5">
        <w:tab/>
      </w:r>
      <w:r w:rsidRPr="00E349B5">
        <w:tab/>
      </w:r>
      <w:r w:rsidRPr="00E349B5">
        <w:tab/>
      </w:r>
      <w:r>
        <w:tab/>
      </w:r>
      <w:r w:rsidRPr="00E349B5">
        <w:t xml:space="preserve">[14] </w:t>
      </w:r>
      <w:proofErr w:type="spellStart"/>
      <w:r w:rsidRPr="00E349B5">
        <w:t>InterOperatorIdentifiers</w:t>
      </w:r>
      <w:proofErr w:type="spellEnd"/>
      <w:r w:rsidRPr="00E349B5">
        <w:t xml:space="preserve"> OPTIONAL,</w:t>
      </w:r>
    </w:p>
    <w:p w14:paraId="44AFDDA7" w14:textId="77777777" w:rsidR="00FD5594" w:rsidRPr="00E349B5" w:rsidRDefault="00FD5594" w:rsidP="00FD5594">
      <w:pPr>
        <w:pStyle w:val="PL"/>
      </w:pPr>
      <w:r w:rsidRPr="00E349B5">
        <w:tab/>
      </w:r>
      <w:proofErr w:type="spellStart"/>
      <w:r w:rsidRPr="00E349B5">
        <w:t>localRecordSequenceNumber</w:t>
      </w:r>
      <w:proofErr w:type="spellEnd"/>
      <w:r w:rsidRPr="00E349B5">
        <w:tab/>
      </w:r>
      <w:r w:rsidRPr="00E349B5">
        <w:tab/>
      </w:r>
      <w:r w:rsidRPr="00E349B5">
        <w:tab/>
      </w:r>
      <w:r>
        <w:tab/>
      </w:r>
      <w:r w:rsidRPr="00E349B5">
        <w:t xml:space="preserve">[15] </w:t>
      </w:r>
      <w:proofErr w:type="spellStart"/>
      <w:r w:rsidRPr="00E349B5">
        <w:t>LocalSequenceNumber</w:t>
      </w:r>
      <w:proofErr w:type="spellEnd"/>
      <w:r w:rsidRPr="00E349B5">
        <w:t xml:space="preserve"> OPTIONAL,</w:t>
      </w:r>
    </w:p>
    <w:p w14:paraId="29D738B8" w14:textId="77777777" w:rsidR="00FD5594" w:rsidRPr="00E349B5" w:rsidRDefault="00FD5594" w:rsidP="00FD5594">
      <w:pPr>
        <w:pStyle w:val="PL"/>
      </w:pPr>
      <w:r w:rsidRPr="00E349B5">
        <w:tab/>
      </w:r>
      <w:proofErr w:type="spellStart"/>
      <w:r w:rsidRPr="00E349B5">
        <w:t>recordSequenceNumber</w:t>
      </w:r>
      <w:proofErr w:type="spellEnd"/>
      <w:r w:rsidRPr="00E349B5">
        <w:tab/>
      </w:r>
      <w:r w:rsidRPr="00E349B5">
        <w:tab/>
      </w:r>
      <w:r w:rsidRPr="00E349B5">
        <w:tab/>
      </w:r>
      <w:r w:rsidRPr="00E349B5">
        <w:tab/>
      </w:r>
      <w:r>
        <w:tab/>
      </w:r>
      <w:r w:rsidRPr="00E349B5">
        <w:t>[16] INTEGER OPTIONAL,</w:t>
      </w:r>
    </w:p>
    <w:p w14:paraId="40A7B7A5" w14:textId="77777777" w:rsidR="00FD5594" w:rsidRPr="00E349B5" w:rsidRDefault="00FD5594" w:rsidP="00FD5594">
      <w:pPr>
        <w:pStyle w:val="PL"/>
      </w:pPr>
      <w:r w:rsidRPr="00E349B5">
        <w:tab/>
      </w:r>
      <w:proofErr w:type="spellStart"/>
      <w:r w:rsidRPr="00E349B5">
        <w:t>causeForRecordClosing</w:t>
      </w:r>
      <w:proofErr w:type="spellEnd"/>
      <w:r w:rsidRPr="00E349B5">
        <w:tab/>
      </w:r>
      <w:r w:rsidRPr="00E349B5">
        <w:tab/>
      </w:r>
      <w:r w:rsidRPr="00E349B5">
        <w:tab/>
      </w:r>
      <w:r w:rsidRPr="00E349B5">
        <w:tab/>
      </w:r>
      <w:r>
        <w:tab/>
      </w:r>
      <w:r w:rsidRPr="00E349B5">
        <w:t xml:space="preserve">[17] </w:t>
      </w:r>
      <w:proofErr w:type="spellStart"/>
      <w:r w:rsidRPr="00E349B5">
        <w:t>CauseForRecordClosing</w:t>
      </w:r>
      <w:proofErr w:type="spellEnd"/>
      <w:r w:rsidRPr="00E349B5">
        <w:t xml:space="preserve"> OPTIONAL, </w:t>
      </w:r>
    </w:p>
    <w:p w14:paraId="7D3D15BF"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2B78344D" w14:textId="77777777" w:rsidR="00FD5594" w:rsidRPr="00E349B5" w:rsidRDefault="00FD5594" w:rsidP="00FD5594">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r>
      <w:r>
        <w:tab/>
      </w:r>
      <w:r w:rsidRPr="00E349B5">
        <w:t>[19] IMS-Charging-Identifier OPTIONAL,</w:t>
      </w:r>
    </w:p>
    <w:p w14:paraId="3D7B47D0"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3D7EC83C" w14:textId="77777777" w:rsidR="00FD5594" w:rsidRPr="00E349B5" w:rsidRDefault="00FD5594" w:rsidP="00FD5594">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r>
      <w:r>
        <w:tab/>
      </w:r>
      <w:r w:rsidRPr="00E349B5">
        <w:t xml:space="preserve">[22] </w:t>
      </w:r>
      <w:proofErr w:type="spellStart"/>
      <w:r w:rsidRPr="00E349B5">
        <w:t>NodeAddress</w:t>
      </w:r>
      <w:proofErr w:type="spellEnd"/>
      <w:r w:rsidRPr="00E349B5">
        <w:t xml:space="preserve"> OPTIONAL,</w:t>
      </w:r>
    </w:p>
    <w:p w14:paraId="43D47F30" w14:textId="77777777" w:rsidR="00FD5594" w:rsidRPr="00E349B5" w:rsidRDefault="00FD5594" w:rsidP="00FD5594">
      <w:pPr>
        <w:pStyle w:val="PL"/>
      </w:pPr>
      <w:r w:rsidRPr="00E349B5">
        <w:tab/>
      </w:r>
      <w:proofErr w:type="spellStart"/>
      <w:r w:rsidRPr="00E349B5">
        <w:t>serviceReasonReturnCode</w:t>
      </w:r>
      <w:proofErr w:type="spellEnd"/>
      <w:r w:rsidRPr="00E349B5">
        <w:tab/>
      </w:r>
      <w:r w:rsidRPr="00E349B5">
        <w:tab/>
      </w:r>
      <w:r w:rsidRPr="00E349B5">
        <w:tab/>
      </w:r>
      <w:r w:rsidRPr="00E349B5">
        <w:tab/>
      </w:r>
      <w:r>
        <w:tab/>
      </w:r>
      <w:r w:rsidRPr="00E349B5">
        <w:t>[23] UTF8String OPTIONAL,</w:t>
      </w:r>
    </w:p>
    <w:p w14:paraId="4A2022AA"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 xml:space="preserve">[24] SEQUENCE OF </w:t>
      </w:r>
      <w:proofErr w:type="spellStart"/>
      <w:r w:rsidRPr="00E349B5">
        <w:t>MessageBody</w:t>
      </w:r>
      <w:proofErr w:type="spellEnd"/>
      <w:r w:rsidRPr="00E349B5">
        <w:t xml:space="preserve"> OPTIONAL,</w:t>
      </w:r>
    </w:p>
    <w:p w14:paraId="4DDE9F83" w14:textId="77777777" w:rsidR="00FD5594" w:rsidRPr="00E349B5" w:rsidRDefault="00FD5594" w:rsidP="00FD5594">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tab/>
      </w:r>
      <w:r w:rsidRPr="00E349B5">
        <w:t xml:space="preserve">[25] </w:t>
      </w:r>
      <w:proofErr w:type="spellStart"/>
      <w:r w:rsidRPr="00E349B5">
        <w:t>ManagementExtensions</w:t>
      </w:r>
      <w:proofErr w:type="spellEnd"/>
      <w:r w:rsidRPr="00E349B5">
        <w:t xml:space="preserve"> OPTIONAL,</w:t>
      </w:r>
    </w:p>
    <w:p w14:paraId="709A3091" w14:textId="77777777" w:rsidR="00FD5594" w:rsidRPr="00E349B5" w:rsidRDefault="00FD5594" w:rsidP="00FD5594">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r>
      <w:r>
        <w:tab/>
      </w:r>
      <w:r w:rsidRPr="00E349B5">
        <w:t>[26] INTEGER OPTIONAL,</w:t>
      </w:r>
    </w:p>
    <w:p w14:paraId="66460B8E"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 xml:space="preserve">[27] </w:t>
      </w:r>
      <w:proofErr w:type="spellStart"/>
      <w:r w:rsidRPr="00E349B5">
        <w:t>ListOfInvolvedParties</w:t>
      </w:r>
      <w:proofErr w:type="spellEnd"/>
      <w:r w:rsidRPr="00E349B5">
        <w:t xml:space="preserve"> OPTIONAL,</w:t>
      </w:r>
    </w:p>
    <w:p w14:paraId="2836418C"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47D4E1C" w14:textId="77777777" w:rsidR="00FD5594" w:rsidRPr="00E349B5" w:rsidRDefault="00FD5594" w:rsidP="00FD5594">
      <w:pPr>
        <w:pStyle w:val="PL"/>
      </w:pPr>
      <w:r w:rsidRPr="00E349B5">
        <w:tab/>
      </w:r>
      <w:proofErr w:type="spellStart"/>
      <w:r w:rsidRPr="00E349B5">
        <w:t>accessNetworkInformation</w:t>
      </w:r>
      <w:proofErr w:type="spellEnd"/>
      <w:r w:rsidRPr="00E349B5">
        <w:tab/>
      </w:r>
      <w:r w:rsidRPr="00E349B5">
        <w:tab/>
      </w:r>
      <w:r w:rsidRPr="00E349B5">
        <w:tab/>
      </w:r>
      <w:r>
        <w:tab/>
      </w:r>
      <w:r w:rsidRPr="00E349B5">
        <w:t>[29] OCTET STRING OPTIONAL,</w:t>
      </w:r>
    </w:p>
    <w:p w14:paraId="162A4F22" w14:textId="77777777" w:rsidR="00FD5594" w:rsidRPr="00E349B5" w:rsidRDefault="00FD5594" w:rsidP="00FD5594">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tab/>
      </w:r>
      <w:r w:rsidRPr="00E349B5">
        <w:t xml:space="preserve">[30] </w:t>
      </w:r>
      <w:proofErr w:type="spellStart"/>
      <w:r w:rsidRPr="00E349B5">
        <w:t>ServiceContextID</w:t>
      </w:r>
      <w:proofErr w:type="spellEnd"/>
      <w:r w:rsidRPr="00E349B5">
        <w:t xml:space="preserve"> OPTIONAL,</w:t>
      </w:r>
    </w:p>
    <w:p w14:paraId="702A7F5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 xml:space="preserve">[31] SEQUENCE OF </w:t>
      </w:r>
      <w:proofErr w:type="spellStart"/>
      <w:r w:rsidRPr="00E349B5">
        <w:t>SubscriptionID</w:t>
      </w:r>
      <w:proofErr w:type="spellEnd"/>
      <w:r w:rsidRPr="00E349B5">
        <w:t xml:space="preserve"> OPTIONAL,</w:t>
      </w:r>
    </w:p>
    <w:p w14:paraId="29647BC9"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EED8AA4" w14:textId="77777777" w:rsidR="00FD5594" w:rsidRDefault="00FD5594" w:rsidP="00FD5594">
      <w:pPr>
        <w:pStyle w:val="PL"/>
      </w:pPr>
      <w:r w:rsidRPr="00E349B5">
        <w:tab/>
      </w:r>
      <w:proofErr w:type="spellStart"/>
      <w:r w:rsidRPr="00E349B5">
        <w:t>iMSCommunicationServiceIdentifier</w:t>
      </w:r>
      <w:proofErr w:type="spellEnd"/>
      <w:r w:rsidRPr="00E349B5">
        <w:tab/>
      </w:r>
      <w:r>
        <w:tab/>
      </w:r>
      <w:r w:rsidRPr="00E349B5">
        <w:t xml:space="preserve">[33] </w:t>
      </w:r>
      <w:proofErr w:type="spellStart"/>
      <w:r w:rsidRPr="00E349B5">
        <w:t>IMSCommunicationServiceIdentifier</w:t>
      </w:r>
      <w:proofErr w:type="spellEnd"/>
      <w:r w:rsidRPr="00E349B5">
        <w:t xml:space="preserve"> OPTIONAL,</w:t>
      </w:r>
    </w:p>
    <w:p w14:paraId="49EC6708" w14:textId="77777777" w:rsidR="00FD5594" w:rsidRPr="00E349B5" w:rsidRDefault="00FD5594" w:rsidP="00FD5594">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tab/>
      </w:r>
      <w:r w:rsidRPr="00E349B5">
        <w:t xml:space="preserve">[36] </w:t>
      </w:r>
      <w:proofErr w:type="spellStart"/>
      <w:r w:rsidRPr="00E349B5">
        <w:t>SessionPriority</w:t>
      </w:r>
      <w:proofErr w:type="spellEnd"/>
      <w:r w:rsidRPr="00E349B5">
        <w:t xml:space="preserve"> OPTIONAL,</w:t>
      </w:r>
    </w:p>
    <w:p w14:paraId="0D397341" w14:textId="77777777" w:rsidR="00FD5594" w:rsidRPr="00E349B5" w:rsidRDefault="00FD5594" w:rsidP="00FD5594">
      <w:pPr>
        <w:pStyle w:val="PL"/>
        <w:rPr>
          <w:lang w:eastAsia="zh-CN"/>
        </w:rPr>
      </w:pPr>
      <w:r w:rsidRPr="00E349B5">
        <w:tab/>
      </w:r>
      <w:proofErr w:type="spellStart"/>
      <w:r w:rsidRPr="00E349B5">
        <w:t>serviceRequestTimeStampFraction</w:t>
      </w:r>
      <w:proofErr w:type="spellEnd"/>
      <w:r w:rsidRPr="00E349B5">
        <w:tab/>
      </w:r>
      <w:r w:rsidRPr="00E349B5">
        <w:tab/>
      </w:r>
      <w:r>
        <w:tab/>
      </w:r>
      <w:r w:rsidRPr="00E349B5">
        <w:t>[37] Milliseconds OPTIONAL,</w:t>
      </w:r>
    </w:p>
    <w:p w14:paraId="700733D1" w14:textId="77777777" w:rsidR="009B1C39" w:rsidRPr="00E349B5" w:rsidRDefault="009B1C39" w:rsidP="00F66D9C">
      <w:pPr>
        <w:pStyle w:val="PL"/>
        <w:rPr>
          <w:lang w:eastAsia="zh-CN"/>
        </w:rPr>
      </w:pPr>
      <w:r w:rsidRPr="00E349B5">
        <w:tab/>
      </w:r>
      <w:proofErr w:type="spellStart"/>
      <w:r w:rsidRPr="00E349B5">
        <w:t>serviceDeliveryStartTimeStampFraction</w:t>
      </w:r>
      <w:proofErr w:type="spellEnd"/>
      <w:r w:rsidR="00F66D9C">
        <w:tab/>
      </w:r>
      <w:r w:rsidRPr="00E349B5">
        <w:t>[38] Milliseconds OPTIONAL,</w:t>
      </w:r>
    </w:p>
    <w:p w14:paraId="5F5BC366" w14:textId="77777777" w:rsidR="009B1C39" w:rsidRPr="00E349B5" w:rsidRDefault="009B1C39">
      <w:pPr>
        <w:pStyle w:val="PL"/>
      </w:pPr>
      <w:r w:rsidRPr="00E349B5">
        <w:tab/>
      </w:r>
      <w:proofErr w:type="spellStart"/>
      <w:r w:rsidRPr="00E349B5">
        <w:t>serviceDeliveryEndTimeStampFraction</w:t>
      </w:r>
      <w:proofErr w:type="spellEnd"/>
      <w:r w:rsidRPr="00E349B5">
        <w:tab/>
      </w:r>
      <w:r w:rsidR="00F66D9C">
        <w:tab/>
      </w:r>
      <w:r w:rsidRPr="00E349B5">
        <w:t xml:space="preserve">[39] Milliseconds OPTIONAL, </w:t>
      </w:r>
    </w:p>
    <w:p w14:paraId="5E63FE3D"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 xml:space="preserve">[41] </w:t>
      </w:r>
      <w:proofErr w:type="spellStart"/>
      <w:r w:rsidRPr="00E349B5">
        <w:t>ListOfInvolvedParties</w:t>
      </w:r>
      <w:proofErr w:type="spellEnd"/>
      <w:r w:rsidRPr="00E349B5">
        <w:t xml:space="preserve"> OPTIONAL,</w:t>
      </w:r>
      <w:r w:rsidR="00FD5594" w:rsidRPr="00FD5594">
        <w:t xml:space="preserve"> </w:t>
      </w:r>
      <w:r w:rsidR="00FD5594">
        <w:t>-- ATCF only</w:t>
      </w:r>
    </w:p>
    <w:p w14:paraId="3D1D505D" w14:textId="77777777" w:rsidR="009B1C39" w:rsidRDefault="009B1C39">
      <w:pPr>
        <w:pStyle w:val="PL"/>
        <w:rPr>
          <w:lang w:eastAsia="zh-CN"/>
        </w:rPr>
      </w:pPr>
      <w:r w:rsidRPr="00E349B5">
        <w:tab/>
        <w:t xml:space="preserve">list-Of-Called-Asserted-Identity </w:t>
      </w:r>
      <w:r w:rsidRPr="00E349B5">
        <w:tab/>
      </w:r>
      <w:r w:rsidR="00F66D9C">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28A0D056" w14:textId="77777777" w:rsidR="003933BF" w:rsidRPr="003933BF" w:rsidRDefault="003933BF">
      <w:pPr>
        <w:pStyle w:val="PL"/>
        <w:rPr>
          <w:lang w:val="fr-FR" w:eastAsia="zh-CN"/>
        </w:rPr>
      </w:pPr>
      <w:r w:rsidRPr="00120510">
        <w:tab/>
      </w:r>
      <w:proofErr w:type="spellStart"/>
      <w:r w:rsidRPr="003933BF">
        <w:rPr>
          <w:lang w:val="fr-FR"/>
        </w:rPr>
        <w:t>nNI</w:t>
      </w:r>
      <w:proofErr w:type="spellEnd"/>
      <w:r w:rsidRPr="003933BF">
        <w:rPr>
          <w:lang w:val="fr-FR"/>
        </w:rPr>
        <w:t>-Information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3C6530D5" w14:textId="77777777" w:rsidR="009B1C39" w:rsidRPr="00E349B5" w:rsidRDefault="009B1C39">
      <w:pPr>
        <w:pStyle w:val="PL"/>
      </w:pPr>
      <w:r w:rsidRPr="003933BF">
        <w:rPr>
          <w:lang w:val="fr-FR"/>
        </w:rPr>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110F410F"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p>
    <w:p w14:paraId="113FA296" w14:textId="77777777" w:rsidR="009B1C39" w:rsidRPr="00E349B5" w:rsidRDefault="009B1C39">
      <w:pPr>
        <w:pStyle w:val="PL"/>
      </w:pPr>
      <w:r w:rsidRPr="00E349B5">
        <w:tab/>
      </w:r>
      <w:proofErr w:type="spellStart"/>
      <w:r w:rsidRPr="00E349B5">
        <w:t>servedPartyIPAddress</w:t>
      </w:r>
      <w:proofErr w:type="spellEnd"/>
      <w:r w:rsidRPr="00E349B5">
        <w:tab/>
      </w:r>
      <w:r w:rsidRPr="00E349B5">
        <w:tab/>
      </w:r>
      <w:r w:rsidRPr="00E349B5">
        <w:tab/>
      </w:r>
      <w:r w:rsidRPr="00E349B5">
        <w:tab/>
      </w:r>
      <w:r w:rsidR="00C07E9E">
        <w:tab/>
      </w:r>
      <w:r w:rsidRPr="00E349B5">
        <w:t xml:space="preserve">[50] </w:t>
      </w:r>
      <w:proofErr w:type="spellStart"/>
      <w:r w:rsidRPr="00E349B5">
        <w:t>ServedPartyIPAddress</w:t>
      </w:r>
      <w:proofErr w:type="spellEnd"/>
      <w:r w:rsidRPr="00E349B5">
        <w:t xml:space="preserve"> OPTIONAL,</w:t>
      </w:r>
    </w:p>
    <w:p w14:paraId="514D0891"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134E85BC"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r>
      <w:r w:rsidRPr="00E349B5">
        <w:tab/>
      </w:r>
      <w:r w:rsidR="00F66D9C">
        <w:tab/>
      </w:r>
      <w:r w:rsidRPr="00E349B5">
        <w:t>[52] NULL OPTIONAL,</w:t>
      </w:r>
    </w:p>
    <w:p w14:paraId="466D35B8"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 xml:space="preserve">[53] </w:t>
      </w:r>
      <w:proofErr w:type="spellStart"/>
      <w:r w:rsidRPr="00E349B5">
        <w:t>TransitIOILists</w:t>
      </w:r>
      <w:proofErr w:type="spellEnd"/>
      <w:r w:rsidRPr="00E349B5">
        <w:t xml:space="preserve"> OPTIONAL,</w:t>
      </w:r>
    </w:p>
    <w:p w14:paraId="66B2A510"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F66D9C">
        <w:tab/>
      </w:r>
      <w:r w:rsidRPr="00E349B5">
        <w:t>[54] OCTET STRING OPTIONAL,</w:t>
      </w:r>
    </w:p>
    <w:p w14:paraId="6E73531E"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59488CD9"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[56] OCTET STRING OPTIONAL,</w:t>
      </w:r>
    </w:p>
    <w:p w14:paraId="4F5050D9" w14:textId="77777777" w:rsidR="009B1C39" w:rsidRPr="00E349B5" w:rsidRDefault="009B1C39" w:rsidP="009B1C39">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573A83E0" w14:textId="77777777" w:rsidR="009B1C39" w:rsidRPr="00E349B5" w:rsidRDefault="009B1C39" w:rsidP="00F66D9C">
      <w:pPr>
        <w:pStyle w:val="PL"/>
      </w:pPr>
      <w:r w:rsidRPr="00E349B5">
        <w:tab/>
      </w:r>
      <w:proofErr w:type="spellStart"/>
      <w:r w:rsidRPr="00E349B5">
        <w:t>subscriberEquipmentNumber</w:t>
      </w:r>
      <w:proofErr w:type="spellEnd"/>
      <w:r w:rsidRPr="00E349B5">
        <w:tab/>
      </w:r>
      <w:r w:rsidRPr="00E349B5">
        <w:tab/>
      </w:r>
      <w:r w:rsidRPr="00E349B5">
        <w:tab/>
      </w:r>
      <w:r w:rsidR="00F66D9C">
        <w:tab/>
      </w:r>
      <w:r w:rsidRPr="00E349B5">
        <w:t xml:space="preserve">[58] </w:t>
      </w:r>
      <w:proofErr w:type="spellStart"/>
      <w:r w:rsidRPr="00E349B5">
        <w:t>SubscriberEquipmentNumber</w:t>
      </w:r>
      <w:proofErr w:type="spellEnd"/>
      <w:r w:rsidRPr="00E349B5">
        <w:t xml:space="preserve"> OPTIONAL,</w:t>
      </w:r>
    </w:p>
    <w:p w14:paraId="7AE2098E" w14:textId="77777777" w:rsidR="00BB5A5E" w:rsidRPr="00E349B5" w:rsidRDefault="00BB5A5E" w:rsidP="00BB5A5E">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F66D9C">
        <w:tab/>
      </w:r>
      <w:r w:rsidRPr="00E349B5">
        <w:t>[59] OCTET STRING OPTIONAL,</w:t>
      </w:r>
    </w:p>
    <w:p w14:paraId="4C957CFA" w14:textId="77777777" w:rsidR="00BB5A5E" w:rsidRPr="00E349B5" w:rsidRDefault="00BB5A5E" w:rsidP="009B1C39">
      <w:pPr>
        <w:pStyle w:val="PL"/>
      </w:pPr>
      <w:r w:rsidRPr="00E349B5">
        <w:tab/>
      </w:r>
      <w:proofErr w:type="spellStart"/>
      <w:r w:rsidRPr="00E349B5">
        <w:t>routeHeaderTransmitted</w:t>
      </w:r>
      <w:proofErr w:type="spellEnd"/>
      <w:r w:rsidRPr="00E349B5">
        <w:tab/>
      </w:r>
      <w:r w:rsidRPr="00E349B5">
        <w:tab/>
      </w:r>
      <w:r w:rsidRPr="00E349B5">
        <w:tab/>
      </w:r>
      <w:r w:rsidRPr="00E349B5">
        <w:tab/>
      </w:r>
      <w:r w:rsidR="00F66D9C">
        <w:tab/>
      </w:r>
      <w:r w:rsidRPr="00E349B5">
        <w:t>[60] OCTET STRING OPTIONAL,</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1DE86E58" w14:textId="77777777" w:rsidR="008D4448" w:rsidRPr="00E349B5" w:rsidRDefault="00636AE9" w:rsidP="00636AE9">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p>
    <w:p w14:paraId="78DDF28B"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75AEB0C2"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49C002D4" w14:textId="77777777" w:rsidR="00FD5594" w:rsidRDefault="009B1C39" w:rsidP="00FD5594">
      <w:pPr>
        <w:pStyle w:val="PL"/>
      </w:pPr>
      <w:r w:rsidRPr="00E349B5">
        <w:tab/>
        <w:t>list-Of-</w:t>
      </w:r>
      <w:proofErr w:type="spellStart"/>
      <w:r w:rsidRPr="00E349B5">
        <w:t>AccessTransferInformation</w:t>
      </w:r>
      <w:proofErr w:type="spellEnd"/>
      <w:r w:rsidRPr="00E349B5">
        <w:tab/>
      </w:r>
      <w:r w:rsidR="00F66D9C">
        <w:tab/>
      </w:r>
      <w:r w:rsidRPr="00E349B5">
        <w:t xml:space="preserve">[106] SEQUENCE OF </w:t>
      </w:r>
      <w:proofErr w:type="spellStart"/>
      <w:r w:rsidRPr="00E349B5">
        <w:t>AccessTransferInformation</w:t>
      </w:r>
      <w:proofErr w:type="spellEnd"/>
      <w:r w:rsidRPr="00E349B5">
        <w:t xml:space="preserve"> OPTIONAL,</w:t>
      </w:r>
      <w:r w:rsidR="00FD5594" w:rsidRPr="00FD5594">
        <w:t xml:space="preserve"> </w:t>
      </w:r>
    </w:p>
    <w:p w14:paraId="66395EB2"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41F2D125" w14:textId="77777777" w:rsidR="009B1C39" w:rsidRPr="00E349B5" w:rsidRDefault="009B1C39">
      <w:pPr>
        <w:pStyle w:val="PL"/>
      </w:pPr>
      <w:r w:rsidRPr="00E349B5">
        <w:tab/>
      </w:r>
      <w:proofErr w:type="spellStart"/>
      <w:r w:rsidRPr="00E349B5">
        <w:t>relatedICID</w:t>
      </w:r>
      <w:proofErr w:type="spellEnd"/>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1B4E434C" w14:textId="77777777" w:rsidR="00D93E90" w:rsidRDefault="009B1C39" w:rsidP="00D93E90">
      <w:pPr>
        <w:pStyle w:val="PL"/>
      </w:pPr>
      <w:r w:rsidRPr="00E349B5">
        <w:tab/>
      </w:r>
      <w:proofErr w:type="spellStart"/>
      <w:r w:rsidRPr="00E349B5">
        <w:t>relatedICIDGenerationNode</w:t>
      </w:r>
      <w:proofErr w:type="spellEnd"/>
      <w:r w:rsidRPr="00E349B5">
        <w:tab/>
      </w:r>
      <w:r w:rsidRPr="00E349B5">
        <w:tab/>
      </w:r>
      <w:r w:rsidRPr="00E349B5">
        <w:tab/>
      </w:r>
      <w:r w:rsidR="00F66D9C">
        <w:tab/>
      </w:r>
      <w:r w:rsidRPr="00E349B5">
        <w:t xml:space="preserve">[108] </w:t>
      </w:r>
      <w:proofErr w:type="spellStart"/>
      <w:r w:rsidRPr="00E349B5">
        <w:t>NodeAddress</w:t>
      </w:r>
      <w:proofErr w:type="spellEnd"/>
      <w:r w:rsidRPr="00E349B5">
        <w:t xml:space="preserve"> OPTIONAL</w:t>
      </w:r>
      <w:r w:rsidR="00D93E90">
        <w:t>,</w:t>
      </w:r>
    </w:p>
    <w:p w14:paraId="24787FB2"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[109] </w:t>
      </w:r>
      <w:proofErr w:type="spellStart"/>
      <w:r w:rsidRPr="001E570A">
        <w:rPr>
          <w:lang w:val="en-US"/>
        </w:rPr>
        <w:t>FEIdentifierList</w:t>
      </w:r>
      <w:proofErr w:type="spellEnd"/>
      <w:r w:rsidRPr="001E570A">
        <w:rPr>
          <w:lang w:val="en-US"/>
        </w:rPr>
        <w:t xml:space="preserve"> OPTIONAL</w:t>
      </w:r>
    </w:p>
    <w:p w14:paraId="3DC79546" w14:textId="77777777" w:rsidR="00FF4496" w:rsidRDefault="00FF4496" w:rsidP="00FF4496">
      <w:pPr>
        <w:pStyle w:val="PL"/>
      </w:pPr>
    </w:p>
    <w:p w14:paraId="2CB66E74" w14:textId="77777777" w:rsidR="009B1C39" w:rsidRPr="00E349B5" w:rsidRDefault="009B1C39">
      <w:pPr>
        <w:pStyle w:val="PL"/>
      </w:pPr>
      <w:r w:rsidRPr="00E349B5">
        <w:t>}</w:t>
      </w:r>
    </w:p>
    <w:p w14:paraId="6DB831AD" w14:textId="77777777" w:rsidR="009B1C39" w:rsidRPr="00E349B5" w:rsidRDefault="009B1C39">
      <w:pPr>
        <w:pStyle w:val="PL"/>
      </w:pPr>
      <w:r w:rsidRPr="00E349B5">
        <w:tab/>
      </w:r>
    </w:p>
    <w:p w14:paraId="4E56BC5F" w14:textId="77777777" w:rsidR="009B1C39" w:rsidRPr="00E349B5" w:rsidRDefault="009B1C39" w:rsidP="00F66D9C">
      <w:pPr>
        <w:pStyle w:val="PL"/>
      </w:pPr>
      <w:proofErr w:type="spellStart"/>
      <w:r w:rsidRPr="00E349B5">
        <w:t>ICSCFRecord</w:t>
      </w:r>
      <w:proofErr w:type="spellEnd"/>
      <w:r w:rsidR="00F66D9C">
        <w:tab/>
      </w:r>
      <w:r w:rsidRPr="00E349B5">
        <w:tab/>
        <w:t>::= SET</w:t>
      </w:r>
    </w:p>
    <w:p w14:paraId="70857288" w14:textId="77777777" w:rsidR="009B1C39" w:rsidRPr="00E349B5" w:rsidRDefault="009B1C39">
      <w:pPr>
        <w:pStyle w:val="PL"/>
      </w:pPr>
      <w:r w:rsidRPr="00E349B5">
        <w:t>{</w:t>
      </w:r>
    </w:p>
    <w:p w14:paraId="4A87CC6F"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6BA901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4E35E2E5"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t>[2] SIP-Method OPTIONAL,</w:t>
      </w:r>
    </w:p>
    <w:p w14:paraId="044E5BAA"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4D1F2E85"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4048932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3B4171FE" w14:textId="77777777" w:rsidR="009B1C39" w:rsidRPr="00E349B5" w:rsidRDefault="009B1C39">
      <w:pPr>
        <w:pStyle w:val="PL"/>
      </w:pPr>
      <w:r w:rsidRPr="00E349B5">
        <w:tab/>
        <w:t>list-Of-Calling-Party-Address</w:t>
      </w:r>
      <w:r w:rsidRPr="00E349B5">
        <w:tab/>
        <w:t xml:space="preserve">[6] </w:t>
      </w:r>
      <w:proofErr w:type="spellStart"/>
      <w:r w:rsidRPr="00E349B5">
        <w:t>ListOfInvolvedParties</w:t>
      </w:r>
      <w:proofErr w:type="spellEnd"/>
      <w:r w:rsidRPr="00E349B5">
        <w:t xml:space="preserve"> OPTIONAL,</w:t>
      </w:r>
    </w:p>
    <w:p w14:paraId="58BEF3AA"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 xml:space="preserve">[7] </w:t>
      </w:r>
      <w:proofErr w:type="spellStart"/>
      <w:r w:rsidRPr="00E349B5">
        <w:t>InvolvedParty</w:t>
      </w:r>
      <w:proofErr w:type="spellEnd"/>
      <w:r w:rsidRPr="00E349B5">
        <w:t xml:space="preserve"> OPTIONAL,</w:t>
      </w:r>
    </w:p>
    <w:p w14:paraId="3096AB28"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t xml:space="preserve">[9] </w:t>
      </w:r>
      <w:proofErr w:type="spellStart"/>
      <w:r w:rsidRPr="00E349B5">
        <w:t>TimeStamp</w:t>
      </w:r>
      <w:proofErr w:type="spellEnd"/>
      <w:r w:rsidRPr="00E349B5">
        <w:t xml:space="preserve"> OPTIONAL,</w:t>
      </w:r>
    </w:p>
    <w:p w14:paraId="1F30F4AD"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0077015C">
        <w:tab/>
      </w:r>
      <w:r w:rsidRPr="00E349B5">
        <w:t xml:space="preserve">[14] </w:t>
      </w:r>
      <w:proofErr w:type="spellStart"/>
      <w:r w:rsidRPr="00E349B5">
        <w:t>InterOperatorIdentifiers</w:t>
      </w:r>
      <w:proofErr w:type="spellEnd"/>
      <w:r w:rsidRPr="00E349B5">
        <w:t xml:space="preserve"> OPTIONAL,</w:t>
      </w:r>
    </w:p>
    <w:p w14:paraId="34274DD7"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t xml:space="preserve">[15] </w:t>
      </w:r>
      <w:proofErr w:type="spellStart"/>
      <w:r w:rsidRPr="00E349B5">
        <w:t>LocalSequenceNumber</w:t>
      </w:r>
      <w:proofErr w:type="spellEnd"/>
      <w:r w:rsidRPr="00E349B5">
        <w:t xml:space="preserve"> OPTIONAL,</w:t>
      </w:r>
    </w:p>
    <w:p w14:paraId="62E20566"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t xml:space="preserve">[17] </w:t>
      </w:r>
      <w:proofErr w:type="spellStart"/>
      <w:r w:rsidRPr="00E349B5">
        <w:t>CauseForRecordClosing</w:t>
      </w:r>
      <w:proofErr w:type="spellEnd"/>
      <w:r w:rsidRPr="00E349B5">
        <w:t xml:space="preserve"> OPTIONAL, </w:t>
      </w:r>
    </w:p>
    <w:p w14:paraId="13F60129" w14:textId="77777777" w:rsidR="009B1C39" w:rsidRPr="00E349B5" w:rsidRDefault="009B1C39">
      <w:pPr>
        <w:pStyle w:val="PL"/>
      </w:pPr>
      <w:r w:rsidRPr="00E349B5">
        <w:tab/>
        <w:t>incomplete-CDR-Indication</w:t>
      </w:r>
      <w:r w:rsidRPr="00E349B5">
        <w:tab/>
      </w:r>
      <w:r w:rsidRPr="00E349B5">
        <w:tab/>
        <w:t>[18] Incomplete-CDR-Indication OPTIONAL,</w:t>
      </w:r>
    </w:p>
    <w:p w14:paraId="5F9732F9"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t>[19] IMS-Charging-Identifier OPTIONAL,</w:t>
      </w:r>
    </w:p>
    <w:p w14:paraId="468B5352"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t>[23] UTF8String OPTIONAL,</w:t>
      </w:r>
    </w:p>
    <w:p w14:paraId="6A085AF6"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0077015C">
        <w:tab/>
      </w:r>
      <w:r w:rsidRPr="00E349B5">
        <w:t xml:space="preserve">[25] </w:t>
      </w:r>
      <w:proofErr w:type="spellStart"/>
      <w:r w:rsidRPr="00E349B5">
        <w:t>ManagementExtensions</w:t>
      </w:r>
      <w:proofErr w:type="spellEnd"/>
      <w:r w:rsidRPr="00E349B5">
        <w:t xml:space="preserve"> OPTIONAL,</w:t>
      </w:r>
    </w:p>
    <w:p w14:paraId="5D9677F7"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t>[26] INTEGER OPTIONAL,</w:t>
      </w:r>
    </w:p>
    <w:p w14:paraId="70852E72" w14:textId="77777777" w:rsidR="009B1C39" w:rsidRPr="00E349B5" w:rsidRDefault="009B1C39">
      <w:pPr>
        <w:pStyle w:val="PL"/>
      </w:pPr>
      <w:r w:rsidRPr="00E349B5">
        <w:tab/>
        <w:t>list-Of-Associated-URI</w:t>
      </w:r>
      <w:r w:rsidRPr="00E349B5">
        <w:tab/>
      </w:r>
      <w:r w:rsidRPr="00E349B5">
        <w:tab/>
      </w:r>
      <w:r w:rsidRPr="00E349B5">
        <w:tab/>
        <w:t xml:space="preserve">[27] </w:t>
      </w:r>
      <w:proofErr w:type="spellStart"/>
      <w:r w:rsidRPr="00E349B5">
        <w:t>ListOfInvolvedParties</w:t>
      </w:r>
      <w:proofErr w:type="spellEnd"/>
      <w:r w:rsidRPr="00E349B5">
        <w:t xml:space="preserve"> OPTIONAL,</w:t>
      </w:r>
    </w:p>
    <w:p w14:paraId="4053C4F3"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68B769BA" w14:textId="77777777" w:rsidR="009B1C39" w:rsidRPr="00E349B5" w:rsidRDefault="009B1C39" w:rsidP="00F66D9C">
      <w:pPr>
        <w:pStyle w:val="PL"/>
        <w:ind w:left="384" w:hanging="384"/>
      </w:pPr>
      <w:r w:rsidRPr="00E349B5">
        <w:tab/>
      </w:r>
      <w:proofErr w:type="spellStart"/>
      <w:r w:rsidRPr="00E349B5">
        <w:t>accessNetworkInformation</w:t>
      </w:r>
      <w:proofErr w:type="spellEnd"/>
      <w:r w:rsidRPr="00E349B5">
        <w:tab/>
      </w:r>
      <w:r w:rsidRPr="00E349B5">
        <w:tab/>
      </w:r>
      <w:r w:rsidR="0077015C">
        <w:tab/>
      </w:r>
      <w:r w:rsidRPr="00E349B5">
        <w:t>[29] OCTET STRING OPTIONAL,</w:t>
      </w:r>
    </w:p>
    <w:p w14:paraId="5F600166"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0077015C">
        <w:tab/>
      </w:r>
      <w:r w:rsidRPr="00E349B5">
        <w:t xml:space="preserve">[30] </w:t>
      </w:r>
      <w:proofErr w:type="spellStart"/>
      <w:r w:rsidRPr="00E349B5">
        <w:t>ServiceContextID</w:t>
      </w:r>
      <w:proofErr w:type="spellEnd"/>
      <w:r w:rsidRPr="00E349B5">
        <w:t xml:space="preserve"> OPTIONAL,</w:t>
      </w:r>
    </w:p>
    <w:p w14:paraId="0122976D"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0077015C">
        <w:tab/>
      </w:r>
      <w:r w:rsidRPr="00E349B5">
        <w:t xml:space="preserve">[34] </w:t>
      </w:r>
      <w:proofErr w:type="spellStart"/>
      <w:r w:rsidRPr="00E349B5">
        <w:t>NumberPortabilityRouting</w:t>
      </w:r>
      <w:proofErr w:type="spellEnd"/>
      <w:r w:rsidRPr="00E349B5">
        <w:t xml:space="preserve"> OPTIONAL,</w:t>
      </w:r>
    </w:p>
    <w:p w14:paraId="2717DD42" w14:textId="77777777" w:rsidR="009B1C39" w:rsidRPr="00E349B5" w:rsidRDefault="009B1C39">
      <w:pPr>
        <w:pStyle w:val="PL"/>
        <w:ind w:left="384" w:hanging="384"/>
      </w:pPr>
      <w:r w:rsidRPr="00E349B5">
        <w:tab/>
      </w:r>
      <w:proofErr w:type="spellStart"/>
      <w:r w:rsidRPr="00E349B5">
        <w:t>carrierSelectRouting</w:t>
      </w:r>
      <w:proofErr w:type="spellEnd"/>
      <w:r w:rsidRPr="00E349B5">
        <w:tab/>
      </w:r>
      <w:r w:rsidRPr="00E349B5">
        <w:tab/>
      </w:r>
      <w:r w:rsidRPr="00E349B5">
        <w:tab/>
      </w:r>
      <w:r w:rsidR="0077015C">
        <w:tab/>
      </w:r>
      <w:r w:rsidRPr="00E349B5">
        <w:t xml:space="preserve">[35] </w:t>
      </w:r>
      <w:proofErr w:type="spellStart"/>
      <w:r w:rsidRPr="00E349B5">
        <w:t>CarrierSelectRouting</w:t>
      </w:r>
      <w:proofErr w:type="spellEnd"/>
      <w:r w:rsidRPr="00E349B5">
        <w:t xml:space="preserve"> OPTIONAL,</w:t>
      </w:r>
    </w:p>
    <w:p w14:paraId="598FEA58"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011E0E3F" w14:textId="77777777" w:rsidR="009B1C39" w:rsidRPr="00E349B5" w:rsidRDefault="009B1C39">
      <w:pPr>
        <w:pStyle w:val="PL"/>
      </w:pPr>
      <w:r w:rsidRPr="00E349B5">
        <w:tab/>
      </w:r>
      <w:proofErr w:type="spellStart"/>
      <w:r w:rsidRPr="00E349B5">
        <w:t>serviceRequestTimeStampFraction</w:t>
      </w:r>
      <w:proofErr w:type="spellEnd"/>
      <w:r w:rsidRPr="00E349B5">
        <w:tab/>
        <w:t>[37] Milliseconds OPTIONAL,</w:t>
      </w:r>
    </w:p>
    <w:p w14:paraId="791541A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 xml:space="preserve">[45] </w:t>
      </w:r>
      <w:proofErr w:type="spellStart"/>
      <w:r w:rsidRPr="00E349B5">
        <w:t>GraphicString</w:t>
      </w:r>
      <w:proofErr w:type="spellEnd"/>
      <w:r w:rsidRPr="00E349B5">
        <w:t xml:space="preserve"> OPTIONAL,</w:t>
      </w:r>
    </w:p>
    <w:p w14:paraId="3F83A6EA"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t>[47] OCTET STRING OPTIONAL,</w:t>
      </w:r>
    </w:p>
    <w:p w14:paraId="38A733E7"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t xml:space="preserve">[48] </w:t>
      </w:r>
      <w:proofErr w:type="spellStart"/>
      <w:r w:rsidRPr="00E349B5">
        <w:t>MSTimeZone</w:t>
      </w:r>
      <w:proofErr w:type="spellEnd"/>
      <w:r w:rsidRPr="00E349B5">
        <w:t xml:space="preserve"> OPTIONAL,</w:t>
      </w:r>
    </w:p>
    <w:p w14:paraId="017EF70B"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t>[51] OCTET STRING OPTIONAL,</w:t>
      </w:r>
    </w:p>
    <w:p w14:paraId="7ED81777"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t xml:space="preserve">[52] NULL OPTIONAL, </w:t>
      </w:r>
    </w:p>
    <w:p w14:paraId="43093275"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t xml:space="preserve">[55] </w:t>
      </w:r>
      <w:proofErr w:type="spellStart"/>
      <w:r w:rsidRPr="00E349B5">
        <w:t>ListOfReasonHeader</w:t>
      </w:r>
      <w:proofErr w:type="spellEnd"/>
      <w:r w:rsidRPr="00E349B5">
        <w:t xml:space="preserve"> OPTIONAL,</w:t>
      </w:r>
    </w:p>
    <w:p w14:paraId="52E18C0B" w14:textId="77777777" w:rsidR="009B1C39" w:rsidRPr="00E349B5" w:rsidRDefault="009B1C39">
      <w:pPr>
        <w:pStyle w:val="PL"/>
      </w:pPr>
      <w:r w:rsidRPr="00E349B5">
        <w:tab/>
      </w:r>
      <w:proofErr w:type="spellStart"/>
      <w:r w:rsidRPr="00E349B5">
        <w:t>additionalAccessNetworkInformation</w:t>
      </w:r>
      <w:proofErr w:type="spellEnd"/>
      <w:r w:rsidRPr="00E349B5">
        <w:tab/>
        <w:t>[56] OCTET STRING OPTIONAL,</w:t>
      </w:r>
    </w:p>
    <w:p w14:paraId="31C65E29" w14:textId="77777777" w:rsidR="00BB5A5E" w:rsidRPr="00E349B5" w:rsidRDefault="00BB5A5E" w:rsidP="009B1C39">
      <w:pPr>
        <w:pStyle w:val="PL"/>
      </w:pPr>
      <w:r w:rsidRPr="00E349B5">
        <w:tab/>
      </w:r>
      <w:proofErr w:type="spellStart"/>
      <w:r w:rsidRPr="00E349B5">
        <w:t>routeHeaderTransmitted</w:t>
      </w:r>
      <w:proofErr w:type="spellEnd"/>
      <w:r w:rsidRPr="00E349B5">
        <w:tab/>
      </w:r>
      <w:r w:rsidRPr="00E349B5">
        <w:tab/>
      </w:r>
      <w:r w:rsidRPr="00E349B5">
        <w:tab/>
      </w:r>
      <w:r w:rsidR="00F66D9C">
        <w:tab/>
      </w:r>
      <w:r w:rsidRPr="00E349B5">
        <w:t>[60] OCTET STRING OPTIONAL,</w:t>
      </w:r>
    </w:p>
    <w:p w14:paraId="22170E68"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69907881" w14:textId="77777777" w:rsidR="00D93E90" w:rsidRDefault="00F20EED" w:rsidP="00D93E90">
      <w:pPr>
        <w:pStyle w:val="PL"/>
      </w:pPr>
      <w:r>
        <w:tab/>
      </w:r>
      <w:proofErr w:type="spellStart"/>
      <w:r>
        <w:t>cellularNetworkInformation</w:t>
      </w:r>
      <w:proofErr w:type="spellEnd"/>
      <w:r>
        <w:tab/>
      </w:r>
      <w:r>
        <w:tab/>
      </w:r>
      <w:r>
        <w:tab/>
        <w:t>[64] OCTET STRING OPTIONAL</w:t>
      </w:r>
      <w:r w:rsidR="00D93E90">
        <w:t>,</w:t>
      </w:r>
    </w:p>
    <w:p w14:paraId="666BED10"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557276D9" w14:textId="77777777" w:rsidR="009B1C39" w:rsidRPr="00E349B5" w:rsidRDefault="009B1C39" w:rsidP="00F20EED">
      <w:pPr>
        <w:pStyle w:val="PL"/>
      </w:pPr>
    </w:p>
    <w:p w14:paraId="23463C39" w14:textId="77777777" w:rsidR="009B1C39" w:rsidRPr="00E349B5" w:rsidRDefault="009B1C39">
      <w:pPr>
        <w:pStyle w:val="PL"/>
      </w:pPr>
      <w:r w:rsidRPr="00E349B5">
        <w:t>}</w:t>
      </w:r>
    </w:p>
    <w:p w14:paraId="588124EE" w14:textId="77777777" w:rsidR="009B1C39" w:rsidRPr="00E349B5" w:rsidRDefault="009B1C39">
      <w:pPr>
        <w:pStyle w:val="PL"/>
      </w:pPr>
    </w:p>
    <w:p w14:paraId="6D72B093" w14:textId="77777777" w:rsidR="009B1C39" w:rsidRPr="00E349B5" w:rsidRDefault="009B1C39" w:rsidP="00F66D9C">
      <w:pPr>
        <w:pStyle w:val="PL"/>
      </w:pPr>
      <w:proofErr w:type="spellStart"/>
      <w:r w:rsidRPr="00E349B5">
        <w:t>MRFCRecord</w:t>
      </w:r>
      <w:proofErr w:type="spellEnd"/>
      <w:r w:rsidR="00F66D9C">
        <w:tab/>
      </w:r>
      <w:r w:rsidRPr="00E349B5">
        <w:tab/>
        <w:t>::= SET</w:t>
      </w:r>
    </w:p>
    <w:p w14:paraId="63ECE9BE" w14:textId="77777777" w:rsidR="009B1C39" w:rsidRPr="00E349B5" w:rsidRDefault="009B1C39">
      <w:pPr>
        <w:pStyle w:val="PL"/>
      </w:pPr>
      <w:r w:rsidRPr="00E349B5">
        <w:t>{</w:t>
      </w:r>
    </w:p>
    <w:p w14:paraId="12CFFF0F"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0789E8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6707E6"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11A6CE63"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4748588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D79CF9F"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051EDBA9"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 xml:space="preserve">[7] </w:t>
      </w:r>
      <w:proofErr w:type="spellStart"/>
      <w:r w:rsidRPr="00E349B5">
        <w:t>InvolvedParty</w:t>
      </w:r>
      <w:proofErr w:type="spellEnd"/>
      <w:r w:rsidRPr="00E349B5">
        <w:t xml:space="preserve"> OPTIONAL,</w:t>
      </w:r>
    </w:p>
    <w:p w14:paraId="0BDD8E28"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4DA34B01"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0C81413B"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55B01C12"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031BBC0"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6EFC8D17"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6F0241">
        <w:tab/>
      </w:r>
      <w:r w:rsidRPr="00E349B5">
        <w:t xml:space="preserve">[14] </w:t>
      </w:r>
      <w:proofErr w:type="spellStart"/>
      <w:r w:rsidRPr="00E349B5">
        <w:t>InterOperatorIdentifiers</w:t>
      </w:r>
      <w:proofErr w:type="spellEnd"/>
      <w:r w:rsidRPr="00E349B5">
        <w:t xml:space="preserve"> OPTIONAL,</w:t>
      </w:r>
    </w:p>
    <w:p w14:paraId="69BD8B1D"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278EB6C5"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6F0241">
        <w:tab/>
      </w:r>
      <w:r w:rsidRPr="00E349B5">
        <w:t>[16] INTEGER OPTIONAL,</w:t>
      </w:r>
    </w:p>
    <w:p w14:paraId="2906783D" w14:textId="77777777" w:rsidR="009B1C39" w:rsidRPr="00E349B5" w:rsidRDefault="009B1C39" w:rsidP="00F66D9C">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783F7960"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6204113"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0E6D50A5"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2BB7C25"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3D9665BE"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4DC9FCBE"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006F0241">
        <w:tab/>
      </w:r>
      <w:r w:rsidRPr="00E349B5">
        <w:tab/>
        <w:t xml:space="preserve">[25] </w:t>
      </w:r>
      <w:proofErr w:type="spellStart"/>
      <w:r w:rsidRPr="00E349B5">
        <w:t>ManagementExtensions</w:t>
      </w:r>
      <w:proofErr w:type="spellEnd"/>
      <w:r w:rsidRPr="00E349B5">
        <w:t xml:space="preserve"> OPTIONAL,</w:t>
      </w:r>
    </w:p>
    <w:p w14:paraId="58F1F33E"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50D72C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FF933A6"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6F0241">
        <w:tab/>
      </w:r>
      <w:r w:rsidRPr="00E349B5">
        <w:t xml:space="preserve">[29] OCTET STRING OPTIONAL, </w:t>
      </w:r>
    </w:p>
    <w:p w14:paraId="163F7512"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6F0241">
        <w:tab/>
      </w:r>
      <w:r w:rsidRPr="00E349B5">
        <w:t xml:space="preserve">[30] </w:t>
      </w:r>
      <w:proofErr w:type="spellStart"/>
      <w:r w:rsidRPr="00E349B5">
        <w:t>ServiceContextID</w:t>
      </w:r>
      <w:proofErr w:type="spellEnd"/>
      <w:r w:rsidRPr="00E349B5">
        <w:t xml:space="preserve"> OPTIONAL,</w:t>
      </w:r>
    </w:p>
    <w:p w14:paraId="1B7B007E"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58CEAA27" w14:textId="77777777" w:rsidR="009B1C39" w:rsidRPr="00E349B5" w:rsidRDefault="009B1C39">
      <w:pPr>
        <w:pStyle w:val="PL"/>
      </w:pPr>
      <w:r w:rsidRPr="00E349B5">
        <w:tab/>
        <w:t>list-Of-Early-SDP-Media-Components</w:t>
      </w:r>
      <w:r w:rsidRPr="00E349B5">
        <w:tab/>
        <w:t>[32] SEQUENCE OF Early-Media-Components-List OPTIONAL,</w:t>
      </w:r>
    </w:p>
    <w:p w14:paraId="0B6285D8"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5DB5639E"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12BB8E6D" w14:textId="77777777" w:rsidR="009B1C39" w:rsidRPr="00E349B5" w:rsidRDefault="009B1C39" w:rsidP="00F66D9C">
      <w:pPr>
        <w:pStyle w:val="PL"/>
        <w:rPr>
          <w:lang w:eastAsia="zh-CN"/>
        </w:rPr>
      </w:pPr>
      <w:r w:rsidRPr="00E349B5">
        <w:tab/>
      </w:r>
      <w:proofErr w:type="spellStart"/>
      <w:r w:rsidRPr="00E349B5">
        <w:t>serviceDeliveryStartTimeStampFraction</w:t>
      </w:r>
      <w:proofErr w:type="spellEnd"/>
      <w:r w:rsidR="00F66D9C">
        <w:tab/>
      </w:r>
      <w:r w:rsidRPr="00E349B5">
        <w:t>[38] Milliseconds OPTIONAL,</w:t>
      </w:r>
    </w:p>
    <w:p w14:paraId="40539FE6"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F66D9C">
        <w:tab/>
      </w:r>
      <w:r w:rsidRPr="00E349B5">
        <w:t>[39] Milliseconds OPTIONAL,</w:t>
      </w:r>
    </w:p>
    <w:p w14:paraId="632A0C26"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F66D9C">
        <w:tab/>
      </w:r>
      <w:r w:rsidRPr="00E349B5">
        <w:t xml:space="preserve">[40] SEQUENCE OF </w:t>
      </w:r>
      <w:proofErr w:type="spellStart"/>
      <w:r w:rsidRPr="00E349B5">
        <w:t>ApplicationServersInformation</w:t>
      </w:r>
      <w:proofErr w:type="spellEnd"/>
      <w:r w:rsidRPr="00E349B5">
        <w:t xml:space="preserve"> OPTIONAL,</w:t>
      </w:r>
    </w:p>
    <w:p w14:paraId="5F210696"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1106A134"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 xml:space="preserve">[45] </w:t>
      </w:r>
      <w:proofErr w:type="spellStart"/>
      <w:r w:rsidRPr="00E349B5">
        <w:t>GraphicString</w:t>
      </w:r>
      <w:proofErr w:type="spellEnd"/>
      <w:r w:rsidRPr="00E349B5">
        <w:t xml:space="preserve"> OPTIONAL,</w:t>
      </w:r>
    </w:p>
    <w:p w14:paraId="46631345" w14:textId="77777777" w:rsidR="009B1C39" w:rsidRPr="00E349B5" w:rsidRDefault="009B1C39">
      <w:pPr>
        <w:pStyle w:val="PL"/>
      </w:pPr>
      <w:r w:rsidRPr="00E349B5">
        <w:rPr>
          <w:lang w:eastAsia="zh-CN"/>
        </w:rPr>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61E70D90"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p>
    <w:p w14:paraId="780042CC"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3D0F851E"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1772B73A"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[56] OCTET STRING OPTIONAL,</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26EBF20E"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44B1CF96"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747598C9"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 xml:space="preserve">[71] </w:t>
      </w:r>
      <w:proofErr w:type="spellStart"/>
      <w:r w:rsidRPr="00E349B5">
        <w:t>InvolvedParty</w:t>
      </w:r>
      <w:proofErr w:type="spellEnd"/>
      <w:r w:rsidRPr="00E349B5">
        <w:t xml:space="preserve"> OPTIONAL,</w:t>
      </w:r>
    </w:p>
    <w:p w14:paraId="5E735B6B" w14:textId="77777777" w:rsidR="00D93E90" w:rsidRDefault="009B1C39" w:rsidP="00D93E90">
      <w:pPr>
        <w:pStyle w:val="PL"/>
      </w:pPr>
      <w:r w:rsidRPr="00E349B5">
        <w:tab/>
        <w:t>list-Of-Called-Asserted-Identity</w:t>
      </w:r>
      <w:r w:rsidRPr="00E349B5">
        <w:tab/>
      </w:r>
      <w:r w:rsidR="00F66D9C">
        <w:tab/>
      </w:r>
      <w:r w:rsidRPr="00E349B5">
        <w:t xml:space="preserve">[72] </w:t>
      </w:r>
      <w:proofErr w:type="spellStart"/>
      <w:r w:rsidRPr="00E349B5">
        <w:t>ListOfInvolvedParties</w:t>
      </w:r>
      <w:proofErr w:type="spellEnd"/>
      <w:r w:rsidRPr="00E349B5">
        <w:t xml:space="preserve"> OPTIONAL</w:t>
      </w:r>
      <w:r w:rsidR="00D93E90">
        <w:t>,</w:t>
      </w:r>
    </w:p>
    <w:p w14:paraId="0A86F037"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[73] </w:t>
      </w:r>
      <w:proofErr w:type="spellStart"/>
      <w:r w:rsidRPr="001E570A">
        <w:rPr>
          <w:lang w:val="en-US"/>
        </w:rPr>
        <w:t>FEIdentifierList</w:t>
      </w:r>
      <w:proofErr w:type="spellEnd"/>
      <w:r w:rsidRPr="001E570A">
        <w:rPr>
          <w:lang w:val="en-US"/>
        </w:rPr>
        <w:t xml:space="preserve"> OPTIONAL</w:t>
      </w:r>
    </w:p>
    <w:p w14:paraId="75BA275F" w14:textId="77777777" w:rsidR="00FF4496" w:rsidRDefault="00FF4496" w:rsidP="00FF4496">
      <w:pPr>
        <w:pStyle w:val="PL"/>
      </w:pPr>
    </w:p>
    <w:p w14:paraId="01856CF7" w14:textId="77777777" w:rsidR="009B1C39" w:rsidRPr="00E349B5" w:rsidRDefault="009B1C39">
      <w:pPr>
        <w:pStyle w:val="PL"/>
      </w:pPr>
      <w:r w:rsidRPr="00E349B5">
        <w:t>}</w:t>
      </w:r>
    </w:p>
    <w:p w14:paraId="76B1E02C" w14:textId="77777777" w:rsidR="009B1C39" w:rsidRPr="00E349B5" w:rsidRDefault="009B1C39">
      <w:pPr>
        <w:pStyle w:val="PL"/>
      </w:pPr>
    </w:p>
    <w:p w14:paraId="20F1EAC7" w14:textId="77777777" w:rsidR="009B1C39" w:rsidRPr="00E349B5" w:rsidRDefault="009B1C39" w:rsidP="00904DA2">
      <w:pPr>
        <w:pStyle w:val="PL"/>
      </w:pPr>
      <w:proofErr w:type="spellStart"/>
      <w:r w:rsidRPr="00E349B5">
        <w:t>MGCFRecord</w:t>
      </w:r>
      <w:proofErr w:type="spellEnd"/>
      <w:r w:rsidR="00904DA2">
        <w:tab/>
      </w:r>
      <w:r w:rsidRPr="00E349B5">
        <w:tab/>
        <w:t>::= SET</w:t>
      </w:r>
    </w:p>
    <w:p w14:paraId="7BC89DCB" w14:textId="77777777" w:rsidR="009B1C39" w:rsidRPr="00E349B5" w:rsidRDefault="009B1C39">
      <w:pPr>
        <w:pStyle w:val="PL"/>
      </w:pPr>
      <w:r w:rsidRPr="00E349B5">
        <w:t>{</w:t>
      </w:r>
    </w:p>
    <w:p w14:paraId="5A5A7C37"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C5C33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2CE60F"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4D82C00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2C0D28E1"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0FE607E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6C9B2F6"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02E347E2"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 xml:space="preserve">[7] </w:t>
      </w:r>
      <w:proofErr w:type="spellStart"/>
      <w:r w:rsidRPr="00E349B5">
        <w:t>InvolvedParty</w:t>
      </w:r>
      <w:proofErr w:type="spellEnd"/>
      <w:r w:rsidRPr="00E349B5">
        <w:t xml:space="preserve"> OPTIONAL,</w:t>
      </w:r>
    </w:p>
    <w:p w14:paraId="64496BA3"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6FB33171"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487CBC1A"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74491B9E"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33B56500"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50F07A5B"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6F0241">
        <w:tab/>
      </w:r>
      <w:r w:rsidRPr="00E349B5">
        <w:t xml:space="preserve">[14] </w:t>
      </w:r>
      <w:proofErr w:type="spellStart"/>
      <w:r w:rsidRPr="00E349B5">
        <w:t>InterOperatorIdentifiers</w:t>
      </w:r>
      <w:proofErr w:type="spellEnd"/>
      <w:r w:rsidRPr="00E349B5">
        <w:t xml:space="preserve"> OPTIONAL,</w:t>
      </w:r>
    </w:p>
    <w:p w14:paraId="3492C83B"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E184ABC"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6F0241">
        <w:tab/>
      </w:r>
      <w:r w:rsidRPr="00E349B5">
        <w:t>[16] INTEGER OPTIONAL,</w:t>
      </w:r>
    </w:p>
    <w:p w14:paraId="04F7FD32"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38B9140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F42E2A2"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33FD2543"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18B4EF7"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2861021E"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6F0241">
        <w:tab/>
      </w:r>
      <w:r w:rsidRPr="00E349B5">
        <w:t xml:space="preserve">[25] </w:t>
      </w:r>
      <w:proofErr w:type="spellStart"/>
      <w:r w:rsidRPr="00E349B5">
        <w:t>ManagementExtensions</w:t>
      </w:r>
      <w:proofErr w:type="spellEnd"/>
      <w:r w:rsidRPr="00E349B5">
        <w:t xml:space="preserve"> OPTIONAL,</w:t>
      </w:r>
    </w:p>
    <w:p w14:paraId="2C9B0F11"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39DD4AB"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8F487A0"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6F0241">
        <w:tab/>
      </w:r>
      <w:r w:rsidRPr="00E349B5">
        <w:t xml:space="preserve">[29] OCTET STRING OPTIONAL, </w:t>
      </w:r>
    </w:p>
    <w:p w14:paraId="0803E75C"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6F0241">
        <w:tab/>
      </w:r>
      <w:r w:rsidRPr="00E349B5">
        <w:t xml:space="preserve">[30] </w:t>
      </w:r>
      <w:proofErr w:type="spellStart"/>
      <w:r w:rsidRPr="00E349B5">
        <w:t>ServiceContextID</w:t>
      </w:r>
      <w:proofErr w:type="spellEnd"/>
      <w:r w:rsidRPr="00E349B5">
        <w:t xml:space="preserve"> OPTIONAL,</w:t>
      </w:r>
    </w:p>
    <w:p w14:paraId="18CF6CEC" w14:textId="77777777" w:rsidR="009B1C39" w:rsidRPr="00E349B5" w:rsidRDefault="009B1C39">
      <w:pPr>
        <w:pStyle w:val="PL"/>
      </w:pPr>
      <w:r w:rsidRPr="00E349B5">
        <w:tab/>
        <w:t>list-Of-Early-SDP-Media-Components</w:t>
      </w:r>
      <w:r w:rsidRPr="00E349B5">
        <w:tab/>
        <w:t>[32] SEQUENCE OF Early-Media-Components-List OPTIONAL,</w:t>
      </w:r>
    </w:p>
    <w:p w14:paraId="68924B8F"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6F0241">
        <w:tab/>
      </w:r>
      <w:r w:rsidRPr="00E349B5">
        <w:t xml:space="preserve">[34] </w:t>
      </w:r>
      <w:proofErr w:type="spellStart"/>
      <w:r w:rsidRPr="00E349B5">
        <w:t>NumberPortabilityRouting</w:t>
      </w:r>
      <w:proofErr w:type="spellEnd"/>
      <w:r w:rsidRPr="00E349B5">
        <w:t xml:space="preserve"> OPTIONAL,</w:t>
      </w:r>
    </w:p>
    <w:p w14:paraId="4F69A522"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6F0241">
        <w:tab/>
      </w:r>
      <w:r w:rsidRPr="00E349B5">
        <w:t xml:space="preserve">[35] </w:t>
      </w:r>
      <w:proofErr w:type="spellStart"/>
      <w:r w:rsidRPr="00E349B5">
        <w:t>CarrierSelectRouting</w:t>
      </w:r>
      <w:proofErr w:type="spellEnd"/>
      <w:r w:rsidRPr="00E349B5">
        <w:t xml:space="preserve"> OPTIONAL, </w:t>
      </w:r>
    </w:p>
    <w:p w14:paraId="22F0F0AE"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104E0932"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1CC38FAB"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156B580F"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904DA2">
        <w:tab/>
      </w:r>
      <w:r w:rsidRPr="00E349B5">
        <w:t>[39] Milliseconds OPTIONAL,</w:t>
      </w:r>
    </w:p>
    <w:p w14:paraId="521DEF1F" w14:textId="77777777" w:rsidR="009B1C39" w:rsidRPr="00E349B5" w:rsidRDefault="009B1C39">
      <w:pPr>
        <w:pStyle w:val="PL"/>
      </w:pPr>
      <w:r w:rsidRPr="00E349B5">
        <w:tab/>
      </w:r>
      <w:proofErr w:type="spellStart"/>
      <w:r w:rsidRPr="00E349B5">
        <w:t>realTimeTariffInformation</w:t>
      </w:r>
      <w:proofErr w:type="spellEnd"/>
      <w:r w:rsidRPr="00E349B5">
        <w:tab/>
      </w:r>
      <w:r w:rsidRPr="00E349B5">
        <w:tab/>
      </w:r>
      <w:r w:rsidRPr="00E349B5">
        <w:tab/>
      </w:r>
      <w:r w:rsidR="00904DA2">
        <w:tab/>
      </w:r>
      <w:r w:rsidRPr="00E349B5">
        <w:t xml:space="preserve">[44] SEQUENCE OF </w:t>
      </w:r>
      <w:proofErr w:type="spellStart"/>
      <w:r w:rsidRPr="00E349B5">
        <w:t>RealTimeTariffInformation</w:t>
      </w:r>
      <w:proofErr w:type="spellEnd"/>
      <w:r w:rsidRPr="00E349B5">
        <w:t xml:space="preserve"> OPTIONAL,</w:t>
      </w:r>
    </w:p>
    <w:p w14:paraId="616B5087"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 xml:space="preserve">[45] </w:t>
      </w:r>
      <w:proofErr w:type="spellStart"/>
      <w:r w:rsidRPr="00E349B5">
        <w:t>GraphicString</w:t>
      </w:r>
      <w:proofErr w:type="spellEnd"/>
      <w:r w:rsidRPr="00E349B5">
        <w:t xml:space="preserve"> OPTIONAL,</w:t>
      </w:r>
    </w:p>
    <w:p w14:paraId="6CFD23D5"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46548595"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339591DA" w14:textId="77777777" w:rsidR="009B1C39" w:rsidRPr="00E349B5" w:rsidRDefault="009B1C39">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0C09212E"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554A920A" w14:textId="77777777" w:rsidR="009B1C39" w:rsidRPr="00E349B5" w:rsidRDefault="009B1C39" w:rsidP="00904DA2">
      <w:pPr>
        <w:pStyle w:val="PL"/>
      </w:pPr>
      <w:r w:rsidRPr="00E349B5">
        <w:tab/>
      </w:r>
      <w:proofErr w:type="spellStart"/>
      <w:r w:rsidRPr="00E349B5">
        <w:t>trunkGroupID</w:t>
      </w:r>
      <w:proofErr w:type="spellEnd"/>
      <w:r w:rsidRPr="00E349B5">
        <w:tab/>
      </w:r>
      <w:r w:rsidRPr="00E349B5">
        <w:tab/>
      </w:r>
      <w:r w:rsidRPr="00E349B5">
        <w:tab/>
      </w:r>
      <w:r w:rsidRPr="00E349B5">
        <w:tab/>
      </w:r>
      <w:r w:rsidRPr="00E349B5">
        <w:tab/>
      </w:r>
      <w:r w:rsidRPr="00E349B5">
        <w:tab/>
      </w:r>
      <w:r w:rsidR="00904DA2">
        <w:tab/>
      </w:r>
      <w:r w:rsidR="008B0D1B">
        <w:tab/>
      </w:r>
      <w:r w:rsidRPr="00E349B5">
        <w:t xml:space="preserve">[80] </w:t>
      </w:r>
      <w:proofErr w:type="spellStart"/>
      <w:r w:rsidRPr="00E349B5">
        <w:t>TrunkGroupID</w:t>
      </w:r>
      <w:proofErr w:type="spellEnd"/>
      <w:r w:rsidRPr="00E349B5">
        <w:t xml:space="preserve"> OPTIONAL,</w:t>
      </w:r>
    </w:p>
    <w:p w14:paraId="28D1698B" w14:textId="77777777" w:rsidR="009B1C39" w:rsidRDefault="009B1C39">
      <w:pPr>
        <w:pStyle w:val="PL"/>
      </w:pPr>
      <w:r w:rsidRPr="00E349B5">
        <w:tab/>
      </w:r>
      <w:proofErr w:type="spellStart"/>
      <w:r w:rsidRPr="00E349B5">
        <w:t>bearerService</w:t>
      </w:r>
      <w:proofErr w:type="spellEnd"/>
      <w:r w:rsidRPr="00E349B5">
        <w:tab/>
      </w:r>
      <w:r w:rsidRPr="00E349B5">
        <w:tab/>
      </w:r>
      <w:r w:rsidRPr="00E349B5">
        <w:tab/>
      </w:r>
      <w:r w:rsidRPr="00E349B5">
        <w:tab/>
      </w:r>
      <w:r w:rsidRPr="00E349B5">
        <w:tab/>
      </w:r>
      <w:r w:rsidRPr="00E349B5">
        <w:tab/>
      </w:r>
      <w:r w:rsidR="00904DA2">
        <w:tab/>
      </w:r>
      <w:r w:rsidRPr="00E349B5">
        <w:t xml:space="preserve">[81] </w:t>
      </w:r>
      <w:proofErr w:type="spellStart"/>
      <w:r w:rsidRPr="00E349B5">
        <w:t>TransmissionMedium</w:t>
      </w:r>
      <w:proofErr w:type="spellEnd"/>
      <w:r w:rsidRPr="00E349B5">
        <w:t xml:space="preserve"> OPTIONAL</w:t>
      </w:r>
      <w:r w:rsidR="00956168">
        <w:t>,</w:t>
      </w:r>
    </w:p>
    <w:p w14:paraId="04CAC028" w14:textId="77777777" w:rsidR="00D93E90" w:rsidRDefault="00956168" w:rsidP="00D93E90">
      <w:pPr>
        <w:pStyle w:val="PL"/>
      </w:pPr>
      <w:r w:rsidRPr="00E349B5">
        <w:tab/>
      </w:r>
      <w:proofErr w:type="spellStart"/>
      <w:r>
        <w:t>iSUPCause</w:t>
      </w:r>
      <w:proofErr w:type="spellEnd"/>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713A7D05"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[83] </w:t>
      </w:r>
      <w:proofErr w:type="spellStart"/>
      <w:r w:rsidRPr="001E570A">
        <w:rPr>
          <w:lang w:val="en-US"/>
        </w:rPr>
        <w:t>FEIdentifierList</w:t>
      </w:r>
      <w:proofErr w:type="spellEnd"/>
      <w:r w:rsidRPr="001E570A">
        <w:rPr>
          <w:lang w:val="en-US"/>
        </w:rPr>
        <w:t xml:space="preserve"> OPTIONAL</w:t>
      </w:r>
    </w:p>
    <w:p w14:paraId="6BDB1563" w14:textId="77777777" w:rsidR="00FF4496" w:rsidRPr="00E349B5" w:rsidRDefault="00FF4496" w:rsidP="00FF4496">
      <w:pPr>
        <w:pStyle w:val="PL"/>
      </w:pPr>
    </w:p>
    <w:p w14:paraId="4ED05872" w14:textId="77777777" w:rsidR="009B1C39" w:rsidRPr="00E349B5" w:rsidRDefault="009B1C39">
      <w:pPr>
        <w:pStyle w:val="PL"/>
      </w:pPr>
      <w:r w:rsidRPr="00E349B5">
        <w:t>}</w:t>
      </w:r>
    </w:p>
    <w:p w14:paraId="29DDF365" w14:textId="77777777" w:rsidR="009B1C39" w:rsidRPr="00E349B5" w:rsidRDefault="009B1C39">
      <w:pPr>
        <w:pStyle w:val="PL"/>
      </w:pPr>
    </w:p>
    <w:p w14:paraId="42CF2556" w14:textId="77777777" w:rsidR="009B1C39" w:rsidRPr="00E349B5" w:rsidRDefault="009B1C39" w:rsidP="00904DA2">
      <w:pPr>
        <w:pStyle w:val="PL"/>
      </w:pPr>
      <w:proofErr w:type="spellStart"/>
      <w:r w:rsidRPr="00E349B5">
        <w:t>BGCFRecord</w:t>
      </w:r>
      <w:proofErr w:type="spellEnd"/>
      <w:r w:rsidR="00904DA2">
        <w:tab/>
      </w:r>
      <w:r w:rsidRPr="00E349B5">
        <w:tab/>
        <w:t>::= SET</w:t>
      </w:r>
    </w:p>
    <w:p w14:paraId="1FD81E33" w14:textId="77777777" w:rsidR="009B1C39" w:rsidRPr="00E349B5" w:rsidRDefault="009B1C39">
      <w:pPr>
        <w:pStyle w:val="PL"/>
      </w:pPr>
      <w:r w:rsidRPr="00E349B5">
        <w:t>{</w:t>
      </w:r>
    </w:p>
    <w:p w14:paraId="410B48B8"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8F18B8A"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5831F07"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624A069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CECA248"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2D1A778E"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B693C6E"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F402A7E"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1BAAF838"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09014B06"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t xml:space="preserve">[14] </w:t>
      </w:r>
      <w:proofErr w:type="spellStart"/>
      <w:r w:rsidRPr="00E349B5">
        <w:t>InterOperatorIdentifiers</w:t>
      </w:r>
      <w:proofErr w:type="spellEnd"/>
      <w:r w:rsidRPr="00E349B5">
        <w:t xml:space="preserve"> OPTIONAL,</w:t>
      </w:r>
    </w:p>
    <w:p w14:paraId="11A7CE05"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6D974911"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FDAF44E"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DDB3A29" w14:textId="77777777" w:rsidR="009B1C39" w:rsidRPr="00E74565" w:rsidRDefault="009B1C39">
      <w:pPr>
        <w:pStyle w:val="PL"/>
      </w:pPr>
      <w:r w:rsidRPr="00E349B5">
        <w:tab/>
      </w:r>
      <w:proofErr w:type="spellStart"/>
      <w:r w:rsidRPr="00E74565">
        <w:t>iMS</w:t>
      </w:r>
      <w:proofErr w:type="spellEnd"/>
      <w:r w:rsidRPr="00E74565">
        <w:t>-Charging-Identifier</w:t>
      </w:r>
      <w:r w:rsidRPr="00E74565">
        <w:tab/>
      </w:r>
      <w:r w:rsidRPr="00E74565">
        <w:tab/>
      </w:r>
      <w:r w:rsidRPr="00E74565">
        <w:tab/>
      </w:r>
      <w:r w:rsidRPr="00E74565">
        <w:tab/>
        <w:t>[19] IMS-Charging-Identifier OPTIONAL,</w:t>
      </w:r>
    </w:p>
    <w:p w14:paraId="0E533155" w14:textId="77777777" w:rsidR="009B1C39" w:rsidRPr="00E74565" w:rsidRDefault="009B1C39">
      <w:pPr>
        <w:pStyle w:val="PL"/>
      </w:pPr>
      <w:r w:rsidRPr="00E74565">
        <w:tab/>
      </w:r>
      <w:proofErr w:type="spellStart"/>
      <w:r w:rsidRPr="00E74565">
        <w:t>serviceReasonReturnCode</w:t>
      </w:r>
      <w:proofErr w:type="spellEnd"/>
      <w:r w:rsidRPr="00E74565">
        <w:tab/>
      </w:r>
      <w:r w:rsidRPr="00E74565">
        <w:tab/>
      </w:r>
      <w:r w:rsidRPr="00E74565">
        <w:tab/>
      </w:r>
      <w:r w:rsidRPr="00E74565">
        <w:tab/>
        <w:t>[23] UTF8String OPTIONAL,</w:t>
      </w:r>
    </w:p>
    <w:p w14:paraId="289835DD" w14:textId="77777777" w:rsidR="009B1C39" w:rsidRPr="00E74565" w:rsidRDefault="009B1C39">
      <w:pPr>
        <w:pStyle w:val="PL"/>
      </w:pPr>
      <w:r w:rsidRPr="00E74565">
        <w:tab/>
      </w:r>
      <w:proofErr w:type="spellStart"/>
      <w:r w:rsidRPr="00E74565">
        <w:t>recordExtensions</w:t>
      </w:r>
      <w:proofErr w:type="spellEnd"/>
      <w:r w:rsidRPr="00E74565">
        <w:tab/>
      </w:r>
      <w:r w:rsidRPr="00E74565">
        <w:tab/>
      </w:r>
      <w:r w:rsidRPr="00E74565">
        <w:tab/>
      </w:r>
      <w:r w:rsidRPr="00E74565">
        <w:tab/>
      </w:r>
      <w:r w:rsidRPr="00E74565">
        <w:tab/>
        <w:t xml:space="preserve">[25] </w:t>
      </w:r>
      <w:proofErr w:type="spellStart"/>
      <w:r w:rsidRPr="00E74565">
        <w:t>ManagementExtensions</w:t>
      </w:r>
      <w:proofErr w:type="spellEnd"/>
      <w:r w:rsidRPr="00E74565">
        <w:t xml:space="preserve"> OPTIONAL,</w:t>
      </w:r>
    </w:p>
    <w:p w14:paraId="72572AA9" w14:textId="77777777" w:rsidR="009B1C39" w:rsidRPr="00E74565" w:rsidRDefault="009B1C39">
      <w:pPr>
        <w:pStyle w:val="PL"/>
      </w:pPr>
      <w:r w:rsidRPr="00E74565">
        <w:tab/>
      </w:r>
      <w:proofErr w:type="spellStart"/>
      <w:r w:rsidRPr="00E74565">
        <w:t>expiresInformation</w:t>
      </w:r>
      <w:proofErr w:type="spellEnd"/>
      <w:r w:rsidRPr="00E74565">
        <w:tab/>
      </w:r>
      <w:r w:rsidRPr="00E74565">
        <w:tab/>
      </w:r>
      <w:r w:rsidRPr="00E74565">
        <w:tab/>
      </w:r>
      <w:r w:rsidRPr="00E74565">
        <w:tab/>
      </w:r>
      <w:r w:rsidRPr="00E74565">
        <w:tab/>
        <w:t>[26] INTEGER OPTIONAL,</w:t>
      </w:r>
    </w:p>
    <w:p w14:paraId="150C8B42"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1D47322E" w14:textId="77777777" w:rsidR="00E7785D" w:rsidRPr="00E74565" w:rsidRDefault="00E7785D" w:rsidP="00E7785D">
      <w:pPr>
        <w:pStyle w:val="PL"/>
      </w:pPr>
      <w:r w:rsidRPr="00E74565">
        <w:tab/>
      </w:r>
      <w:proofErr w:type="spellStart"/>
      <w:r>
        <w:t>accessNetworkInformation</w:t>
      </w:r>
      <w:proofErr w:type="spellEnd"/>
      <w:r w:rsidRPr="00E74565">
        <w:tab/>
      </w:r>
      <w:r w:rsidRPr="00E74565">
        <w:tab/>
      </w:r>
      <w:r w:rsidRPr="00E74565">
        <w:tab/>
      </w:r>
      <w:r>
        <w:tab/>
      </w:r>
      <w:r w:rsidRPr="00E74565">
        <w:t>[</w:t>
      </w:r>
      <w:r>
        <w:t>29</w:t>
      </w:r>
      <w:r w:rsidRPr="00E74565">
        <w:t xml:space="preserve">] </w:t>
      </w:r>
      <w:r>
        <w:t>OCTET STRING</w:t>
      </w:r>
      <w:r w:rsidRPr="00E74565">
        <w:t xml:space="preserve"> OPTIONAL,</w:t>
      </w:r>
    </w:p>
    <w:p w14:paraId="4F5CC1F6" w14:textId="77777777" w:rsidR="009B1C39" w:rsidRPr="00E74565" w:rsidRDefault="009B1C39">
      <w:pPr>
        <w:pStyle w:val="PL"/>
      </w:pPr>
      <w:r w:rsidRPr="00E74565">
        <w:tab/>
      </w:r>
      <w:proofErr w:type="spellStart"/>
      <w:r w:rsidRPr="00E74565">
        <w:t>serviceContextID</w:t>
      </w:r>
      <w:proofErr w:type="spellEnd"/>
      <w:r w:rsidRPr="00E74565">
        <w:tab/>
      </w:r>
      <w:r w:rsidRPr="00E74565">
        <w:tab/>
      </w:r>
      <w:r w:rsidRPr="00E74565">
        <w:tab/>
      </w:r>
      <w:r w:rsidRPr="00E74565">
        <w:tab/>
      </w:r>
      <w:r w:rsidRPr="00E74565">
        <w:tab/>
      </w:r>
      <w:r w:rsidR="008B0D1B">
        <w:tab/>
      </w:r>
      <w:r w:rsidRPr="00E74565">
        <w:t xml:space="preserve">[30] </w:t>
      </w:r>
      <w:proofErr w:type="spellStart"/>
      <w:r w:rsidRPr="00E74565">
        <w:t>ServiceContextID</w:t>
      </w:r>
      <w:proofErr w:type="spellEnd"/>
      <w:r w:rsidRPr="00E74565">
        <w:t xml:space="preserve"> OPTIONAL,</w:t>
      </w:r>
    </w:p>
    <w:p w14:paraId="3489DD80" w14:textId="77777777" w:rsidR="009B1C39" w:rsidRPr="00E74565" w:rsidRDefault="009B1C39">
      <w:pPr>
        <w:pStyle w:val="PL"/>
      </w:pPr>
      <w:r w:rsidRPr="00E74565">
        <w:tab/>
      </w:r>
      <w:proofErr w:type="spellStart"/>
      <w:r w:rsidRPr="00E74565">
        <w:t>numberPortabilityRouting</w:t>
      </w:r>
      <w:proofErr w:type="spellEnd"/>
      <w:r w:rsidRPr="00E74565">
        <w:tab/>
      </w:r>
      <w:r w:rsidRPr="00E74565">
        <w:tab/>
      </w:r>
      <w:r w:rsidRPr="00E74565">
        <w:tab/>
      </w:r>
      <w:r w:rsidR="008B0D1B">
        <w:tab/>
      </w:r>
      <w:r w:rsidRPr="00E74565">
        <w:t xml:space="preserve">[34] </w:t>
      </w:r>
      <w:proofErr w:type="spellStart"/>
      <w:r w:rsidRPr="00E74565">
        <w:t>NumberPortabilityRouting</w:t>
      </w:r>
      <w:proofErr w:type="spellEnd"/>
      <w:r w:rsidRPr="00E74565">
        <w:t xml:space="preserve"> OPTIONAL,</w:t>
      </w:r>
    </w:p>
    <w:p w14:paraId="280336E4" w14:textId="77777777" w:rsidR="009B1C39" w:rsidRPr="00E74565" w:rsidRDefault="009B1C39">
      <w:pPr>
        <w:pStyle w:val="PL"/>
      </w:pPr>
      <w:r w:rsidRPr="00E74565">
        <w:tab/>
      </w:r>
      <w:proofErr w:type="spellStart"/>
      <w:r w:rsidRPr="00E74565">
        <w:t>carrierSelectRouting</w:t>
      </w:r>
      <w:proofErr w:type="spellEnd"/>
      <w:r w:rsidRPr="00E74565">
        <w:tab/>
      </w:r>
      <w:r w:rsidRPr="00E74565">
        <w:tab/>
      </w:r>
      <w:r w:rsidRPr="00E74565">
        <w:tab/>
      </w:r>
      <w:r w:rsidRPr="00E74565">
        <w:tab/>
      </w:r>
      <w:r w:rsidR="008B0D1B">
        <w:tab/>
      </w:r>
      <w:r w:rsidRPr="00E74565">
        <w:t xml:space="preserve">[35] </w:t>
      </w:r>
      <w:proofErr w:type="spellStart"/>
      <w:r w:rsidRPr="00E74565">
        <w:t>CarrierSelectRouting</w:t>
      </w:r>
      <w:proofErr w:type="spellEnd"/>
      <w:r w:rsidRPr="00E74565">
        <w:t xml:space="preserve"> OPTIONAL,</w:t>
      </w:r>
    </w:p>
    <w:p w14:paraId="1E5D95EF" w14:textId="77777777" w:rsidR="009B1C39" w:rsidRPr="00E74565" w:rsidRDefault="009B1C39">
      <w:pPr>
        <w:pStyle w:val="PL"/>
      </w:pPr>
      <w:r w:rsidRPr="00E74565">
        <w:tab/>
      </w:r>
      <w:proofErr w:type="spellStart"/>
      <w:r w:rsidRPr="00E74565">
        <w:t>sessionPriority</w:t>
      </w:r>
      <w:proofErr w:type="spellEnd"/>
      <w:r w:rsidRPr="00E74565">
        <w:tab/>
      </w:r>
      <w:r w:rsidRPr="00E74565">
        <w:tab/>
      </w:r>
      <w:r w:rsidRPr="00E74565">
        <w:tab/>
      </w:r>
      <w:r w:rsidRPr="00E74565">
        <w:tab/>
      </w:r>
      <w:r w:rsidRPr="00E74565">
        <w:tab/>
      </w:r>
      <w:r w:rsidRPr="00E74565">
        <w:tab/>
        <w:t xml:space="preserve">[36] </w:t>
      </w:r>
      <w:proofErr w:type="spellStart"/>
      <w:r w:rsidRPr="00E74565">
        <w:t>SessionPriority</w:t>
      </w:r>
      <w:proofErr w:type="spellEnd"/>
      <w:r w:rsidRPr="00E74565">
        <w:t xml:space="preserve"> OPTIONAL,</w:t>
      </w:r>
    </w:p>
    <w:p w14:paraId="074DA1C8" w14:textId="77777777" w:rsidR="009B1C39" w:rsidRPr="00E74565" w:rsidRDefault="009B1C39">
      <w:pPr>
        <w:pStyle w:val="PL"/>
        <w:rPr>
          <w:lang w:eastAsia="zh-CN"/>
        </w:rPr>
      </w:pPr>
      <w:r w:rsidRPr="00E74565">
        <w:tab/>
      </w:r>
      <w:proofErr w:type="spellStart"/>
      <w:r w:rsidRPr="00E74565">
        <w:t>serviceRequestTimeStampFraction</w:t>
      </w:r>
      <w:proofErr w:type="spellEnd"/>
      <w:r w:rsidRPr="00E74565">
        <w:tab/>
      </w:r>
      <w:r w:rsidRPr="00E74565">
        <w:tab/>
        <w:t>[37] Milliseconds OPTIONAL,</w:t>
      </w:r>
    </w:p>
    <w:p w14:paraId="484432B9" w14:textId="77777777" w:rsidR="009B1C39" w:rsidRPr="00E74565" w:rsidRDefault="009B1C39">
      <w:pPr>
        <w:pStyle w:val="PL"/>
        <w:rPr>
          <w:lang w:eastAsia="zh-CN"/>
        </w:rPr>
      </w:pPr>
      <w:r w:rsidRPr="00E74565">
        <w:tab/>
      </w:r>
      <w:proofErr w:type="spellStart"/>
      <w:r w:rsidRPr="00E74565">
        <w:t>serviceDeliveryStartTimeStampFraction</w:t>
      </w:r>
      <w:proofErr w:type="spellEnd"/>
      <w:r w:rsidRPr="00E74565">
        <w:tab/>
        <w:t>[38] Milliseconds OPTIONAL,</w:t>
      </w:r>
    </w:p>
    <w:p w14:paraId="7B5ABE77" w14:textId="77777777" w:rsidR="009B1C39" w:rsidRPr="00E74565" w:rsidRDefault="009B1C39">
      <w:pPr>
        <w:pStyle w:val="PL"/>
      </w:pPr>
      <w:r w:rsidRPr="00E74565">
        <w:tab/>
      </w:r>
      <w:proofErr w:type="spellStart"/>
      <w:r w:rsidRPr="00E74565">
        <w:t>serviceDeliveryEndTimeStampFraction</w:t>
      </w:r>
      <w:proofErr w:type="spellEnd"/>
      <w:r w:rsidRPr="00E74565">
        <w:tab/>
      </w:r>
      <w:r w:rsidR="00904DA2" w:rsidRPr="00E74565">
        <w:tab/>
      </w:r>
      <w:r w:rsidRPr="00E74565">
        <w:t>[39] Milliseconds OPTIONAL,</w:t>
      </w:r>
    </w:p>
    <w:p w14:paraId="6349E492" w14:textId="77777777" w:rsidR="009B1C39" w:rsidRPr="00A27F86"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A27F86">
        <w:rPr>
          <w:rFonts w:cs="Arial"/>
          <w:szCs w:val="16"/>
          <w:lang w:val="fr-FR"/>
        </w:rPr>
        <w:t>transit-IOI-List</w:t>
      </w:r>
      <w:r w:rsidRPr="00A27F86">
        <w:rPr>
          <w:rFonts w:cs="Arial"/>
          <w:szCs w:val="16"/>
          <w:lang w:val="fr-FR"/>
        </w:rPr>
        <w:tab/>
      </w:r>
      <w:r w:rsidRPr="00A27F86">
        <w:rPr>
          <w:rFonts w:cs="Arial"/>
          <w:szCs w:val="16"/>
          <w:lang w:val="fr-FR"/>
        </w:rPr>
        <w:tab/>
      </w:r>
      <w:r w:rsidRPr="00A27F86">
        <w:rPr>
          <w:lang w:val="fr-FR"/>
        </w:rPr>
        <w:tab/>
      </w:r>
      <w:r w:rsidRPr="00A27F86">
        <w:rPr>
          <w:lang w:val="fr-FR"/>
        </w:rPr>
        <w:tab/>
      </w:r>
      <w:r w:rsidRPr="00A27F86">
        <w:rPr>
          <w:lang w:val="fr-FR"/>
        </w:rPr>
        <w:tab/>
      </w:r>
      <w:r w:rsidR="00904DA2" w:rsidRPr="00A27F86">
        <w:rPr>
          <w:lang w:val="fr-FR"/>
        </w:rPr>
        <w:tab/>
      </w:r>
      <w:r w:rsidR="008B0D1B" w:rsidRPr="00A27F86">
        <w:rPr>
          <w:lang w:val="fr-FR"/>
        </w:rPr>
        <w:tab/>
      </w:r>
      <w:r w:rsidRPr="00A27F86">
        <w:rPr>
          <w:lang w:val="fr-FR"/>
        </w:rPr>
        <w:t xml:space="preserve">[45] </w:t>
      </w:r>
      <w:proofErr w:type="spellStart"/>
      <w:r w:rsidRPr="00A27F86">
        <w:rPr>
          <w:lang w:val="fr-FR"/>
        </w:rPr>
        <w:t>GraphicString</w:t>
      </w:r>
      <w:proofErr w:type="spellEnd"/>
      <w:r w:rsidRPr="00A27F86">
        <w:rPr>
          <w:lang w:val="fr-FR"/>
        </w:rPr>
        <w:t xml:space="preserve"> OPTIONAL,</w:t>
      </w:r>
    </w:p>
    <w:p w14:paraId="24D2B34C" w14:textId="77777777" w:rsidR="009B1C39" w:rsidRPr="00A27F86" w:rsidRDefault="009B1C39">
      <w:pPr>
        <w:pStyle w:val="PL"/>
        <w:rPr>
          <w:lang w:val="fr-FR"/>
        </w:rPr>
      </w:pPr>
      <w:r w:rsidRPr="00A27F86">
        <w:rPr>
          <w:lang w:val="fr-FR" w:eastAsia="zh-CN"/>
        </w:rPr>
        <w:tab/>
      </w:r>
      <w:proofErr w:type="spellStart"/>
      <w:r w:rsidRPr="00A27F86">
        <w:rPr>
          <w:lang w:val="fr-FR" w:eastAsia="zh-CN"/>
        </w:rPr>
        <w:t>nNI</w:t>
      </w:r>
      <w:proofErr w:type="spellEnd"/>
      <w:r w:rsidRPr="00A27F86">
        <w:rPr>
          <w:lang w:val="fr-FR" w:eastAsia="zh-CN"/>
        </w:rPr>
        <w:t xml:space="preserve">-Information     </w:t>
      </w:r>
      <w:r w:rsidRPr="00A27F86">
        <w:rPr>
          <w:lang w:val="fr-FR" w:eastAsia="zh-CN"/>
        </w:rPr>
        <w:tab/>
      </w:r>
      <w:r w:rsidRPr="00A27F86">
        <w:rPr>
          <w:lang w:val="fr-FR" w:eastAsia="zh-CN"/>
        </w:rPr>
        <w:tab/>
      </w:r>
      <w:r w:rsidRPr="00A27F86">
        <w:rPr>
          <w:lang w:val="fr-FR" w:eastAsia="zh-CN"/>
        </w:rPr>
        <w:tab/>
      </w:r>
      <w:r w:rsidRPr="00A27F86">
        <w:rPr>
          <w:lang w:val="fr-FR" w:eastAsia="zh-CN"/>
        </w:rPr>
        <w:tab/>
      </w:r>
      <w:r w:rsidR="00904DA2" w:rsidRPr="00A27F86">
        <w:rPr>
          <w:lang w:val="fr-FR" w:eastAsia="zh-CN"/>
        </w:rPr>
        <w:tab/>
      </w:r>
      <w:r w:rsidR="008B0D1B" w:rsidRPr="00A27F86">
        <w:rPr>
          <w:lang w:val="fr-FR" w:eastAsia="zh-CN"/>
        </w:rPr>
        <w:tab/>
      </w:r>
      <w:r w:rsidRPr="00A27F86">
        <w:rPr>
          <w:lang w:val="fr-FR"/>
        </w:rPr>
        <w:t>[46] NNI-Information OPTIONAL,</w:t>
      </w:r>
    </w:p>
    <w:p w14:paraId="4235208F"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B2EDF66"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203D108B" w14:textId="77777777" w:rsidR="00F20EED" w:rsidRPr="00E349B5" w:rsidRDefault="009B1C39" w:rsidP="00F20EED">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20EED">
        <w:t>,</w:t>
      </w:r>
    </w:p>
    <w:p w14:paraId="61B058B8"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45487BD6" w14:textId="77777777" w:rsidR="00D93E90" w:rsidRPr="00E349B5" w:rsidRDefault="00D93E90" w:rsidP="00D93E90">
      <w:pPr>
        <w:pStyle w:val="PL"/>
      </w:pPr>
      <w:r>
        <w:tab/>
        <w:t>f</w:t>
      </w:r>
      <w:proofErr w:type="spellStart"/>
      <w:r w:rsidRPr="001E570A">
        <w:rPr>
          <w:lang w:val="en-US"/>
        </w:rPr>
        <w:t>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08C3974A" w14:textId="77777777" w:rsidR="009B1C39" w:rsidRPr="00E349B5" w:rsidRDefault="009B1C39" w:rsidP="00F20EED">
      <w:pPr>
        <w:pStyle w:val="PL"/>
      </w:pPr>
    </w:p>
    <w:p w14:paraId="528F9D7E" w14:textId="77777777" w:rsidR="009B1C39" w:rsidRPr="00E349B5" w:rsidRDefault="009B1C39">
      <w:pPr>
        <w:pStyle w:val="PL"/>
      </w:pPr>
      <w:r w:rsidRPr="00E349B5">
        <w:t>}</w:t>
      </w:r>
    </w:p>
    <w:p w14:paraId="6A99B9AC" w14:textId="77777777" w:rsidR="009B1C39" w:rsidRPr="00E349B5" w:rsidRDefault="009B1C39">
      <w:pPr>
        <w:pStyle w:val="PL"/>
      </w:pPr>
    </w:p>
    <w:p w14:paraId="2674DF97" w14:textId="77777777" w:rsidR="009B1C39" w:rsidRPr="00E349B5" w:rsidRDefault="009B1C39" w:rsidP="00904DA2">
      <w:pPr>
        <w:pStyle w:val="PL"/>
      </w:pPr>
      <w:proofErr w:type="spellStart"/>
      <w:r w:rsidRPr="00E349B5">
        <w:t>ASRecord</w:t>
      </w:r>
      <w:proofErr w:type="spellEnd"/>
      <w:r w:rsidR="00904DA2">
        <w:tab/>
      </w:r>
      <w:r w:rsidRPr="00E349B5">
        <w:tab/>
        <w:t>::= SET</w:t>
      </w:r>
    </w:p>
    <w:p w14:paraId="6CB2711B" w14:textId="77777777" w:rsidR="009B1C39" w:rsidRPr="00E349B5" w:rsidRDefault="009B1C39">
      <w:pPr>
        <w:pStyle w:val="PL"/>
      </w:pPr>
      <w:r w:rsidRPr="00E349B5">
        <w:t>{</w:t>
      </w:r>
    </w:p>
    <w:p w14:paraId="14A9FD11"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85E2A2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F83DDC1"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70DF08C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761C2EB"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3C7F836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2E175BE"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1E6EB3A5"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17EE8E92"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t xml:space="preserve">[8] </w:t>
      </w:r>
      <w:proofErr w:type="spellStart"/>
      <w:r w:rsidRPr="00363702">
        <w:t>GraphicString</w:t>
      </w:r>
      <w:proofErr w:type="spellEnd"/>
      <w:r w:rsidRPr="00363702">
        <w:t xml:space="preserve"> OPTIONAL,</w:t>
      </w:r>
    </w:p>
    <w:p w14:paraId="35E0486A"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7846C805"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4E746CE3"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63823115"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14A1CCB2"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1E3688E1"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InterOperatorIdentifiers</w:t>
      </w:r>
      <w:proofErr w:type="spellEnd"/>
      <w:r w:rsidRPr="00E349B5">
        <w:t xml:space="preserve"> OPTIONAL,</w:t>
      </w:r>
    </w:p>
    <w:p w14:paraId="2D2DECC4"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55E0EA8D"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30930AC6"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 </w:t>
      </w:r>
    </w:p>
    <w:p w14:paraId="141128D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157C06D"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4E7E0205"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3204D5C"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1944B092"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7B3684F6"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7597CCD9"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5B9A87DB"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25AD37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16F868D"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2E898E8A"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6E2E0A44"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774CB8A4" w14:textId="77777777" w:rsidR="009B1C39" w:rsidRPr="00E349B5" w:rsidRDefault="009B1C39">
      <w:pPr>
        <w:pStyle w:val="PL"/>
      </w:pPr>
      <w:r w:rsidRPr="00E349B5">
        <w:tab/>
        <w:t xml:space="preserve">list-Of-Early-SDP-Media-Components </w:t>
      </w:r>
      <w:r w:rsidRPr="00E349B5">
        <w:tab/>
        <w:t>[32] SEQUENCE OF Early-Media-Components-List OPTIONAL,</w:t>
      </w:r>
    </w:p>
    <w:p w14:paraId="55545D65"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208FC23C"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461B49C5" w14:textId="77777777" w:rsidR="009B1C39" w:rsidRPr="00E349B5" w:rsidRDefault="009B1C39" w:rsidP="00904DA2">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008B0D1B">
        <w:tab/>
      </w:r>
      <w:r w:rsidRPr="00E349B5">
        <w:t xml:space="preserve">[35] </w:t>
      </w:r>
      <w:proofErr w:type="spellStart"/>
      <w:r w:rsidRPr="00E349B5">
        <w:t>CarrierSelectRouting</w:t>
      </w:r>
      <w:proofErr w:type="spellEnd"/>
      <w:r w:rsidRPr="00E349B5">
        <w:t xml:space="preserve"> OPTIONAL,</w:t>
      </w:r>
    </w:p>
    <w:p w14:paraId="1FE9D978"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rsidR="008B0D1B">
        <w:tab/>
      </w:r>
      <w:r w:rsidRPr="00E349B5">
        <w:t xml:space="preserve">[36] </w:t>
      </w:r>
      <w:proofErr w:type="spellStart"/>
      <w:r w:rsidRPr="00E349B5">
        <w:t>SessionPriority</w:t>
      </w:r>
      <w:proofErr w:type="spellEnd"/>
      <w:r w:rsidRPr="00E349B5">
        <w:t xml:space="preserve"> OPTIONAL,</w:t>
      </w:r>
    </w:p>
    <w:p w14:paraId="69488E55"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8B0D1B">
        <w:tab/>
      </w:r>
      <w:r w:rsidRPr="00E349B5">
        <w:t>[37] Milliseconds OPTIONAL,</w:t>
      </w:r>
    </w:p>
    <w:p w14:paraId="1F89467F"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70623406" w14:textId="77777777" w:rsidR="009B1C39" w:rsidRPr="00E349B5" w:rsidRDefault="009B1C39" w:rsidP="00904DA2">
      <w:pPr>
        <w:pStyle w:val="PL"/>
      </w:pPr>
      <w:r w:rsidRPr="00E349B5">
        <w:tab/>
      </w:r>
      <w:proofErr w:type="spellStart"/>
      <w:r w:rsidRPr="00E349B5">
        <w:t>serviceDeliveryEndTimeStampFraction</w:t>
      </w:r>
      <w:proofErr w:type="spellEnd"/>
      <w:r w:rsidRPr="00E349B5">
        <w:tab/>
      </w:r>
      <w:r w:rsidR="00904DA2">
        <w:tab/>
      </w:r>
      <w:r w:rsidRPr="00E349B5">
        <w:t>[39] Milliseconds OPTIONAL,</w:t>
      </w:r>
    </w:p>
    <w:p w14:paraId="0272C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 xml:space="preserve">[41] </w:t>
      </w:r>
      <w:proofErr w:type="spellStart"/>
      <w:r w:rsidRPr="00E349B5">
        <w:t>ListOfInvolvedParties</w:t>
      </w:r>
      <w:proofErr w:type="spellEnd"/>
      <w:r w:rsidRPr="00E349B5">
        <w:t xml:space="preserve"> OPTIONAL,</w:t>
      </w:r>
    </w:p>
    <w:p w14:paraId="08FEA106"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2B741FBA" w14:textId="77777777" w:rsidR="00A03502" w:rsidRDefault="009B1C39">
      <w:pPr>
        <w:pStyle w:val="PL"/>
      </w:pPr>
      <w:r w:rsidRPr="00E349B5">
        <w:tab/>
      </w:r>
      <w:proofErr w:type="spellStart"/>
      <w:r w:rsidRPr="00E349B5">
        <w:t>realTimeTariffInformation</w:t>
      </w:r>
      <w:proofErr w:type="spellEnd"/>
      <w:r w:rsidRPr="00E349B5">
        <w:tab/>
      </w:r>
      <w:r w:rsidRPr="00E349B5">
        <w:tab/>
      </w:r>
      <w:r w:rsidRPr="00E349B5">
        <w:tab/>
      </w:r>
      <w:r w:rsidR="00904DA2">
        <w:tab/>
      </w:r>
      <w:r w:rsidRPr="00E349B5">
        <w:t xml:space="preserve">[44] SEQUENCE OF </w:t>
      </w:r>
      <w:proofErr w:type="spellStart"/>
      <w:r w:rsidRPr="00E349B5">
        <w:t>RealTimeTariffInformation</w:t>
      </w:r>
      <w:proofErr w:type="spellEnd"/>
      <w:r w:rsidRPr="00E349B5">
        <w:t xml:space="preserve"> OPTIONAL,</w:t>
      </w:r>
    </w:p>
    <w:p w14:paraId="20F1E40D" w14:textId="77777777" w:rsidR="009B1C39" w:rsidRPr="00F94732" w:rsidRDefault="003933BF">
      <w:pPr>
        <w:pStyle w:val="PL"/>
        <w:rPr>
          <w:lang w:val="fr-FR"/>
        </w:rPr>
      </w:pPr>
      <w:r w:rsidRPr="00120510">
        <w:tab/>
      </w:r>
      <w:proofErr w:type="spellStart"/>
      <w:r w:rsidRPr="00F94732">
        <w:rPr>
          <w:lang w:val="fr-FR"/>
        </w:rPr>
        <w:t>nNI</w:t>
      </w:r>
      <w:proofErr w:type="spellEnd"/>
      <w:r w:rsidRPr="00F94732">
        <w:rPr>
          <w:lang w:val="fr-FR"/>
        </w:rPr>
        <w:t>-Information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7AC687DF" w14:textId="77777777" w:rsidR="009B1C39" w:rsidRPr="00E349B5" w:rsidRDefault="009B1C39">
      <w:pPr>
        <w:pStyle w:val="PL"/>
      </w:pPr>
      <w:r w:rsidRPr="00F94732">
        <w:rPr>
          <w:lang w:val="fr-FR"/>
        </w:rPr>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2D576099"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0C21A314"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179F36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[53] </w:t>
      </w:r>
      <w:proofErr w:type="spellStart"/>
      <w:r w:rsidRPr="00E349B5">
        <w:t>TransitIOILists</w:t>
      </w:r>
      <w:proofErr w:type="spellEnd"/>
      <w:r w:rsidRPr="00E349B5">
        <w:t xml:space="preserve"> OPTIONAL,</w:t>
      </w:r>
    </w:p>
    <w:p w14:paraId="3E7BBF03"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904DA2">
        <w:tab/>
      </w:r>
      <w:r w:rsidRPr="00E349B5">
        <w:t>[54] OCTET STRING OPTIONAL,</w:t>
      </w:r>
    </w:p>
    <w:p w14:paraId="2C5BB4F4"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5539B1EE" w14:textId="77777777" w:rsidR="009B1C39" w:rsidRPr="00E349B5" w:rsidRDefault="009B1C39">
      <w:pPr>
        <w:pStyle w:val="PL"/>
      </w:pPr>
      <w:r w:rsidRPr="00E349B5">
        <w:tab/>
      </w:r>
      <w:proofErr w:type="spellStart"/>
      <w:r w:rsidRPr="00E349B5">
        <w:t>additionalAccessNetworkInformation</w:t>
      </w:r>
      <w:proofErr w:type="spellEnd"/>
      <w:r w:rsidRPr="00E349B5">
        <w:tab/>
      </w:r>
      <w:r w:rsidR="00904DA2">
        <w:tab/>
      </w:r>
      <w:r w:rsidRPr="00E349B5">
        <w:t>[56] OCTET STRING OPTIONAL,</w:t>
      </w:r>
    </w:p>
    <w:p w14:paraId="216BE7A1" w14:textId="77777777" w:rsidR="009B1C39" w:rsidRPr="00E349B5" w:rsidRDefault="009B1C39" w:rsidP="00904DA2">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43A1E21B" w14:textId="77777777" w:rsidR="00FF4496" w:rsidRDefault="009B1C39" w:rsidP="00FF4496">
      <w:pPr>
        <w:pStyle w:val="PL"/>
      </w:pPr>
      <w:r w:rsidRPr="00E349B5">
        <w:tab/>
      </w:r>
      <w:proofErr w:type="spellStart"/>
      <w:r w:rsidRPr="00E349B5">
        <w:t>subscriberEquipmentNumber</w:t>
      </w:r>
      <w:proofErr w:type="spellEnd"/>
      <w:r w:rsidRPr="00E349B5">
        <w:tab/>
      </w:r>
      <w:r w:rsidRPr="00E349B5">
        <w:tab/>
      </w:r>
      <w:r w:rsidRPr="00E349B5">
        <w:tab/>
      </w:r>
      <w:r w:rsidR="00904DA2">
        <w:tab/>
      </w:r>
      <w:r w:rsidRPr="00E349B5">
        <w:t xml:space="preserve">[58] </w:t>
      </w:r>
      <w:proofErr w:type="spellStart"/>
      <w:r w:rsidRPr="00E349B5">
        <w:t>SubscriberEquipmentNumber</w:t>
      </w:r>
      <w:proofErr w:type="spellEnd"/>
      <w:r w:rsidRPr="00E349B5">
        <w:t xml:space="preserve"> OPTIONAL,</w:t>
      </w:r>
      <w:r w:rsidR="00FF4496" w:rsidRPr="00FF4496">
        <w:t xml:space="preserve"> </w:t>
      </w:r>
    </w:p>
    <w:p w14:paraId="346BFEC0" w14:textId="77777777" w:rsidR="009B1C39" w:rsidRPr="00E349B5" w:rsidRDefault="00FF4496" w:rsidP="00FF4496">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t>,</w:t>
      </w:r>
    </w:p>
    <w:p w14:paraId="2E18D688" w14:textId="77777777" w:rsidR="008D4448" w:rsidRPr="00E349B5" w:rsidRDefault="00636AE9" w:rsidP="00636AE9">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p>
    <w:p w14:paraId="09EADD87"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1241276A" w14:textId="77777777" w:rsidR="009B1C39" w:rsidRPr="00E349B5" w:rsidRDefault="009B1C39">
      <w:pPr>
        <w:pStyle w:val="PL"/>
      </w:pPr>
      <w:r w:rsidRPr="00E349B5">
        <w:tab/>
      </w:r>
      <w:proofErr w:type="spellStart"/>
      <w:r w:rsidRPr="00E349B5">
        <w:t>serviceSpecificInfo</w:t>
      </w:r>
      <w:proofErr w:type="spellEnd"/>
      <w:r w:rsidRPr="00E349B5">
        <w:tab/>
      </w:r>
      <w:r w:rsidRPr="00E349B5">
        <w:tab/>
      </w:r>
      <w:r w:rsidRPr="00E349B5">
        <w:tab/>
      </w:r>
      <w:r w:rsidRPr="00E349B5">
        <w:tab/>
      </w:r>
      <w:r w:rsidRPr="00E349B5">
        <w:tab/>
      </w:r>
      <w:r w:rsidR="00904DA2">
        <w:tab/>
      </w:r>
      <w:r w:rsidRPr="00E349B5">
        <w:t xml:space="preserve">[100] SEQUENCE OF </w:t>
      </w:r>
      <w:proofErr w:type="spellStart"/>
      <w:r w:rsidRPr="00E349B5">
        <w:t>ServiceSpecificInfo</w:t>
      </w:r>
      <w:proofErr w:type="spellEnd"/>
      <w:r w:rsidRPr="00E349B5">
        <w:t xml:space="preserve"> OPTIONAL,</w:t>
      </w:r>
    </w:p>
    <w:p w14:paraId="6891B6C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 xml:space="preserve">[101] </w:t>
      </w:r>
      <w:proofErr w:type="spellStart"/>
      <w:r w:rsidRPr="00E349B5">
        <w:t>InvolvedParty</w:t>
      </w:r>
      <w:proofErr w:type="spellEnd"/>
      <w:r w:rsidRPr="00E349B5">
        <w:t xml:space="preserve"> OPTIONAL,</w:t>
      </w:r>
    </w:p>
    <w:p w14:paraId="391E66CF" w14:textId="77777777" w:rsidR="009B1C39" w:rsidRPr="00E349B5" w:rsidRDefault="009B1C39" w:rsidP="00904DA2">
      <w:pPr>
        <w:pStyle w:val="PL"/>
      </w:pPr>
      <w:r w:rsidRPr="00E349B5">
        <w:tab/>
        <w:t>list-Of-Called-Asserted-Identity</w:t>
      </w:r>
      <w:r w:rsidRPr="00E349B5">
        <w:tab/>
      </w:r>
      <w:r w:rsidR="00904DA2">
        <w:tab/>
      </w:r>
      <w:r w:rsidR="008B0D1B">
        <w:tab/>
      </w:r>
      <w:r w:rsidRPr="00E349B5">
        <w:t xml:space="preserve">[102] </w:t>
      </w:r>
      <w:proofErr w:type="spellStart"/>
      <w:r w:rsidRPr="00E349B5">
        <w:t>ListOfInvolvedParties</w:t>
      </w:r>
      <w:proofErr w:type="spellEnd"/>
      <w:r w:rsidRPr="00E349B5">
        <w:t xml:space="preserve"> OPTIONAL,</w:t>
      </w:r>
    </w:p>
    <w:p w14:paraId="5E5ADD9A" w14:textId="77777777" w:rsidR="009B1C39" w:rsidRPr="00E349B5" w:rsidRDefault="009B1C39">
      <w:pPr>
        <w:pStyle w:val="PL"/>
      </w:pPr>
      <w:r w:rsidRPr="00E349B5">
        <w:tab/>
      </w:r>
      <w:proofErr w:type="spellStart"/>
      <w:r w:rsidRPr="00E349B5">
        <w:t>alternateChargedPartyAddress</w:t>
      </w:r>
      <w:proofErr w:type="spellEnd"/>
      <w:r w:rsidRPr="00E349B5">
        <w:tab/>
      </w:r>
      <w:r w:rsidRPr="00E349B5">
        <w:tab/>
      </w:r>
      <w:r w:rsidR="00904DA2">
        <w:tab/>
      </w:r>
      <w:r w:rsidR="008B0D1B">
        <w:tab/>
      </w:r>
      <w:r w:rsidRPr="00E349B5">
        <w:t>[103] UTF8String OPTIONAL,</w:t>
      </w:r>
    </w:p>
    <w:p w14:paraId="5EF444F2" w14:textId="77777777" w:rsidR="009B1C39" w:rsidRPr="00E349B5" w:rsidRDefault="009B1C39" w:rsidP="00904DA2">
      <w:pPr>
        <w:pStyle w:val="PL"/>
      </w:pPr>
      <w:r w:rsidRPr="00E349B5">
        <w:tab/>
      </w:r>
      <w:proofErr w:type="spellStart"/>
      <w:r w:rsidRPr="00E349B5">
        <w:t>outgoingSessionId</w:t>
      </w:r>
      <w:proofErr w:type="spellEnd"/>
      <w:r w:rsidRPr="00E349B5">
        <w:tab/>
      </w:r>
      <w:r w:rsidRPr="00E349B5">
        <w:tab/>
      </w:r>
      <w:r w:rsidRPr="00E349B5">
        <w:tab/>
      </w:r>
      <w:r w:rsidRPr="00E349B5">
        <w:tab/>
      </w:r>
      <w:r w:rsidRPr="00E349B5">
        <w:tab/>
      </w:r>
      <w:r w:rsidR="00904DA2">
        <w:tab/>
      </w:r>
      <w:r w:rsidRPr="00E349B5">
        <w:t>[104] Session-Id OPTIONAL,</w:t>
      </w:r>
    </w:p>
    <w:p w14:paraId="5C05D63F"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904DA2">
        <w:tab/>
      </w:r>
      <w:r w:rsidRPr="00E349B5">
        <w:t>[105] IMS-Charging-Identifier OPTIONAL,</w:t>
      </w:r>
    </w:p>
    <w:p w14:paraId="66F92306" w14:textId="77777777" w:rsidR="002B43AA" w:rsidRDefault="009B1C39" w:rsidP="002B43AA">
      <w:pPr>
        <w:pStyle w:val="PL"/>
      </w:pPr>
      <w:r w:rsidRPr="00E349B5">
        <w:tab/>
        <w:t>list-Of-</w:t>
      </w:r>
      <w:proofErr w:type="spellStart"/>
      <w:r w:rsidRPr="00E349B5">
        <w:t>AccessTransferInformation</w:t>
      </w:r>
      <w:proofErr w:type="spellEnd"/>
      <w:r w:rsidRPr="00E349B5">
        <w:tab/>
      </w:r>
      <w:r w:rsidR="00904DA2">
        <w:tab/>
      </w:r>
      <w:r w:rsidRPr="00E349B5">
        <w:t xml:space="preserve">[106] SEQUENCE OF </w:t>
      </w:r>
      <w:proofErr w:type="spellStart"/>
      <w:r w:rsidRPr="00E349B5">
        <w:t>AccessTransferInformation</w:t>
      </w:r>
      <w:proofErr w:type="spellEnd"/>
      <w:r w:rsidRPr="00E349B5">
        <w:t xml:space="preserve"> OPTIONAL</w:t>
      </w:r>
      <w:r w:rsidR="002B43AA" w:rsidRPr="00E349B5">
        <w:t>,</w:t>
      </w:r>
    </w:p>
    <w:p w14:paraId="7EC18BD8" w14:textId="77777777" w:rsidR="002B43AA" w:rsidRDefault="00904DA2" w:rsidP="008B0D1B">
      <w:pPr>
        <w:pStyle w:val="PL"/>
        <w:rPr>
          <w:lang w:eastAsia="zh-CN"/>
        </w:rPr>
      </w:pPr>
      <w:r>
        <w:rPr>
          <w:lang w:eastAsia="zh-CN"/>
        </w:rPr>
        <w:tab/>
      </w:r>
      <w:proofErr w:type="spellStart"/>
      <w:r w:rsidR="002B43AA" w:rsidRPr="00E349B5">
        <w:rPr>
          <w:lang w:eastAsia="zh-CN"/>
        </w:rPr>
        <w:t>tADS</w:t>
      </w:r>
      <w:proofErr w:type="spellEnd"/>
      <w:r w:rsidR="002B43AA" w:rsidRPr="00E349B5">
        <w:rPr>
          <w:lang w:eastAsia="zh-CN"/>
        </w:rPr>
        <w:t>-</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 xml:space="preserve">[109] </w:t>
      </w:r>
      <w:proofErr w:type="spellStart"/>
      <w:r w:rsidR="002B43AA" w:rsidRPr="00E349B5">
        <w:rPr>
          <w:lang w:eastAsia="zh-CN"/>
        </w:rPr>
        <w:t>TAD</w:t>
      </w:r>
      <w:r w:rsidR="002B43AA" w:rsidRPr="00E349B5">
        <w:t>Identifier</w:t>
      </w:r>
      <w:proofErr w:type="spellEnd"/>
      <w:r w:rsidR="002B43AA" w:rsidRPr="00E349B5">
        <w:rPr>
          <w:lang w:eastAsia="zh-CN"/>
        </w:rPr>
        <w:t xml:space="preserve"> OPTIONAL</w:t>
      </w:r>
      <w:r w:rsidR="0079118C">
        <w:rPr>
          <w:lang w:eastAsia="zh-CN"/>
        </w:rPr>
        <w:t>,</w:t>
      </w:r>
    </w:p>
    <w:p w14:paraId="621EE889" w14:textId="77777777" w:rsidR="008B0D1B" w:rsidRDefault="008B0D1B" w:rsidP="008B0D1B">
      <w:pPr>
        <w:pStyle w:val="PL"/>
        <w:rPr>
          <w:lang w:eastAsia="zh-CN"/>
        </w:rPr>
      </w:pPr>
      <w:r>
        <w:rPr>
          <w:lang w:eastAsia="zh-CN"/>
        </w:rPr>
        <w:tab/>
      </w:r>
      <w:proofErr w:type="spellStart"/>
      <w:r>
        <w:rPr>
          <w:lang w:eastAsia="zh-CN"/>
        </w:rPr>
        <w:t>vlr</w:t>
      </w:r>
      <w:proofErr w:type="spellEnd"/>
      <w:r>
        <w:rPr>
          <w:lang w:eastAsia="zh-CN"/>
        </w:rPr>
        <w:t>-Number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proofErr w:type="spellStart"/>
      <w:r>
        <w:t>MSCAddress</w:t>
      </w:r>
      <w:proofErr w:type="spellEnd"/>
      <w:r>
        <w:rPr>
          <w:lang w:eastAsia="zh-CN"/>
        </w:rPr>
        <w:t xml:space="preserve"> OPTIONAL,</w:t>
      </w:r>
    </w:p>
    <w:p w14:paraId="56CBAE67" w14:textId="77777777" w:rsidR="002F2AAD" w:rsidRDefault="008B0D1B" w:rsidP="002F2AAD">
      <w:pPr>
        <w:pStyle w:val="PL"/>
        <w:rPr>
          <w:lang w:eastAsia="zh-CN"/>
        </w:rPr>
      </w:pPr>
      <w:r>
        <w:rPr>
          <w:lang w:eastAsia="zh-CN"/>
        </w:rPr>
        <w:tab/>
      </w:r>
      <w:proofErr w:type="spellStart"/>
      <w:r>
        <w:rPr>
          <w:lang w:eastAsia="zh-CN"/>
        </w:rPr>
        <w:t>msc</w:t>
      </w:r>
      <w:proofErr w:type="spellEnd"/>
      <w:r>
        <w:rPr>
          <w:lang w:eastAsia="zh-CN"/>
        </w:rPr>
        <w:t>-Address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proofErr w:type="spellStart"/>
      <w:r>
        <w:t>MSCAddress</w:t>
      </w:r>
      <w:proofErr w:type="spellEnd"/>
      <w:r>
        <w:rPr>
          <w:lang w:eastAsia="zh-CN"/>
        </w:rPr>
        <w:t xml:space="preserve"> OPTIONAL</w:t>
      </w:r>
      <w:r w:rsidR="002F2AAD">
        <w:rPr>
          <w:lang w:eastAsia="zh-CN"/>
        </w:rPr>
        <w:t>,</w:t>
      </w:r>
    </w:p>
    <w:p w14:paraId="5EEE8F11" w14:textId="77777777" w:rsidR="00D93E90" w:rsidRDefault="002F2AAD" w:rsidP="00D93E90">
      <w:pPr>
        <w:pStyle w:val="PL"/>
      </w:pPr>
      <w:r>
        <w:tab/>
      </w:r>
      <w:proofErr w:type="spellStart"/>
      <w:r>
        <w:t>threeGPPPSDataOffStatus</w:t>
      </w:r>
      <w:proofErr w:type="spellEnd"/>
      <w:r>
        <w:tab/>
      </w:r>
      <w:r>
        <w:tab/>
      </w:r>
      <w:r>
        <w:tab/>
      </w:r>
      <w:r>
        <w:tab/>
      </w:r>
      <w:r>
        <w:tab/>
      </w:r>
      <w:r>
        <w:rPr>
          <w:rFonts w:hint="eastAsia"/>
          <w:lang w:eastAsia="zh-CN"/>
        </w:rPr>
        <w:t>[</w:t>
      </w:r>
      <w:r>
        <w:rPr>
          <w:lang w:eastAsia="zh-CN"/>
        </w:rPr>
        <w:t>112</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D93E90">
        <w:t>,</w:t>
      </w:r>
    </w:p>
    <w:p w14:paraId="00F35D5D" w14:textId="77777777" w:rsidR="008B0D1B" w:rsidRPr="00C36ADD" w:rsidRDefault="00D93E90" w:rsidP="00D93E90">
      <w:pPr>
        <w:pStyle w:val="PL"/>
        <w:rPr>
          <w:lang w:eastAsia="zh-CN"/>
        </w:rPr>
      </w:pPr>
      <w:r>
        <w:rPr>
          <w:lang w:val="en-US"/>
        </w:rPr>
        <w:tab/>
      </w:r>
      <w:proofErr w:type="spellStart"/>
      <w:r>
        <w:rPr>
          <w:lang w:val="en-US"/>
        </w:rPr>
        <w:t>fEIdentifierList</w:t>
      </w:r>
      <w:proofErr w:type="spellEnd"/>
      <w:r>
        <w:rPr>
          <w:lang w:val="en-US"/>
        </w:rPr>
        <w:t xml:space="preserve">                        </w:t>
      </w:r>
      <w:r w:rsidRPr="00651F9A">
        <w:rPr>
          <w:lang w:val="en-US"/>
        </w:rPr>
        <w:t>[</w:t>
      </w:r>
      <w:r>
        <w:rPr>
          <w:lang w:val="en-US"/>
        </w:rPr>
        <w:t>113</w:t>
      </w:r>
      <w:r w:rsidRPr="00651F9A">
        <w:rPr>
          <w:lang w:val="en-US"/>
        </w:rPr>
        <w:t xml:space="preserve">] </w:t>
      </w:r>
      <w:proofErr w:type="spellStart"/>
      <w:r w:rsidRPr="00651F9A">
        <w:rPr>
          <w:lang w:val="en-US"/>
        </w:rPr>
        <w:t>FEIdentifierList</w:t>
      </w:r>
      <w:proofErr w:type="spellEnd"/>
      <w:r w:rsidRPr="00651F9A">
        <w:rPr>
          <w:lang w:val="en-US"/>
        </w:rPr>
        <w:t xml:space="preserve"> OPTIONAL</w:t>
      </w:r>
    </w:p>
    <w:p w14:paraId="135178A1" w14:textId="77777777" w:rsidR="009B1C39" w:rsidRDefault="009B1C39">
      <w:pPr>
        <w:pStyle w:val="PL"/>
      </w:pPr>
      <w:r w:rsidRPr="00E349B5">
        <w:t>}</w:t>
      </w:r>
    </w:p>
    <w:p w14:paraId="378D62AD" w14:textId="77777777" w:rsidR="00904DA2" w:rsidRPr="00E349B5" w:rsidRDefault="00904DA2">
      <w:pPr>
        <w:pStyle w:val="PL"/>
      </w:pPr>
    </w:p>
    <w:p w14:paraId="460F4FF1" w14:textId="77777777" w:rsidR="009B1C39" w:rsidRPr="00E349B5" w:rsidRDefault="009B1C39" w:rsidP="00904DA2">
      <w:pPr>
        <w:pStyle w:val="PL"/>
      </w:pPr>
      <w:proofErr w:type="spellStart"/>
      <w:r w:rsidRPr="00E349B5">
        <w:t>ECSCFRecord</w:t>
      </w:r>
      <w:proofErr w:type="spellEnd"/>
      <w:r w:rsidR="00904DA2">
        <w:tab/>
      </w:r>
      <w:r w:rsidRPr="00E349B5">
        <w:tab/>
        <w:t>::= SET</w:t>
      </w:r>
    </w:p>
    <w:p w14:paraId="547A9E7A" w14:textId="77777777" w:rsidR="009B1C39" w:rsidRPr="00E349B5" w:rsidRDefault="009B1C39">
      <w:pPr>
        <w:pStyle w:val="PL"/>
      </w:pPr>
      <w:r w:rsidRPr="00E349B5">
        <w:t>{</w:t>
      </w:r>
    </w:p>
    <w:p w14:paraId="7F1E848F"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0D064C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5B6DF76"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33A7A26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10E693E"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60E833D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471A4B93"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56D2194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55206839"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574B2BB9"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79D929F3"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1B2B5600"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88F0840"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523C7FAD"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75FAF66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37CC80A0"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3B6F497A"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37628E8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01EC1D"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73CBFB09"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736A74B0"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560B7DD8"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11E7B5B1"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01320233"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768B0929"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4EEB514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9AA91A"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2C5611C7"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7CF4D622"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57C7C432" w14:textId="77777777" w:rsidR="009B1C39" w:rsidRPr="00E349B5" w:rsidRDefault="009B1C39" w:rsidP="00904DA2">
      <w:pPr>
        <w:pStyle w:val="PL"/>
      </w:pPr>
      <w:r w:rsidRPr="00E349B5">
        <w:tab/>
        <w:t>list-Of-Early-SDP-Media-Components</w:t>
      </w:r>
      <w:r w:rsidRPr="00E349B5">
        <w:tab/>
        <w:t>[32] SEQUENCE OF Early-Media-Components-List OPTIONAL,</w:t>
      </w:r>
    </w:p>
    <w:p w14:paraId="25BE9718"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1BB740E6"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60416E7A"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49381DA1"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08D58521" w14:textId="77777777" w:rsidR="009B1C39" w:rsidRPr="00E349B5" w:rsidRDefault="009B1C39">
      <w:pPr>
        <w:pStyle w:val="PL"/>
        <w:rPr>
          <w:lang w:eastAsia="zh-CN"/>
        </w:rPr>
      </w:pPr>
      <w:r w:rsidRPr="00E349B5">
        <w:tab/>
      </w:r>
      <w:proofErr w:type="spellStart"/>
      <w:r w:rsidRPr="00E349B5">
        <w:t>serviceDeliveryEndTimeStampFraction</w:t>
      </w:r>
      <w:proofErr w:type="spellEnd"/>
      <w:r w:rsidR="00904DA2">
        <w:tab/>
      </w:r>
      <w:r w:rsidRPr="00E349B5">
        <w:tab/>
        <w:t>[39] Milliseconds OPTIONAL,</w:t>
      </w:r>
    </w:p>
    <w:p w14:paraId="0260FC16"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904DA2">
        <w:tab/>
      </w:r>
      <w:r w:rsidRPr="00E349B5">
        <w:t xml:space="preserve">[40] SEQUENCE OF </w:t>
      </w:r>
      <w:proofErr w:type="spellStart"/>
      <w:r w:rsidRPr="00E349B5">
        <w:t>ApplicationServersInformation</w:t>
      </w:r>
      <w:proofErr w:type="spellEnd"/>
      <w:r w:rsidRPr="00E349B5">
        <w:t xml:space="preserve"> OPTIONAL,</w:t>
      </w:r>
    </w:p>
    <w:p w14:paraId="5DB39B34"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 xml:space="preserve">[41] </w:t>
      </w:r>
      <w:proofErr w:type="spellStart"/>
      <w:r w:rsidRPr="00E349B5">
        <w:t>InvolvedParty</w:t>
      </w:r>
      <w:proofErr w:type="spellEnd"/>
      <w:r w:rsidRPr="00E349B5">
        <w:t xml:space="preserve"> OPTIONAL,</w:t>
      </w:r>
    </w:p>
    <w:p w14:paraId="4E55F11C" w14:textId="77777777" w:rsidR="009B1C39" w:rsidRPr="00E349B5" w:rsidRDefault="009B1C39">
      <w:pPr>
        <w:pStyle w:val="PL"/>
      </w:pPr>
      <w:r w:rsidRPr="00E349B5">
        <w:tab/>
        <w:t>list-Of-Called-Asserted-Identity</w:t>
      </w:r>
      <w:r w:rsidRPr="00E349B5">
        <w:tab/>
      </w:r>
      <w:r w:rsidR="00904DA2">
        <w:tab/>
      </w:r>
      <w:r w:rsidR="008B0D1B">
        <w:tab/>
      </w:r>
      <w:r w:rsidRPr="00E349B5">
        <w:t xml:space="preserve">[42] </w:t>
      </w:r>
      <w:proofErr w:type="spellStart"/>
      <w:r w:rsidRPr="00E349B5">
        <w:t>ListOfInvolvedParties</w:t>
      </w:r>
      <w:proofErr w:type="spellEnd"/>
      <w:r w:rsidRPr="00E349B5">
        <w:t xml:space="preserve"> OPTIONAL,</w:t>
      </w:r>
    </w:p>
    <w:p w14:paraId="520F9A22"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3B98F7D3"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76681B96"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2F743B4"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[53] </w:t>
      </w:r>
      <w:proofErr w:type="spellStart"/>
      <w:r w:rsidRPr="00E349B5">
        <w:t>TransitIOILists</w:t>
      </w:r>
      <w:proofErr w:type="spellEnd"/>
      <w:r w:rsidRPr="00E349B5">
        <w:t xml:space="preserve"> OPTIONAL,</w:t>
      </w:r>
    </w:p>
    <w:p w14:paraId="32ED0DC2"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4B359C40" w14:textId="77777777" w:rsidR="00FF4496" w:rsidRDefault="009B1C39" w:rsidP="00FF4496">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F4496">
        <w:t>,</w:t>
      </w:r>
    </w:p>
    <w:p w14:paraId="62B815BF" w14:textId="77777777" w:rsidR="00FF4496" w:rsidRPr="00E349B5" w:rsidRDefault="00FF4496" w:rsidP="00FF4496">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rsidR="003825C3">
        <w:t>,</w:t>
      </w:r>
    </w:p>
    <w:p w14:paraId="4B2719B3" w14:textId="77777777" w:rsidR="007E76BA" w:rsidRPr="00E349B5" w:rsidRDefault="00154D6D" w:rsidP="00154D6D">
      <w:pPr>
        <w:pStyle w:val="PL"/>
      </w:pPr>
      <w:r>
        <w:tab/>
      </w:r>
      <w:proofErr w:type="spellStart"/>
      <w:r w:rsidR="007E76BA">
        <w:t>listOfCalledIdentityChanges</w:t>
      </w:r>
      <w:proofErr w:type="spellEnd"/>
      <w:r w:rsidR="007E76BA">
        <w:tab/>
      </w:r>
      <w:r w:rsidR="007E76BA">
        <w:tab/>
      </w:r>
      <w:r w:rsidR="007E76BA">
        <w:tab/>
      </w:r>
      <w:r w:rsidR="007E76BA">
        <w:tab/>
        <w:t xml:space="preserve">[63] SEQUENCE OF </w:t>
      </w:r>
      <w:proofErr w:type="spellStart"/>
      <w:r w:rsidR="007E76BA">
        <w:t>CalledIdentityChange</w:t>
      </w:r>
      <w:proofErr w:type="spellEnd"/>
      <w:r w:rsidR="007E76BA">
        <w:t xml:space="preserve"> OPTIONAL</w:t>
      </w:r>
      <w:r w:rsidR="00D70F1E">
        <w:t>,</w:t>
      </w:r>
    </w:p>
    <w:p w14:paraId="3611D5A6"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653E112D" w14:textId="77777777" w:rsidR="00D93E90" w:rsidRPr="00E349B5" w:rsidRDefault="00D93E90" w:rsidP="00D93E90">
      <w:pPr>
        <w:pStyle w:val="PL"/>
      </w:pPr>
      <w:r>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1925DD51" w14:textId="77777777" w:rsidR="00F20EED" w:rsidRPr="00E349B5" w:rsidRDefault="00F20EED" w:rsidP="00F20EED">
      <w:pPr>
        <w:pStyle w:val="PL"/>
      </w:pPr>
    </w:p>
    <w:p w14:paraId="5CA82A77" w14:textId="77777777" w:rsidR="009B1C39" w:rsidRDefault="009B1C39">
      <w:pPr>
        <w:pStyle w:val="PL"/>
      </w:pPr>
      <w:r w:rsidRPr="00E349B5">
        <w:t>}</w:t>
      </w:r>
    </w:p>
    <w:p w14:paraId="3A72005B" w14:textId="77777777" w:rsidR="00904DA2" w:rsidRPr="00E349B5" w:rsidRDefault="00904DA2" w:rsidP="00904DA2">
      <w:pPr>
        <w:pStyle w:val="PL"/>
      </w:pPr>
    </w:p>
    <w:p w14:paraId="428476D4" w14:textId="77777777" w:rsidR="009B1C39" w:rsidRPr="00E349B5" w:rsidRDefault="009B1C39" w:rsidP="00904DA2">
      <w:pPr>
        <w:pStyle w:val="PL"/>
      </w:pPr>
      <w:proofErr w:type="spellStart"/>
      <w:r w:rsidRPr="00E349B5">
        <w:t>IBCFRecord</w:t>
      </w:r>
      <w:proofErr w:type="spellEnd"/>
      <w:r w:rsidR="00904DA2">
        <w:tab/>
      </w:r>
      <w:r w:rsidRPr="00E349B5">
        <w:tab/>
        <w:t>::= SET</w:t>
      </w:r>
    </w:p>
    <w:p w14:paraId="6ECF7FB3" w14:textId="77777777" w:rsidR="00FD5594" w:rsidRPr="00E349B5" w:rsidRDefault="00FD5594" w:rsidP="00FD5594">
      <w:pPr>
        <w:pStyle w:val="PL"/>
      </w:pPr>
      <w:r w:rsidRPr="00E349B5">
        <w:t>--</w:t>
      </w:r>
    </w:p>
    <w:p w14:paraId="2962EA51" w14:textId="77777777" w:rsidR="00FD5594" w:rsidRPr="00E349B5" w:rsidRDefault="00FD5594" w:rsidP="00FD5594">
      <w:pPr>
        <w:pStyle w:val="PL"/>
      </w:pPr>
      <w:r w:rsidRPr="00E349B5">
        <w:t xml:space="preserve">-- </w:t>
      </w:r>
      <w:r>
        <w:t>This record is also applicable for IBCF with collocated ATCF</w:t>
      </w:r>
    </w:p>
    <w:p w14:paraId="52C3FBAB" w14:textId="77777777" w:rsidR="00FD5594" w:rsidRDefault="00FD5594" w:rsidP="00FD5594">
      <w:pPr>
        <w:pStyle w:val="PL"/>
      </w:pPr>
      <w:r w:rsidRPr="00E349B5">
        <w:t xml:space="preserve">-- </w:t>
      </w:r>
      <w:r>
        <w:t>ATCF-specific fields which are not applicable to IBCF are indicated.</w:t>
      </w:r>
    </w:p>
    <w:p w14:paraId="439AAB95" w14:textId="77777777" w:rsidR="00FD5594" w:rsidRPr="00E349B5" w:rsidRDefault="00FD5594" w:rsidP="00FD5594">
      <w:pPr>
        <w:pStyle w:val="PL"/>
      </w:pPr>
      <w:r>
        <w:t>--</w:t>
      </w:r>
    </w:p>
    <w:p w14:paraId="1FB55284" w14:textId="77777777" w:rsidR="009B1C39" w:rsidRPr="00E349B5" w:rsidRDefault="009B1C39">
      <w:pPr>
        <w:pStyle w:val="PL"/>
      </w:pPr>
      <w:r w:rsidRPr="00E349B5">
        <w:t>{</w:t>
      </w:r>
    </w:p>
    <w:p w14:paraId="0A2B4E33"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[0] </w:t>
      </w:r>
      <w:proofErr w:type="spellStart"/>
      <w:r w:rsidRPr="00E349B5">
        <w:t>RecordType</w:t>
      </w:r>
      <w:proofErr w:type="spellEnd"/>
      <w:r w:rsidRPr="00E349B5">
        <w:t>,</w:t>
      </w:r>
    </w:p>
    <w:p w14:paraId="3A63AF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1D50AB73"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3ACE2E7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2D9ADAE"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[4] </w:t>
      </w:r>
      <w:proofErr w:type="spellStart"/>
      <w:r w:rsidRPr="00E349B5">
        <w:t>NodeAddress</w:t>
      </w:r>
      <w:proofErr w:type="spellEnd"/>
      <w:r w:rsidRPr="00E349B5">
        <w:t xml:space="preserve"> OPTIONAL,</w:t>
      </w:r>
    </w:p>
    <w:p w14:paraId="43E897E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D18020F" w14:textId="77777777" w:rsidR="009B1C39" w:rsidRPr="00E349B5" w:rsidRDefault="009B1C39">
      <w:pPr>
        <w:pStyle w:val="PL"/>
      </w:pPr>
      <w:r w:rsidRPr="00E349B5">
        <w:tab/>
        <w:t>list-Of-Calling-Party-Address</w:t>
      </w:r>
      <w:r w:rsidRPr="00E349B5">
        <w:tab/>
      </w:r>
      <w:r w:rsidRPr="00E349B5">
        <w:tab/>
      </w:r>
      <w:r w:rsidR="00FD5594">
        <w:tab/>
      </w:r>
      <w:r w:rsidRPr="00E349B5">
        <w:t xml:space="preserve">[6] </w:t>
      </w:r>
      <w:proofErr w:type="spellStart"/>
      <w:r w:rsidRPr="00E349B5">
        <w:t>ListOfInvolvedParties</w:t>
      </w:r>
      <w:proofErr w:type="spellEnd"/>
      <w:r w:rsidRPr="00E349B5">
        <w:t xml:space="preserve"> OPTIONAL,</w:t>
      </w:r>
      <w:r w:rsidRPr="00E349B5">
        <w:tab/>
      </w:r>
    </w:p>
    <w:p w14:paraId="2D13D96F"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6D8944F3"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r>
      <w:r>
        <w:tab/>
      </w:r>
      <w:r w:rsidRPr="00363702">
        <w:t xml:space="preserve">[8] </w:t>
      </w:r>
      <w:proofErr w:type="spellStart"/>
      <w:r w:rsidRPr="00363702">
        <w:t>GraphicString</w:t>
      </w:r>
      <w:proofErr w:type="spellEnd"/>
      <w:r w:rsidRPr="00363702">
        <w:t xml:space="preserve"> OPTIONAL, -- ATCF only</w:t>
      </w:r>
    </w:p>
    <w:p w14:paraId="4626FF02"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r>
      <w:r w:rsidR="00FD5594">
        <w:tab/>
      </w:r>
      <w:r w:rsidRPr="00E349B5">
        <w:t xml:space="preserve">[9] </w:t>
      </w:r>
      <w:proofErr w:type="spellStart"/>
      <w:r w:rsidRPr="00E349B5">
        <w:t>TimeStamp</w:t>
      </w:r>
      <w:proofErr w:type="spellEnd"/>
      <w:r w:rsidRPr="00E349B5">
        <w:t xml:space="preserve"> OPTIONAL,</w:t>
      </w:r>
    </w:p>
    <w:p w14:paraId="6111DCBF"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r>
      <w:r w:rsidR="00FD5594">
        <w:tab/>
      </w:r>
      <w:r w:rsidRPr="00E349B5">
        <w:t xml:space="preserve">[10] </w:t>
      </w:r>
      <w:proofErr w:type="spellStart"/>
      <w:r w:rsidRPr="00E349B5">
        <w:t>TimeStamp</w:t>
      </w:r>
      <w:proofErr w:type="spellEnd"/>
      <w:r w:rsidRPr="00E349B5">
        <w:t xml:space="preserve"> OPTIONAL,</w:t>
      </w:r>
    </w:p>
    <w:p w14:paraId="054E703E"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r>
      <w:r w:rsidR="00FD5594">
        <w:tab/>
      </w:r>
      <w:r w:rsidRPr="00E349B5">
        <w:t xml:space="preserve">[11] </w:t>
      </w:r>
      <w:proofErr w:type="spellStart"/>
      <w:r w:rsidRPr="00E349B5">
        <w:t>TimeStamp</w:t>
      </w:r>
      <w:proofErr w:type="spellEnd"/>
      <w:r w:rsidRPr="00E349B5">
        <w:t xml:space="preserve"> OPTIONAL,</w:t>
      </w:r>
    </w:p>
    <w:p w14:paraId="2D34C0BC"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r>
      <w:r w:rsidR="00FD5594">
        <w:tab/>
      </w:r>
      <w:r w:rsidRPr="00E349B5">
        <w:t xml:space="preserve">[12] </w:t>
      </w:r>
      <w:proofErr w:type="spellStart"/>
      <w:r w:rsidRPr="00E349B5">
        <w:t>TimeStamp</w:t>
      </w:r>
      <w:proofErr w:type="spellEnd"/>
      <w:r w:rsidRPr="00E349B5">
        <w:t xml:space="preserve"> OPTIONAL,</w:t>
      </w:r>
    </w:p>
    <w:p w14:paraId="5BD2A757"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r>
      <w:r w:rsidR="00FD5594">
        <w:tab/>
      </w:r>
      <w:r w:rsidRPr="00E349B5">
        <w:t xml:space="preserve">[13] </w:t>
      </w:r>
      <w:proofErr w:type="spellStart"/>
      <w:r w:rsidRPr="00E349B5">
        <w:t>TimeStamp</w:t>
      </w:r>
      <w:proofErr w:type="spellEnd"/>
      <w:r w:rsidRPr="00E349B5">
        <w:t xml:space="preserve"> OPTIONAL,</w:t>
      </w:r>
    </w:p>
    <w:p w14:paraId="3B6A938A"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00FD5594">
        <w:tab/>
      </w:r>
      <w:r w:rsidRPr="00E349B5">
        <w:t xml:space="preserve">[14] </w:t>
      </w:r>
      <w:proofErr w:type="spellStart"/>
      <w:r w:rsidRPr="00E349B5">
        <w:t>InterOperatorIdentifiers</w:t>
      </w:r>
      <w:proofErr w:type="spellEnd"/>
      <w:r w:rsidRPr="00E349B5">
        <w:t xml:space="preserve"> OPTIONAL,</w:t>
      </w:r>
    </w:p>
    <w:p w14:paraId="02AAF44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w:t>
      </w:r>
      <w:r w:rsidR="00FD5594">
        <w:tab/>
      </w:r>
      <w:r w:rsidRPr="00E349B5">
        <w:t xml:space="preserve">15] </w:t>
      </w:r>
      <w:proofErr w:type="spellStart"/>
      <w:r w:rsidRPr="00E349B5">
        <w:t>LocalSequenceNumber</w:t>
      </w:r>
      <w:proofErr w:type="spellEnd"/>
      <w:r w:rsidRPr="00E349B5">
        <w:t xml:space="preserve"> OPTIONAL,</w:t>
      </w:r>
    </w:p>
    <w:p w14:paraId="736AAEF2"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00FD5594">
        <w:tab/>
      </w:r>
      <w:r w:rsidRPr="00E349B5">
        <w:t>[16] INTEGER OPTIONAL,</w:t>
      </w:r>
    </w:p>
    <w:p w14:paraId="5EC6619E"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r>
      <w:r w:rsidR="00FD5594">
        <w:tab/>
      </w:r>
      <w:r w:rsidRPr="00E349B5">
        <w:t xml:space="preserve">[17] </w:t>
      </w:r>
      <w:proofErr w:type="spellStart"/>
      <w:r w:rsidRPr="00E349B5">
        <w:t>CauseForRecordClosing</w:t>
      </w:r>
      <w:proofErr w:type="spellEnd"/>
      <w:r w:rsidRPr="00E349B5">
        <w:t xml:space="preserve"> OPTIONAL, </w:t>
      </w:r>
    </w:p>
    <w:p w14:paraId="7B9BC3EF"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21B8AA5A"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r>
      <w:r w:rsidR="00FD5594">
        <w:tab/>
      </w:r>
      <w:r w:rsidRPr="00E349B5">
        <w:t>[19] IMS-Charging-Identifier OPTIONAL,</w:t>
      </w:r>
    </w:p>
    <w:p w14:paraId="446C025B"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EA337B8"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[22] </w:t>
      </w:r>
      <w:proofErr w:type="spellStart"/>
      <w:r w:rsidRPr="00E349B5">
        <w:t>NodeAddress</w:t>
      </w:r>
      <w:proofErr w:type="spellEnd"/>
      <w:r w:rsidRPr="00E349B5">
        <w:t xml:space="preserve"> OPTIONAL,</w:t>
      </w:r>
      <w:r w:rsidR="002664D6" w:rsidRPr="002664D6">
        <w:t xml:space="preserve"> </w:t>
      </w:r>
      <w:r w:rsidR="002664D6">
        <w:t>-- ATCF only</w:t>
      </w:r>
    </w:p>
    <w:p w14:paraId="569D85CE"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r>
      <w:r w:rsidR="002664D6">
        <w:tab/>
      </w:r>
      <w:r w:rsidRPr="00E349B5">
        <w:t>[23] UTF8String OPTIONAL,</w:t>
      </w:r>
    </w:p>
    <w:p w14:paraId="74230254"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 xml:space="preserve">[24] SEQUENCE OF </w:t>
      </w:r>
      <w:proofErr w:type="spellStart"/>
      <w:r w:rsidRPr="00E349B5">
        <w:t>MessageBody</w:t>
      </w:r>
      <w:proofErr w:type="spellEnd"/>
      <w:r w:rsidRPr="00E349B5">
        <w:t xml:space="preserve"> OPTIONAL,</w:t>
      </w:r>
    </w:p>
    <w:p w14:paraId="7E1D5031"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459A556C"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r>
      <w:r w:rsidR="002664D6">
        <w:tab/>
      </w:r>
      <w:r w:rsidRPr="00E349B5">
        <w:t>[26] INTEGER OPTIONAL,</w:t>
      </w:r>
    </w:p>
    <w:p w14:paraId="4CCBE02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44643DA5"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549DC339" w14:textId="77777777" w:rsidR="009B1C39" w:rsidRPr="00E349B5" w:rsidRDefault="009B1C39" w:rsidP="00904DA2">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43574B35"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 xml:space="preserve">[31] SEQUENCE OF </w:t>
      </w:r>
      <w:proofErr w:type="spellStart"/>
      <w:r w:rsidRPr="00E349B5">
        <w:t>SubscriptionID</w:t>
      </w:r>
      <w:proofErr w:type="spellEnd"/>
      <w:r w:rsidRPr="00E349B5">
        <w:t xml:space="preserve"> OPTIONAL,</w:t>
      </w:r>
      <w:r w:rsidR="002664D6" w:rsidRPr="002664D6">
        <w:t xml:space="preserve"> </w:t>
      </w:r>
      <w:r w:rsidR="002664D6">
        <w:t>-- ATCF only</w:t>
      </w:r>
    </w:p>
    <w:p w14:paraId="06ED0082"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4D391CF2" w14:textId="77777777" w:rsidR="009B1C39" w:rsidRPr="00E349B5" w:rsidRDefault="009B1C39">
      <w:pPr>
        <w:pStyle w:val="PL"/>
      </w:pPr>
      <w:r w:rsidRPr="00E349B5">
        <w:tab/>
      </w:r>
      <w:proofErr w:type="spellStart"/>
      <w:r w:rsidRPr="00E349B5">
        <w:t>iMSCommunicationServiceIdentifier</w:t>
      </w:r>
      <w:proofErr w:type="spellEnd"/>
      <w:r w:rsidRPr="00E349B5">
        <w:tab/>
      </w:r>
      <w:r w:rsidR="002664D6">
        <w:tab/>
      </w:r>
      <w:r w:rsidRPr="00E349B5">
        <w:t xml:space="preserve">[33] </w:t>
      </w:r>
      <w:proofErr w:type="spellStart"/>
      <w:r w:rsidRPr="00E349B5">
        <w:t>IMSCommunicationServiceIdentifier</w:t>
      </w:r>
      <w:proofErr w:type="spellEnd"/>
      <w:r w:rsidRPr="00E349B5">
        <w:t xml:space="preserve"> OPTIONAL,</w:t>
      </w:r>
    </w:p>
    <w:p w14:paraId="23183FB7"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rsidR="002664D6">
        <w:tab/>
      </w:r>
      <w:r w:rsidRPr="00E349B5">
        <w:t xml:space="preserve">[36] </w:t>
      </w:r>
      <w:proofErr w:type="spellStart"/>
      <w:r w:rsidRPr="00E349B5">
        <w:t>SessionPriority</w:t>
      </w:r>
      <w:proofErr w:type="spellEnd"/>
      <w:r w:rsidRPr="00E349B5">
        <w:t xml:space="preserve"> OPTIONAL,</w:t>
      </w:r>
    </w:p>
    <w:p w14:paraId="7451141D"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2664D6">
        <w:tab/>
      </w:r>
      <w:r w:rsidRPr="00E349B5">
        <w:t>[37] Milliseconds OPTIONAL,</w:t>
      </w:r>
    </w:p>
    <w:p w14:paraId="657D850F"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1B667947" w14:textId="77777777" w:rsidR="009B1C39" w:rsidRPr="00E349B5" w:rsidRDefault="009B1C39" w:rsidP="00904DA2">
      <w:pPr>
        <w:pStyle w:val="PL"/>
      </w:pPr>
      <w:r w:rsidRPr="00E349B5">
        <w:tab/>
      </w:r>
      <w:proofErr w:type="spellStart"/>
      <w:r w:rsidRPr="00E349B5">
        <w:t>serviceDeliveryEndTimeStampFraction</w:t>
      </w:r>
      <w:proofErr w:type="spellEnd"/>
      <w:r w:rsidRPr="00E349B5">
        <w:tab/>
      </w:r>
      <w:r w:rsidR="00904DA2">
        <w:tab/>
      </w:r>
      <w:r w:rsidRPr="00E349B5">
        <w:t>[39] Milliseconds OPTIONAL,</w:t>
      </w:r>
    </w:p>
    <w:p w14:paraId="454750B1" w14:textId="77777777" w:rsidR="009B1C39" w:rsidRPr="00E349B5" w:rsidRDefault="009B1C39">
      <w:pPr>
        <w:pStyle w:val="PL"/>
      </w:pPr>
      <w:r w:rsidRPr="00E349B5">
        <w:tab/>
        <w:t>list-of-Requested-Party-Address</w:t>
      </w:r>
      <w:r w:rsidRPr="00E349B5">
        <w:tab/>
      </w:r>
      <w:r w:rsidRPr="00E349B5">
        <w:tab/>
      </w:r>
      <w:r w:rsidR="00904DA2">
        <w:tab/>
      </w:r>
      <w:r w:rsidRPr="00E349B5">
        <w:t xml:space="preserve">[41] </w:t>
      </w:r>
      <w:proofErr w:type="spellStart"/>
      <w:r w:rsidRPr="00E349B5">
        <w:t>ListOfInvolvedParties</w:t>
      </w:r>
      <w:proofErr w:type="spellEnd"/>
      <w:r w:rsidRPr="00E349B5">
        <w:t xml:space="preserve"> OPTIONAL,</w:t>
      </w:r>
      <w:r w:rsidR="002664D6" w:rsidRPr="002664D6">
        <w:t xml:space="preserve"> </w:t>
      </w:r>
      <w:r w:rsidR="002664D6">
        <w:t>-- ATCF only</w:t>
      </w:r>
    </w:p>
    <w:p w14:paraId="5BEF5D1B" w14:textId="77777777" w:rsidR="009B1C39" w:rsidRPr="00E349B5" w:rsidRDefault="009B1C39" w:rsidP="00904DA2">
      <w:pPr>
        <w:pStyle w:val="PL"/>
      </w:pPr>
      <w:r w:rsidRPr="00E349B5">
        <w:tab/>
        <w:t>list-Of-Called-Asserted-Identity</w:t>
      </w:r>
      <w:r w:rsidRPr="00E349B5">
        <w:tab/>
      </w:r>
      <w:r w:rsidR="00904DA2">
        <w:tab/>
      </w:r>
      <w:r w:rsidRPr="00E349B5">
        <w:t xml:space="preserve">[42] </w:t>
      </w:r>
      <w:proofErr w:type="spellStart"/>
      <w:r w:rsidRPr="00E349B5">
        <w:t>ListOfInvolvedParties</w:t>
      </w:r>
      <w:proofErr w:type="spellEnd"/>
      <w:r w:rsidRPr="00E349B5">
        <w:t xml:space="preserve"> OPTIONAL</w:t>
      </w:r>
      <w:r w:rsidRPr="00E349B5">
        <w:rPr>
          <w:lang w:eastAsia="zh-CN"/>
        </w:rPr>
        <w:t>,</w:t>
      </w:r>
      <w:r w:rsidR="002664D6" w:rsidRPr="002664D6">
        <w:t xml:space="preserve"> </w:t>
      </w:r>
      <w:r w:rsidR="002664D6">
        <w:t>-- ATCF only</w:t>
      </w:r>
      <w:r w:rsidRPr="00E349B5">
        <w:tab/>
      </w:r>
      <w:proofErr w:type="spellStart"/>
      <w:r w:rsidRPr="00E349B5">
        <w:t>realTimeTariffInformation</w:t>
      </w:r>
      <w:proofErr w:type="spellEnd"/>
      <w:r w:rsidRPr="00E349B5">
        <w:tab/>
      </w:r>
      <w:r w:rsidRPr="00E349B5">
        <w:tab/>
      </w:r>
      <w:r w:rsidR="00904DA2">
        <w:tab/>
      </w:r>
      <w:r w:rsidRPr="00E349B5">
        <w:tab/>
        <w:t xml:space="preserve">[44] SEQUENCE OF </w:t>
      </w:r>
      <w:proofErr w:type="spellStart"/>
      <w:r w:rsidRPr="00E349B5">
        <w:t>RealTimeTariffInformation</w:t>
      </w:r>
      <w:proofErr w:type="spellEnd"/>
      <w:r w:rsidRPr="00E349B5">
        <w:t xml:space="preserve"> OPTIONAL,</w:t>
      </w:r>
    </w:p>
    <w:p w14:paraId="08D3C79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[45] </w:t>
      </w:r>
      <w:proofErr w:type="spellStart"/>
      <w:r w:rsidRPr="00E349B5">
        <w:t>GraphicString</w:t>
      </w:r>
      <w:proofErr w:type="spellEnd"/>
      <w:r w:rsidRPr="00E349B5">
        <w:t xml:space="preserve"> OPTIONAL</w:t>
      </w:r>
      <w:r w:rsidRPr="00E349B5">
        <w:rPr>
          <w:lang w:eastAsia="zh-CN"/>
        </w:rPr>
        <w:t>,</w:t>
      </w:r>
    </w:p>
    <w:p w14:paraId="3F9D1CE9" w14:textId="77777777" w:rsidR="009B1C39" w:rsidRPr="00E349B5" w:rsidRDefault="009B1C39" w:rsidP="00904DA2">
      <w:pPr>
        <w:pStyle w:val="PL"/>
      </w:pPr>
      <w:r w:rsidRPr="00E349B5">
        <w:rPr>
          <w:lang w:eastAsia="zh-CN"/>
        </w:rPr>
        <w:tab/>
      </w:r>
      <w:proofErr w:type="spellStart"/>
      <w:r w:rsidRPr="00E349B5">
        <w:rPr>
          <w:lang w:eastAsia="zh-CN"/>
        </w:rPr>
        <w:t>nNI</w:t>
      </w:r>
      <w:proofErr w:type="spellEnd"/>
      <w:r w:rsidRPr="00E349B5">
        <w:rPr>
          <w:lang w:eastAsia="zh-CN"/>
        </w:rPr>
        <w:t>-Information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96AF8CE"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67D7A85D" w14:textId="77777777" w:rsidR="009B1C39" w:rsidRPr="00E349B5" w:rsidRDefault="009B1C39" w:rsidP="00904DA2">
      <w:pPr>
        <w:pStyle w:val="PL"/>
      </w:pPr>
      <w:r w:rsidRPr="00E349B5">
        <w:tab/>
      </w:r>
      <w:proofErr w:type="spellStart"/>
      <w:r w:rsidRPr="00E349B5">
        <w:t>mSTimeZone</w:t>
      </w:r>
      <w:proofErr w:type="spellEnd"/>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5762D419"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56F9488"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24A1E9E5" w14:textId="77777777" w:rsidR="009B1C39" w:rsidRPr="00E349B5" w:rsidRDefault="009B1C39">
      <w:pPr>
        <w:pStyle w:val="PL"/>
      </w:pPr>
      <w:r w:rsidRPr="00E349B5">
        <w:tab/>
      </w:r>
      <w:proofErr w:type="spellStart"/>
      <w:r w:rsidRPr="00E349B5">
        <w:t>additionalAccessNetworkInformation</w:t>
      </w:r>
      <w:proofErr w:type="spellEnd"/>
      <w:r w:rsidR="00904DA2">
        <w:tab/>
      </w:r>
      <w:r w:rsidRPr="00E349B5">
        <w:tab/>
        <w:t>[56] OCTET STRING OPTIONAL,</w:t>
      </w:r>
    </w:p>
    <w:p w14:paraId="7296AA6A" w14:textId="77777777" w:rsidR="00BB5A5E" w:rsidRPr="00E349B5" w:rsidRDefault="00904DA2" w:rsidP="00904DA2">
      <w:pPr>
        <w:pStyle w:val="PL"/>
      </w:pPr>
      <w:r>
        <w:tab/>
      </w:r>
      <w:proofErr w:type="spellStart"/>
      <w:r w:rsidR="00BB5A5E" w:rsidRPr="00E349B5">
        <w:t>routeHeaderReceived</w:t>
      </w:r>
      <w:proofErr w:type="spellEnd"/>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19149581"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45B8260B" w14:textId="77777777" w:rsidR="009B1C39" w:rsidRPr="00E349B5" w:rsidRDefault="009B1C39" w:rsidP="00904DA2">
      <w:pPr>
        <w:pStyle w:val="PL"/>
      </w:pPr>
      <w:r w:rsidRPr="00E349B5">
        <w:tab/>
      </w:r>
      <w:proofErr w:type="spellStart"/>
      <w:r w:rsidRPr="00E349B5">
        <w:t>initialIMS</w:t>
      </w:r>
      <w:proofErr w:type="spellEnd"/>
      <w:r w:rsidRPr="00E349B5">
        <w:t>-Charging-Identifier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449845F8" w14:textId="77777777" w:rsidR="002664D6" w:rsidRDefault="009B1C39" w:rsidP="002664D6">
      <w:pPr>
        <w:pStyle w:val="PL"/>
      </w:pPr>
      <w:r w:rsidRPr="00E349B5">
        <w:tab/>
        <w:t>list-Of-</w:t>
      </w:r>
      <w:proofErr w:type="spellStart"/>
      <w:r w:rsidRPr="00E349B5">
        <w:t>AccessTransferInformation</w:t>
      </w:r>
      <w:proofErr w:type="spellEnd"/>
      <w:r w:rsidRPr="00E349B5">
        <w:tab/>
      </w:r>
      <w:r w:rsidR="00904DA2">
        <w:tab/>
      </w:r>
      <w:r w:rsidRPr="00E349B5">
        <w:t xml:space="preserve">[106] SEQUENCE OF </w:t>
      </w:r>
      <w:proofErr w:type="spellStart"/>
      <w:r w:rsidRPr="00E349B5">
        <w:t>AccessTransferInformation</w:t>
      </w:r>
      <w:proofErr w:type="spellEnd"/>
      <w:r w:rsidRPr="00E349B5">
        <w:t xml:space="preserve"> OPTIONAL</w:t>
      </w:r>
      <w:r w:rsidR="00D93E90">
        <w:t>,</w:t>
      </w:r>
    </w:p>
    <w:p w14:paraId="20C109FF" w14:textId="77777777" w:rsidR="00D93E90" w:rsidRDefault="002664D6" w:rsidP="00D93E90">
      <w:pPr>
        <w:pStyle w:val="PL"/>
      </w:pPr>
      <w:r>
        <w:tab/>
      </w:r>
      <w:r>
        <w:tab/>
      </w:r>
      <w:r>
        <w:tab/>
      </w:r>
      <w:r>
        <w:tab/>
      </w:r>
      <w:r>
        <w:tab/>
      </w:r>
      <w:r>
        <w:tab/>
      </w:r>
      <w:r>
        <w:tab/>
      </w:r>
      <w:r>
        <w:tab/>
      </w:r>
      <w:r>
        <w:tab/>
      </w:r>
      <w:r>
        <w:tab/>
      </w:r>
      <w:r>
        <w:tab/>
      </w:r>
      <w:r>
        <w:tab/>
        <w:t>-- ATCF only</w:t>
      </w:r>
    </w:p>
    <w:p w14:paraId="28A93961"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[107] </w:t>
      </w:r>
      <w:proofErr w:type="spellStart"/>
      <w:r w:rsidRPr="001E570A">
        <w:rPr>
          <w:lang w:val="en-US"/>
        </w:rPr>
        <w:t>FEIdentifierList</w:t>
      </w:r>
      <w:proofErr w:type="spellEnd"/>
      <w:r w:rsidRPr="001E570A">
        <w:rPr>
          <w:lang w:val="en-US"/>
        </w:rPr>
        <w:t xml:space="preserve"> OPTIONAL</w:t>
      </w:r>
    </w:p>
    <w:p w14:paraId="7F0B0B7C" w14:textId="77777777" w:rsidR="002664D6" w:rsidRPr="00E349B5" w:rsidRDefault="002664D6" w:rsidP="002664D6">
      <w:pPr>
        <w:pStyle w:val="PL"/>
      </w:pPr>
    </w:p>
    <w:p w14:paraId="65C49EAA" w14:textId="77777777" w:rsidR="009B1C39" w:rsidRDefault="009B1C39">
      <w:pPr>
        <w:pStyle w:val="PL"/>
      </w:pPr>
      <w:r w:rsidRPr="00E349B5">
        <w:t>}</w:t>
      </w:r>
    </w:p>
    <w:p w14:paraId="4307BB18" w14:textId="77777777" w:rsidR="00904DA2" w:rsidRPr="00E349B5" w:rsidRDefault="00904DA2">
      <w:pPr>
        <w:pStyle w:val="PL"/>
      </w:pPr>
    </w:p>
    <w:p w14:paraId="1AA171AC" w14:textId="77777777" w:rsidR="009B1C39" w:rsidRPr="00E349B5" w:rsidRDefault="009B1C39" w:rsidP="00904DA2">
      <w:pPr>
        <w:pStyle w:val="PL"/>
      </w:pPr>
      <w:proofErr w:type="spellStart"/>
      <w:r w:rsidRPr="00E349B5">
        <w:t>TRFRecord</w:t>
      </w:r>
      <w:proofErr w:type="spellEnd"/>
      <w:r w:rsidR="00904DA2">
        <w:tab/>
      </w:r>
      <w:r w:rsidRPr="00E349B5">
        <w:tab/>
        <w:t>::= SET</w:t>
      </w:r>
    </w:p>
    <w:p w14:paraId="3E9280D1" w14:textId="77777777" w:rsidR="009B1C39" w:rsidRPr="00E349B5" w:rsidRDefault="009B1C39">
      <w:pPr>
        <w:pStyle w:val="PL"/>
      </w:pPr>
      <w:r w:rsidRPr="00E349B5">
        <w:t>{</w:t>
      </w:r>
    </w:p>
    <w:p w14:paraId="1564A7A6"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18036F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CA5DC7"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747C7B4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692206B"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0EF2899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995C5E5"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51D599B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0A76CBD0"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0A75A53C"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5E50AAE3"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57B8BA3A"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4CD3542"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2F811E49"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InterOperatorIdentifierList</w:t>
      </w:r>
      <w:proofErr w:type="spellEnd"/>
      <w:r w:rsidRPr="00E349B5">
        <w:t xml:space="preserve"> OPTIONAL,</w:t>
      </w:r>
    </w:p>
    <w:p w14:paraId="0773B349"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CB1A60C"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463C12D8" w14:textId="77777777" w:rsidR="009B1C39" w:rsidRPr="00E349B5" w:rsidRDefault="009B1C39" w:rsidP="00C92EA0">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09ABC54F"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1DBD1D33"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7B15FB8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155F4742"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033D60F5"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64BD5066"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4DC23824"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2EF09AD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F700051"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66C90CB3"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 xml:space="preserve">[31] SEQUENCE OF </w:t>
      </w:r>
      <w:proofErr w:type="spellStart"/>
      <w:r w:rsidR="00624CDE" w:rsidRPr="00C903DF">
        <w:t>SubscriptionID</w:t>
      </w:r>
      <w:proofErr w:type="spellEnd"/>
      <w:r w:rsidR="00624CDE" w:rsidRPr="00C903DF">
        <w:t xml:space="preserve"> OPTIONAL,</w:t>
      </w:r>
      <w:r w:rsidR="008F3EBF" w:rsidRPr="008F3EBF">
        <w:t xml:space="preserve"> </w:t>
      </w:r>
    </w:p>
    <w:p w14:paraId="49F910BC"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7303D0BD"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746BD7B2"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683EBD60"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Pr="00E349B5">
        <w:t xml:space="preserve">[35] </w:t>
      </w:r>
      <w:proofErr w:type="spellStart"/>
      <w:r w:rsidRPr="00E349B5">
        <w:t>CarrierSelectRouting</w:t>
      </w:r>
      <w:proofErr w:type="spellEnd"/>
      <w:r w:rsidRPr="00E349B5">
        <w:t xml:space="preserve"> OPTIONAL,</w:t>
      </w:r>
    </w:p>
    <w:p w14:paraId="49F3F380"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2ED1575C"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8B0D1B">
        <w:tab/>
      </w:r>
      <w:r w:rsidRPr="00E349B5">
        <w:t>[37] Milliseconds OPTIONAL,</w:t>
      </w:r>
    </w:p>
    <w:p w14:paraId="30112071"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0022444E">
        <w:tab/>
      </w:r>
      <w:r w:rsidRPr="00E349B5">
        <w:t>[38] Milliseconds OPTIONAL,</w:t>
      </w:r>
    </w:p>
    <w:p w14:paraId="1C16557C" w14:textId="77777777" w:rsidR="009B1C39" w:rsidRPr="00E349B5" w:rsidRDefault="009B1C39">
      <w:pPr>
        <w:pStyle w:val="PL"/>
      </w:pPr>
      <w:r w:rsidRPr="00E349B5">
        <w:tab/>
      </w:r>
      <w:proofErr w:type="spellStart"/>
      <w:r w:rsidRPr="00E349B5">
        <w:t>serviceDeliveryEndTimeStampFraction</w:t>
      </w:r>
      <w:proofErr w:type="spellEnd"/>
      <w:r w:rsidRPr="00E349B5">
        <w:tab/>
      </w:r>
      <w:r w:rsidR="00B5649B">
        <w:tab/>
      </w:r>
      <w:r w:rsidRPr="00E349B5">
        <w:t>[39] Milliseconds OPTIONAL,</w:t>
      </w:r>
    </w:p>
    <w:p w14:paraId="1FDA45FF"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B5649B">
        <w:tab/>
      </w:r>
      <w:r w:rsidRPr="00E349B5">
        <w:t xml:space="preserve">[40] SEQUENCE OF </w:t>
      </w:r>
      <w:proofErr w:type="spellStart"/>
      <w:r w:rsidRPr="00E349B5">
        <w:t>ApplicationServersInformation</w:t>
      </w:r>
      <w:proofErr w:type="spellEnd"/>
      <w:r w:rsidRPr="00E349B5">
        <w:t xml:space="preserve"> OPTIONAL,</w:t>
      </w:r>
    </w:p>
    <w:p w14:paraId="13BC1A3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 xml:space="preserve">[41] </w:t>
      </w:r>
      <w:proofErr w:type="spellStart"/>
      <w:r w:rsidRPr="00E349B5">
        <w:t>InvolvedParty</w:t>
      </w:r>
      <w:proofErr w:type="spellEnd"/>
      <w:r w:rsidRPr="00E349B5">
        <w:t xml:space="preserve"> OPTIONAL,</w:t>
      </w:r>
    </w:p>
    <w:p w14:paraId="3246438A"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C99C845" w14:textId="77777777" w:rsidR="009B1C39" w:rsidRPr="00E349B5" w:rsidRDefault="009B1C39" w:rsidP="00B5649B">
      <w:pPr>
        <w:pStyle w:val="PL"/>
      </w:pPr>
      <w:r w:rsidRPr="00E349B5">
        <w:tab/>
      </w:r>
      <w:proofErr w:type="spellStart"/>
      <w:r w:rsidRPr="00E349B5">
        <w:rPr>
          <w:lang w:eastAsia="zh-CN"/>
        </w:rPr>
        <w:t>nNI</w:t>
      </w:r>
      <w:proofErr w:type="spellEnd"/>
      <w:r w:rsidRPr="00E349B5">
        <w:rPr>
          <w:lang w:eastAsia="zh-CN"/>
        </w:rPr>
        <w:t>-Information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42A4CF51"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B5649B">
        <w:tab/>
      </w:r>
      <w:r w:rsidRPr="00E349B5">
        <w:t>[47] OCTET STRING OPTIONAL,</w:t>
      </w:r>
    </w:p>
    <w:p w14:paraId="47B21E82"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B5649B">
        <w:tab/>
      </w:r>
      <w:r w:rsidRPr="00E349B5">
        <w:t xml:space="preserve">[48] </w:t>
      </w:r>
      <w:proofErr w:type="spellStart"/>
      <w:r w:rsidRPr="00E349B5">
        <w:t>MSTimeZone</w:t>
      </w:r>
      <w:proofErr w:type="spellEnd"/>
      <w:r w:rsidRPr="00E349B5">
        <w:t xml:space="preserve"> OPTIONAL,</w:t>
      </w:r>
    </w:p>
    <w:p w14:paraId="17493107"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w:t>
      </w:r>
      <w:proofErr w:type="spellStart"/>
      <w:r w:rsidRPr="00E349B5">
        <w:t>TransitIOILists</w:t>
      </w:r>
      <w:proofErr w:type="spellEnd"/>
      <w:r w:rsidRPr="00E349B5">
        <w:t xml:space="preserve"> OPTIONAL, </w:t>
      </w:r>
    </w:p>
    <w:p w14:paraId="6DEA9E2D"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B5649B">
        <w:tab/>
      </w:r>
      <w:r w:rsidRPr="00E349B5">
        <w:t xml:space="preserve">[55] </w:t>
      </w:r>
      <w:proofErr w:type="spellStart"/>
      <w:r w:rsidRPr="00E349B5">
        <w:t>ListOfReasonHeader</w:t>
      </w:r>
      <w:proofErr w:type="spellEnd"/>
      <w:r w:rsidRPr="00E349B5">
        <w:t xml:space="preserve"> OPTIONAL,</w:t>
      </w:r>
    </w:p>
    <w:p w14:paraId="5CC30CDF" w14:textId="77777777" w:rsidR="009B1C39" w:rsidRPr="00E349B5" w:rsidRDefault="00BB5A5E" w:rsidP="00B5649B">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r w:rsidR="00FF3B47">
        <w:t>,</w:t>
      </w:r>
    </w:p>
    <w:p w14:paraId="41D1AFD6" w14:textId="77777777" w:rsidR="00D93E90" w:rsidRDefault="00154D6D" w:rsidP="00D93E90">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r w:rsidR="00D93E90">
        <w:t>,</w:t>
      </w:r>
    </w:p>
    <w:p w14:paraId="24538301"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[64] </w:t>
      </w:r>
      <w:proofErr w:type="spellStart"/>
      <w:r w:rsidRPr="001E570A">
        <w:rPr>
          <w:lang w:val="en-US"/>
        </w:rPr>
        <w:t>FEIdentifierList</w:t>
      </w:r>
      <w:proofErr w:type="spellEnd"/>
      <w:r w:rsidRPr="001E570A">
        <w:rPr>
          <w:lang w:val="en-US"/>
        </w:rPr>
        <w:t xml:space="preserve"> OPTIONAL</w:t>
      </w:r>
    </w:p>
    <w:p w14:paraId="32D5842C" w14:textId="77777777" w:rsidR="00FF3B47" w:rsidRPr="00E349B5" w:rsidRDefault="00FF3B47" w:rsidP="00154D6D">
      <w:pPr>
        <w:pStyle w:val="PL"/>
      </w:pPr>
    </w:p>
    <w:p w14:paraId="443C5869" w14:textId="77777777" w:rsidR="009B1C39" w:rsidRDefault="009B1C39">
      <w:pPr>
        <w:pStyle w:val="PL"/>
      </w:pPr>
      <w:r w:rsidRPr="00E349B5">
        <w:t>}</w:t>
      </w:r>
    </w:p>
    <w:p w14:paraId="5A189879" w14:textId="77777777" w:rsidR="00B5649B" w:rsidRPr="00E349B5" w:rsidRDefault="00B5649B">
      <w:pPr>
        <w:pStyle w:val="PL"/>
      </w:pPr>
    </w:p>
    <w:p w14:paraId="7C9E3C1C" w14:textId="77777777" w:rsidR="009B1C39" w:rsidRPr="00E349B5" w:rsidRDefault="009B1C39">
      <w:pPr>
        <w:pStyle w:val="PL"/>
      </w:pPr>
      <w:proofErr w:type="spellStart"/>
      <w:r w:rsidRPr="00E349B5">
        <w:t>ATCFRecord</w:t>
      </w:r>
      <w:proofErr w:type="spellEnd"/>
      <w:r w:rsidRPr="00E349B5">
        <w:t xml:space="preserve"> </w:t>
      </w:r>
      <w:r w:rsidRPr="00E349B5">
        <w:tab/>
        <w:t>::= SET</w:t>
      </w:r>
    </w:p>
    <w:p w14:paraId="5D74FC6D" w14:textId="77777777" w:rsidR="009B1C39" w:rsidRPr="00E349B5" w:rsidRDefault="009B1C39">
      <w:pPr>
        <w:pStyle w:val="PL"/>
      </w:pPr>
      <w:r w:rsidRPr="00E349B5">
        <w:t>{</w:t>
      </w:r>
    </w:p>
    <w:p w14:paraId="6C04BDFB"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0CF944F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1D77818"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52270BA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EF7FFAE"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4B189E8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A85DB70" w14:textId="77777777" w:rsidR="009B1C39" w:rsidRPr="00E349B5" w:rsidRDefault="009B1C39" w:rsidP="00B5649B">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4C4014FA"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5171AAFD"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t xml:space="preserve">[8] </w:t>
      </w:r>
      <w:proofErr w:type="spellStart"/>
      <w:r w:rsidRPr="00363702">
        <w:t>GraphicString</w:t>
      </w:r>
      <w:proofErr w:type="spellEnd"/>
      <w:r w:rsidRPr="00363702">
        <w:t xml:space="preserve"> OPTIONAL,</w:t>
      </w:r>
    </w:p>
    <w:p w14:paraId="10B98288"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37D14DFC"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73A98753"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49B95FA2"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79693A7"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16AB6AA7"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InterOperatorIdentifiers</w:t>
      </w:r>
      <w:proofErr w:type="spellEnd"/>
      <w:r w:rsidRPr="00E349B5">
        <w:t xml:space="preserve"> OPTIONAL,</w:t>
      </w:r>
    </w:p>
    <w:p w14:paraId="49273B3F"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0118AAA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2A58203D"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 </w:t>
      </w:r>
    </w:p>
    <w:p w14:paraId="11D98DE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2253EFA"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49EDE88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6FE742F"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2ABC138E"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0C46F852"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19B10B14"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3802B4F7"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AE53222"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5C12A5B"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7E829D07"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73CF09AE"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68B34707" w14:textId="77777777" w:rsidR="009B1C39" w:rsidRPr="00E349B5" w:rsidRDefault="009B1C39" w:rsidP="00B5649B">
      <w:pPr>
        <w:pStyle w:val="PL"/>
      </w:pPr>
      <w:r w:rsidRPr="00E349B5">
        <w:tab/>
        <w:t>list-Of-Early-SDP-Media-Components</w:t>
      </w:r>
      <w:r w:rsidRPr="00E349B5">
        <w:tab/>
        <w:t>[32] SEQUENCE OF Early-Media-Components-List OPTIONAL,</w:t>
      </w:r>
    </w:p>
    <w:p w14:paraId="40B8CA42"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0C342357"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73C8085"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71B45D4"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6C52DC36" w14:textId="77777777" w:rsidR="009B1C39" w:rsidRPr="00E349B5" w:rsidRDefault="009B1C39" w:rsidP="00B5649B">
      <w:pPr>
        <w:pStyle w:val="PL"/>
      </w:pPr>
      <w:r w:rsidRPr="00E349B5">
        <w:tab/>
      </w:r>
      <w:proofErr w:type="spellStart"/>
      <w:r w:rsidRPr="00E349B5">
        <w:t>serviceDeliveryEndTimeStampFraction</w:t>
      </w:r>
      <w:proofErr w:type="spellEnd"/>
      <w:r w:rsidR="00B5649B">
        <w:tab/>
      </w:r>
      <w:r w:rsidRPr="00E349B5">
        <w:tab/>
        <w:t>[39] Milliseconds OPTIONAL,</w:t>
      </w:r>
    </w:p>
    <w:p w14:paraId="41D6E9BF" w14:textId="77777777" w:rsidR="009B1C39" w:rsidRPr="00E349B5" w:rsidRDefault="009B1C39">
      <w:pPr>
        <w:pStyle w:val="PL"/>
      </w:pPr>
      <w:r w:rsidRPr="00E349B5">
        <w:tab/>
        <w:t>list-of-Requested-Party-Address</w:t>
      </w:r>
      <w:r w:rsidRPr="00E349B5">
        <w:tab/>
      </w:r>
      <w:r w:rsidRPr="00E349B5">
        <w:tab/>
      </w:r>
      <w:r w:rsidR="00B5649B">
        <w:tab/>
      </w:r>
      <w:r w:rsidRPr="00E349B5">
        <w:t xml:space="preserve">[41] </w:t>
      </w:r>
      <w:proofErr w:type="spellStart"/>
      <w:r w:rsidRPr="00E349B5">
        <w:t>ListOfInvolvedParties</w:t>
      </w:r>
      <w:proofErr w:type="spellEnd"/>
      <w:r w:rsidRPr="00E349B5">
        <w:t xml:space="preserve"> OPTIONAL,</w:t>
      </w:r>
    </w:p>
    <w:p w14:paraId="6CD20E0A"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517184AD"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0AFBC22F" w14:textId="77777777" w:rsidR="009B1C39" w:rsidRPr="00E349B5" w:rsidRDefault="009B1C39">
      <w:pPr>
        <w:pStyle w:val="PL"/>
      </w:pPr>
      <w:r w:rsidRPr="003933BF">
        <w:rPr>
          <w:lang w:val="fr-FR"/>
        </w:rPr>
        <w:tab/>
      </w:r>
      <w:proofErr w:type="spellStart"/>
      <w:r w:rsidRPr="00E349B5">
        <w:t>userLocationInformation</w:t>
      </w:r>
      <w:proofErr w:type="spellEnd"/>
      <w:r w:rsidRPr="00E349B5">
        <w:tab/>
      </w:r>
      <w:r w:rsidRPr="00E349B5">
        <w:tab/>
      </w:r>
      <w:r w:rsidRPr="00E349B5">
        <w:tab/>
      </w:r>
      <w:r w:rsidR="00B5649B">
        <w:tab/>
      </w:r>
      <w:r w:rsidRPr="00E349B5">
        <w:tab/>
        <w:t>[47] OCTET STRING OPTIONAL,</w:t>
      </w:r>
    </w:p>
    <w:p w14:paraId="775536AC" w14:textId="77777777" w:rsidR="009B1C39" w:rsidRPr="00E349B5" w:rsidRDefault="009B1C39" w:rsidP="00B5649B">
      <w:pPr>
        <w:pStyle w:val="PL"/>
      </w:pPr>
      <w:r w:rsidRPr="00E349B5">
        <w:tab/>
      </w:r>
      <w:proofErr w:type="spellStart"/>
      <w:r w:rsidRPr="00E349B5">
        <w:t>mSTimeZone</w:t>
      </w:r>
      <w:proofErr w:type="spellEnd"/>
      <w:r w:rsidR="00B5649B">
        <w:tab/>
      </w:r>
      <w:r w:rsidRPr="00E349B5">
        <w:tab/>
      </w:r>
      <w:r w:rsidRPr="00E349B5">
        <w:tab/>
      </w:r>
      <w:r w:rsidRPr="00E349B5">
        <w:tab/>
      </w:r>
      <w:r w:rsidRPr="00E349B5">
        <w:tab/>
      </w:r>
      <w:r w:rsidRPr="00E349B5">
        <w:tab/>
      </w:r>
      <w:r w:rsidRPr="00E349B5">
        <w:tab/>
      </w:r>
      <w:r w:rsidRPr="00E349B5">
        <w:tab/>
        <w:t xml:space="preserve">[48] </w:t>
      </w:r>
      <w:proofErr w:type="spellStart"/>
      <w:r w:rsidRPr="00E349B5">
        <w:t>MSTimeZone</w:t>
      </w:r>
      <w:proofErr w:type="spellEnd"/>
      <w:r w:rsidRPr="00E349B5">
        <w:t xml:space="preserve"> OPTIONAL,</w:t>
      </w:r>
    </w:p>
    <w:p w14:paraId="1B1F6E21" w14:textId="77777777" w:rsidR="009B1C39" w:rsidRPr="00E349B5" w:rsidRDefault="009B1C39" w:rsidP="00B5649B">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1FD0B564" w14:textId="77777777" w:rsidR="009B1C39" w:rsidRPr="00E349B5" w:rsidRDefault="009B1C39" w:rsidP="00B5649B">
      <w:pPr>
        <w:pStyle w:val="PL"/>
      </w:pPr>
      <w:r w:rsidRPr="00E349B5">
        <w:tab/>
      </w:r>
      <w:proofErr w:type="spellStart"/>
      <w:r w:rsidRPr="00E349B5">
        <w:t>listOfReasonHeader</w:t>
      </w:r>
      <w:proofErr w:type="spellEnd"/>
      <w:r w:rsidRPr="00E349B5">
        <w:tab/>
      </w:r>
      <w:r w:rsidRPr="00E349B5">
        <w:tab/>
      </w:r>
      <w:r w:rsidRPr="00E349B5">
        <w:tab/>
      </w:r>
      <w:r w:rsidRPr="00E349B5">
        <w:tab/>
      </w:r>
      <w:r w:rsidR="00B5649B">
        <w:tab/>
      </w:r>
      <w:r w:rsidR="00B5649B">
        <w:tab/>
      </w:r>
      <w:r w:rsidRPr="00E349B5">
        <w:t xml:space="preserve">[55] </w:t>
      </w:r>
      <w:proofErr w:type="spellStart"/>
      <w:r w:rsidRPr="00E349B5">
        <w:t>ListOfReasonHeader</w:t>
      </w:r>
      <w:proofErr w:type="spellEnd"/>
      <w:r w:rsidRPr="00E349B5">
        <w:t xml:space="preserve"> OPTIONAL,</w:t>
      </w:r>
    </w:p>
    <w:p w14:paraId="24CB8928" w14:textId="77777777" w:rsidR="009B1C39" w:rsidRPr="00E349B5" w:rsidRDefault="009B1C39">
      <w:pPr>
        <w:pStyle w:val="PL"/>
      </w:pPr>
      <w:r w:rsidRPr="00E349B5">
        <w:tab/>
      </w:r>
      <w:proofErr w:type="spellStart"/>
      <w:r w:rsidRPr="00E349B5">
        <w:t>additionalAccessNetworkInformation</w:t>
      </w:r>
      <w:proofErr w:type="spellEnd"/>
      <w:r w:rsidRPr="00E349B5">
        <w:tab/>
      </w:r>
      <w:r w:rsidR="00B5649B">
        <w:tab/>
      </w:r>
      <w:r w:rsidRPr="00E349B5">
        <w:t>[56] OCTET STRING OPTIONAL,</w:t>
      </w:r>
    </w:p>
    <w:p w14:paraId="2F59967A" w14:textId="77777777" w:rsidR="00845C6F" w:rsidRPr="00E349B5" w:rsidRDefault="00845C6F" w:rsidP="00845C6F">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p>
    <w:p w14:paraId="1AEEA316" w14:textId="77777777" w:rsidR="00845C6F" w:rsidRPr="00E349B5" w:rsidRDefault="00845C6F" w:rsidP="00845C6F">
      <w:pPr>
        <w:pStyle w:val="PL"/>
      </w:pPr>
      <w:r w:rsidRPr="00E349B5">
        <w:tab/>
      </w:r>
      <w:proofErr w:type="spellStart"/>
      <w:r w:rsidRPr="00E349B5">
        <w:t>routeHeaderTransmitted</w:t>
      </w:r>
      <w:proofErr w:type="spellEnd"/>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4FF33186" w14:textId="77777777" w:rsidR="00FF3B47" w:rsidRPr="00E349B5" w:rsidRDefault="00154D6D" w:rsidP="00154D6D">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p>
    <w:p w14:paraId="3FBFB3CD"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38619C4F"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B5649B">
        <w:tab/>
      </w:r>
      <w:r w:rsidRPr="00E349B5">
        <w:t>[105] IMS-Charging-Identifier OPTIONAL,</w:t>
      </w:r>
    </w:p>
    <w:p w14:paraId="13B65E90" w14:textId="77777777" w:rsidR="00D93E90" w:rsidRDefault="009B1C39" w:rsidP="00D93E90">
      <w:pPr>
        <w:pStyle w:val="PL"/>
      </w:pPr>
      <w:r w:rsidRPr="00E349B5">
        <w:tab/>
        <w:t>list-Of-</w:t>
      </w:r>
      <w:proofErr w:type="spellStart"/>
      <w:r w:rsidRPr="00E349B5">
        <w:t>AccessTransferInformation</w:t>
      </w:r>
      <w:proofErr w:type="spellEnd"/>
      <w:r w:rsidRPr="00E349B5">
        <w:tab/>
      </w:r>
      <w:r w:rsidR="00B5649B">
        <w:tab/>
      </w:r>
      <w:r w:rsidRPr="00E349B5">
        <w:t xml:space="preserve">[106] SEQUENCE OF </w:t>
      </w:r>
      <w:proofErr w:type="spellStart"/>
      <w:r w:rsidRPr="00E349B5">
        <w:t>AccessTransferInformation</w:t>
      </w:r>
      <w:proofErr w:type="spellEnd"/>
      <w:r w:rsidRPr="00E349B5">
        <w:t xml:space="preserve"> OPTIONAL</w:t>
      </w:r>
      <w:r w:rsidR="00D93E90">
        <w:t>,</w:t>
      </w:r>
    </w:p>
    <w:p w14:paraId="56568850"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[107] </w:t>
      </w:r>
      <w:proofErr w:type="spellStart"/>
      <w:r w:rsidRPr="001E570A">
        <w:rPr>
          <w:lang w:val="en-US"/>
        </w:rPr>
        <w:t>FEIdentifierList</w:t>
      </w:r>
      <w:proofErr w:type="spellEnd"/>
      <w:r w:rsidRPr="001E570A">
        <w:rPr>
          <w:lang w:val="en-US"/>
        </w:rPr>
        <w:t xml:space="preserve"> OPTIONAL</w:t>
      </w:r>
    </w:p>
    <w:p w14:paraId="50B84246" w14:textId="77777777" w:rsidR="00FF4496" w:rsidRDefault="00FF4496" w:rsidP="00FF4496">
      <w:pPr>
        <w:pStyle w:val="PL"/>
      </w:pPr>
    </w:p>
    <w:p w14:paraId="47D34FC5" w14:textId="77777777" w:rsidR="00B5649B" w:rsidRDefault="009B1C39">
      <w:pPr>
        <w:pStyle w:val="PL"/>
      </w:pPr>
      <w:r w:rsidRPr="00E349B5">
        <w:t>}</w:t>
      </w:r>
    </w:p>
    <w:p w14:paraId="10A81854" w14:textId="77777777" w:rsidR="009B1C39" w:rsidRPr="00E349B5" w:rsidRDefault="009B1C39">
      <w:pPr>
        <w:pStyle w:val="PL"/>
      </w:pPr>
    </w:p>
    <w:p w14:paraId="1BBA073D" w14:textId="77777777" w:rsidR="009B1C39" w:rsidRPr="00E349B5" w:rsidRDefault="00B4478D" w:rsidP="00B5649B">
      <w:pPr>
        <w:pStyle w:val="PL"/>
      </w:pPr>
      <w:proofErr w:type="spellStart"/>
      <w:r>
        <w:t>T</w:t>
      </w:r>
      <w:r w:rsidR="009B1C39" w:rsidRPr="00E349B5">
        <w:t>FRecord</w:t>
      </w:r>
      <w:proofErr w:type="spellEnd"/>
      <w:r w:rsidR="00B5649B">
        <w:tab/>
      </w:r>
      <w:r w:rsidR="009B1C39" w:rsidRPr="00E349B5">
        <w:tab/>
        <w:t>::= SET</w:t>
      </w:r>
    </w:p>
    <w:p w14:paraId="4AB475E4" w14:textId="77777777" w:rsidR="009B1C39" w:rsidRPr="00E349B5" w:rsidRDefault="009B1C39">
      <w:pPr>
        <w:pStyle w:val="PL"/>
      </w:pPr>
      <w:r w:rsidRPr="00E349B5">
        <w:t>{</w:t>
      </w:r>
    </w:p>
    <w:p w14:paraId="081B97A7"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2595A3C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78B804E4"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46A0A0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B3E24DD"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3A1901D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C692B03"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19A406F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44AC8C72"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2A94D346"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2A79E073"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20A46236"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5D588190"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276F6A40"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784BD32B"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0FF10220"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2BEB2F83" w14:textId="77777777" w:rsidR="009B1C39" w:rsidRPr="00E349B5" w:rsidRDefault="009B1C39" w:rsidP="00B5649B">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788A7CAB"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3DDA248"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8A78F3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F2E93A3"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68E2BFCF"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5DE5621B"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43F193F4"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25C5D1E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1136C95"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513950CB" w14:textId="77777777" w:rsidR="009B1C39" w:rsidRPr="00E349B5" w:rsidRDefault="009B1C39">
      <w:pPr>
        <w:pStyle w:val="PL"/>
      </w:pPr>
      <w:r w:rsidRPr="00E349B5">
        <w:tab/>
        <w:t>list-Of-Early-SDP-Media-Components</w:t>
      </w:r>
      <w:r w:rsidRPr="00E349B5">
        <w:tab/>
        <w:t>[32] SEQUENCE OF Early-Media-Components-List OPTIONAL,</w:t>
      </w:r>
    </w:p>
    <w:p w14:paraId="1EDD4C39"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2AC1DD55"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6A54C950"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Pr="00E349B5">
        <w:t xml:space="preserve">[35] </w:t>
      </w:r>
      <w:proofErr w:type="spellStart"/>
      <w:r w:rsidRPr="00E349B5">
        <w:t>CarrierSelectRouting</w:t>
      </w:r>
      <w:proofErr w:type="spellEnd"/>
      <w:r w:rsidRPr="00E349B5">
        <w:t xml:space="preserve"> OPTIONAL,</w:t>
      </w:r>
    </w:p>
    <w:p w14:paraId="51BBEE2F"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31AD5F09"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6323AD91"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6AC67096" w14:textId="77777777" w:rsidR="009B1C39" w:rsidRPr="00E349B5" w:rsidRDefault="009B1C39">
      <w:pPr>
        <w:pStyle w:val="PL"/>
        <w:rPr>
          <w:lang w:eastAsia="zh-CN"/>
        </w:rPr>
      </w:pPr>
      <w:r w:rsidRPr="00E349B5">
        <w:tab/>
      </w:r>
      <w:proofErr w:type="spellStart"/>
      <w:r w:rsidRPr="00E349B5">
        <w:t>serviceDeliveryEndTimeStampFraction</w:t>
      </w:r>
      <w:proofErr w:type="spellEnd"/>
      <w:r w:rsidR="00B5649B">
        <w:tab/>
      </w:r>
      <w:r w:rsidRPr="00E349B5">
        <w:tab/>
        <w:t>[39] Milliseconds OPTIONAL,</w:t>
      </w:r>
    </w:p>
    <w:p w14:paraId="59DA0D52"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B5649B">
        <w:tab/>
      </w:r>
      <w:r w:rsidRPr="00E349B5">
        <w:t xml:space="preserve">[40] SEQUENCE OF </w:t>
      </w:r>
      <w:proofErr w:type="spellStart"/>
      <w:r w:rsidRPr="00E349B5">
        <w:t>ApplicationServersInformation</w:t>
      </w:r>
      <w:proofErr w:type="spellEnd"/>
      <w:r w:rsidRPr="00E349B5">
        <w:t xml:space="preserve"> OPTIONAL,</w:t>
      </w:r>
    </w:p>
    <w:p w14:paraId="1D3DF31C"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 xml:space="preserve">[41] </w:t>
      </w:r>
      <w:proofErr w:type="spellStart"/>
      <w:r w:rsidRPr="00E349B5">
        <w:t>InvolvedParty</w:t>
      </w:r>
      <w:proofErr w:type="spellEnd"/>
      <w:r w:rsidRPr="00E349B5">
        <w:t xml:space="preserve"> OPTIONAL,</w:t>
      </w:r>
    </w:p>
    <w:p w14:paraId="6CA4375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72ECBB7B"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7EE14FA5" w14:textId="77777777" w:rsidR="009B1C39" w:rsidRPr="00E349B5" w:rsidRDefault="009B1C39" w:rsidP="00B5649B">
      <w:pPr>
        <w:pStyle w:val="PL"/>
      </w:pPr>
      <w:r w:rsidRPr="00230EF5">
        <w:rPr>
          <w:lang w:val="de-DE"/>
        </w:rPr>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24B977C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w:t>
      </w:r>
      <w:proofErr w:type="spellStart"/>
      <w:r w:rsidRPr="00E349B5">
        <w:t>TransitIOILists</w:t>
      </w:r>
      <w:proofErr w:type="spellEnd"/>
      <w:r w:rsidRPr="00E349B5">
        <w:t xml:space="preserve"> OPTIONAL,</w:t>
      </w:r>
    </w:p>
    <w:p w14:paraId="7A3523D2"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B5649B">
        <w:tab/>
      </w:r>
      <w:r w:rsidRPr="00E349B5">
        <w:t xml:space="preserve">[55] </w:t>
      </w:r>
      <w:proofErr w:type="spellStart"/>
      <w:r w:rsidRPr="00E349B5">
        <w:t>ListOfReasonHeader</w:t>
      </w:r>
      <w:proofErr w:type="spellEnd"/>
      <w:r w:rsidRPr="00E349B5">
        <w:t xml:space="preserve"> OPTIONAL,</w:t>
      </w:r>
    </w:p>
    <w:p w14:paraId="63AC2C45" w14:textId="77777777" w:rsidR="00845C6F" w:rsidRPr="00E349B5" w:rsidRDefault="00845C6F" w:rsidP="00845C6F">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p>
    <w:p w14:paraId="5F2B2C01" w14:textId="77777777" w:rsidR="009B1C39" w:rsidRPr="00E349B5" w:rsidRDefault="00845C6F" w:rsidP="00845C6F">
      <w:pPr>
        <w:pStyle w:val="PL"/>
      </w:pPr>
      <w:r w:rsidRPr="00E349B5">
        <w:tab/>
      </w:r>
      <w:proofErr w:type="spellStart"/>
      <w:r w:rsidRPr="00E349B5">
        <w:t>routeHeaderTransmitted</w:t>
      </w:r>
      <w:proofErr w:type="spellEnd"/>
      <w:r w:rsidRPr="00E349B5">
        <w:tab/>
      </w:r>
      <w:r w:rsidRPr="00E349B5">
        <w:tab/>
      </w:r>
      <w:r w:rsidRPr="00E349B5">
        <w:tab/>
      </w:r>
      <w:r w:rsidRPr="00E349B5">
        <w:tab/>
      </w:r>
      <w:r w:rsidR="00B5649B">
        <w:tab/>
      </w:r>
      <w:r w:rsidRPr="00E349B5">
        <w:t>[60] OCTET STRING OPTIONAL</w:t>
      </w:r>
      <w:r w:rsidR="00FF3B47">
        <w:t>,</w:t>
      </w:r>
    </w:p>
    <w:p w14:paraId="16441382" w14:textId="77777777" w:rsidR="00D93E90" w:rsidRDefault="00154D6D" w:rsidP="00D93E90">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r w:rsidR="00D93E90">
        <w:t>,</w:t>
      </w:r>
    </w:p>
    <w:p w14:paraId="4CAD2057"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[64] </w:t>
      </w:r>
      <w:proofErr w:type="spellStart"/>
      <w:r w:rsidRPr="001E570A">
        <w:rPr>
          <w:lang w:val="en-US"/>
        </w:rPr>
        <w:t>FEIdentifierList</w:t>
      </w:r>
      <w:proofErr w:type="spellEnd"/>
      <w:r w:rsidRPr="001E570A">
        <w:rPr>
          <w:lang w:val="en-US"/>
        </w:rPr>
        <w:t xml:space="preserve"> OPTIONAL</w:t>
      </w:r>
    </w:p>
    <w:p w14:paraId="28BE99B3" w14:textId="77777777" w:rsidR="00FF3B47" w:rsidRPr="00E349B5" w:rsidRDefault="00FF3B47" w:rsidP="00154D6D">
      <w:pPr>
        <w:pStyle w:val="PL"/>
      </w:pPr>
    </w:p>
    <w:p w14:paraId="331B37AD" w14:textId="77777777" w:rsidR="009B1C39" w:rsidRDefault="009B1C39">
      <w:pPr>
        <w:pStyle w:val="PL"/>
      </w:pPr>
      <w:r w:rsidRPr="00E349B5">
        <w:t>}</w:t>
      </w:r>
    </w:p>
    <w:p w14:paraId="3633C4E9" w14:textId="77777777" w:rsidR="00B5649B" w:rsidRPr="00E349B5" w:rsidRDefault="00B5649B">
      <w:pPr>
        <w:pStyle w:val="PL"/>
      </w:pPr>
    </w:p>
    <w:p w14:paraId="7B15E90C" w14:textId="77777777" w:rsidR="009B1C39" w:rsidRPr="00E349B5" w:rsidRDefault="009B1C39">
      <w:pPr>
        <w:pStyle w:val="PL"/>
      </w:pPr>
      <w:r w:rsidRPr="00E349B5">
        <w:t>--</w:t>
      </w:r>
    </w:p>
    <w:p w14:paraId="129A595D" w14:textId="77777777" w:rsidR="009D3F79" w:rsidRPr="00802878" w:rsidRDefault="009D3F79" w:rsidP="009D3F79">
      <w:pPr>
        <w:pStyle w:val="PL"/>
        <w:outlineLvl w:val="3"/>
        <w:rPr>
          <w:snapToGrid w:val="0"/>
        </w:rPr>
      </w:pPr>
      <w:r w:rsidRPr="00802878">
        <w:rPr>
          <w:snapToGrid w:val="0"/>
        </w:rPr>
        <w:t>-- IMS DATA TYPES</w:t>
      </w:r>
    </w:p>
    <w:p w14:paraId="4662FCC2" w14:textId="77777777" w:rsidR="009B1C39" w:rsidRPr="00E349B5" w:rsidRDefault="009B1C39">
      <w:pPr>
        <w:pStyle w:val="PL"/>
      </w:pPr>
      <w:r w:rsidRPr="00E349B5">
        <w:t>--</w:t>
      </w:r>
    </w:p>
    <w:p w14:paraId="5E876C40" w14:textId="77777777" w:rsidR="009D3F79" w:rsidRPr="00802878" w:rsidRDefault="009D3F79" w:rsidP="009D3F79">
      <w:pPr>
        <w:pStyle w:val="PL"/>
      </w:pPr>
      <w:r w:rsidRPr="00802878">
        <w:t xml:space="preserve">-- </w:t>
      </w:r>
    </w:p>
    <w:p w14:paraId="0C50C1EC" w14:textId="77777777" w:rsidR="009D3F79" w:rsidRPr="00802878" w:rsidRDefault="009D3F79" w:rsidP="009D3F79">
      <w:pPr>
        <w:pStyle w:val="PL"/>
        <w:outlineLvl w:val="3"/>
        <w:rPr>
          <w:snapToGrid w:val="0"/>
        </w:rPr>
      </w:pPr>
      <w:r w:rsidRPr="00802878">
        <w:rPr>
          <w:snapToGrid w:val="0"/>
        </w:rPr>
        <w:t>-- A</w:t>
      </w:r>
    </w:p>
    <w:p w14:paraId="112C3914" w14:textId="77777777" w:rsidR="009D3F79" w:rsidRPr="00802878" w:rsidRDefault="009D3F79" w:rsidP="009D3F79">
      <w:pPr>
        <w:pStyle w:val="PL"/>
      </w:pPr>
      <w:r w:rsidRPr="00802878">
        <w:t xml:space="preserve">-- </w:t>
      </w:r>
    </w:p>
    <w:p w14:paraId="68966C89" w14:textId="77777777" w:rsidR="0022444E" w:rsidRDefault="0022444E" w:rsidP="005B3901">
      <w:pPr>
        <w:pStyle w:val="PL"/>
      </w:pPr>
    </w:p>
    <w:p w14:paraId="6DCEAD6A" w14:textId="77777777" w:rsidR="009B1C39" w:rsidRDefault="009B1C39" w:rsidP="005B3901">
      <w:pPr>
        <w:pStyle w:val="PL"/>
      </w:pPr>
      <w:proofErr w:type="spellStart"/>
      <w:r w:rsidRPr="00E349B5">
        <w:t>AccessCorrelationID</w:t>
      </w:r>
      <w:proofErr w:type="spellEnd"/>
      <w:r w:rsidR="005B3901">
        <w:tab/>
      </w:r>
      <w:r w:rsidR="005B3901">
        <w:tab/>
      </w:r>
      <w:r w:rsidRPr="00E349B5">
        <w:t>::= CHOICE</w:t>
      </w:r>
    </w:p>
    <w:p w14:paraId="2CDFC00F" w14:textId="77777777" w:rsidR="00850B14" w:rsidRDefault="00850B14" w:rsidP="00850B14">
      <w:pPr>
        <w:pStyle w:val="PL"/>
      </w:pPr>
      <w:r>
        <w:t>--</w:t>
      </w:r>
    </w:p>
    <w:p w14:paraId="1ED7BF5E" w14:textId="77777777" w:rsidR="00850B14" w:rsidRDefault="00850B14" w:rsidP="00850B14">
      <w:pPr>
        <w:pStyle w:val="PL"/>
      </w:pPr>
      <w:r>
        <w:t xml:space="preserve">-- </w:t>
      </w:r>
      <w:proofErr w:type="spellStart"/>
      <w:r w:rsidRPr="00E349B5">
        <w:t>gPRS</w:t>
      </w:r>
      <w:proofErr w:type="spellEnd"/>
      <w:r w:rsidRPr="00E349B5">
        <w:t>-Charging-Id</w:t>
      </w:r>
      <w:r>
        <w:t xml:space="preserve"> is used for GPRS, EPS and 5GS  </w:t>
      </w:r>
    </w:p>
    <w:p w14:paraId="55D52A4D" w14:textId="77777777" w:rsidR="00850B14" w:rsidRDefault="00850B14" w:rsidP="00850B14">
      <w:pPr>
        <w:pStyle w:val="PL"/>
      </w:pPr>
      <w:r>
        <w:t>--</w:t>
      </w:r>
    </w:p>
    <w:p w14:paraId="6DC4ABCE" w14:textId="77777777" w:rsidR="00850B14" w:rsidRPr="00E349B5" w:rsidRDefault="00850B14" w:rsidP="005B3901">
      <w:pPr>
        <w:pStyle w:val="PL"/>
      </w:pPr>
    </w:p>
    <w:p w14:paraId="2CFFE3E4" w14:textId="77777777" w:rsidR="009B1C39" w:rsidRPr="00E349B5" w:rsidRDefault="009B1C39" w:rsidP="005B3901">
      <w:pPr>
        <w:pStyle w:val="PL"/>
      </w:pPr>
      <w:r w:rsidRPr="00E349B5">
        <w:t>{</w:t>
      </w:r>
    </w:p>
    <w:p w14:paraId="6FD66496" w14:textId="77777777" w:rsidR="009B1C39" w:rsidRPr="00E349B5" w:rsidRDefault="009B1C39" w:rsidP="005B3901">
      <w:pPr>
        <w:pStyle w:val="PL"/>
      </w:pPr>
      <w:r w:rsidRPr="00E349B5">
        <w:tab/>
      </w:r>
      <w:proofErr w:type="spellStart"/>
      <w:r w:rsidRPr="00E349B5">
        <w:t>gPRS</w:t>
      </w:r>
      <w:proofErr w:type="spellEnd"/>
      <w:r w:rsidRPr="00E349B5">
        <w:t>-Charging-Id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EDDC8A1" w14:textId="77777777" w:rsidR="009B1C39" w:rsidRPr="00E349B5" w:rsidRDefault="009B1C39" w:rsidP="005B3901">
      <w:pPr>
        <w:pStyle w:val="PL"/>
      </w:pPr>
      <w:r w:rsidRPr="00E349B5">
        <w:tab/>
      </w:r>
      <w:proofErr w:type="spellStart"/>
      <w:r w:rsidRPr="00E349B5">
        <w:t>accessNetworkChargingIdentifier</w:t>
      </w:r>
      <w:proofErr w:type="spellEnd"/>
      <w:r w:rsidRPr="00E349B5">
        <w:tab/>
        <w:t xml:space="preserve">[4] </w:t>
      </w:r>
      <w:proofErr w:type="spellStart"/>
      <w:r w:rsidRPr="00E349B5">
        <w:t>GraphicString</w:t>
      </w:r>
      <w:proofErr w:type="spellEnd"/>
    </w:p>
    <w:p w14:paraId="6D667EF5" w14:textId="77777777" w:rsidR="009B1C39" w:rsidRPr="00E349B5" w:rsidRDefault="009B1C39" w:rsidP="005B3901">
      <w:pPr>
        <w:pStyle w:val="PL"/>
      </w:pPr>
      <w:r w:rsidRPr="00E349B5">
        <w:t>}</w:t>
      </w:r>
    </w:p>
    <w:p w14:paraId="10217F3C" w14:textId="77777777" w:rsidR="00FF4496" w:rsidRDefault="00FF4496" w:rsidP="00FF4496">
      <w:pPr>
        <w:pStyle w:val="PL"/>
      </w:pPr>
    </w:p>
    <w:p w14:paraId="701AC895" w14:textId="77777777" w:rsidR="00FF4496" w:rsidRPr="00E349B5" w:rsidRDefault="00FF4496" w:rsidP="00FF4496">
      <w:pPr>
        <w:pStyle w:val="PL"/>
      </w:pPr>
      <w:proofErr w:type="spellStart"/>
      <w:r w:rsidRPr="00E349B5">
        <w:t>Access</w:t>
      </w:r>
      <w:r>
        <w:t>NetworkInfoChange</w:t>
      </w:r>
      <w:proofErr w:type="spellEnd"/>
      <w:r>
        <w:tab/>
      </w:r>
      <w:r w:rsidRPr="00E349B5">
        <w:tab/>
        <w:t>::= SEQUENCE</w:t>
      </w:r>
    </w:p>
    <w:p w14:paraId="4E8DE747" w14:textId="77777777" w:rsidR="00FF4496" w:rsidRPr="00E349B5" w:rsidRDefault="00FF4496" w:rsidP="00FF4496">
      <w:pPr>
        <w:pStyle w:val="PL"/>
      </w:pPr>
      <w:r w:rsidRPr="00E349B5">
        <w:t>{</w:t>
      </w:r>
    </w:p>
    <w:p w14:paraId="34EE5F0B" w14:textId="77777777" w:rsidR="00FF4496" w:rsidRPr="00E349B5" w:rsidRDefault="00FF4496" w:rsidP="00FF4496">
      <w:pPr>
        <w:pStyle w:val="PL"/>
      </w:pPr>
      <w:r w:rsidRPr="00E349B5">
        <w:tab/>
      </w:r>
      <w:proofErr w:type="spellStart"/>
      <w:r w:rsidRPr="00E349B5">
        <w:t>accessNetworkInformation</w:t>
      </w:r>
      <w:proofErr w:type="spellEnd"/>
      <w:r w:rsidRPr="00E349B5">
        <w:t xml:space="preserve"> </w:t>
      </w:r>
      <w:r w:rsidRPr="00E349B5">
        <w:tab/>
      </w:r>
      <w:r w:rsidRPr="00E349B5">
        <w:tab/>
      </w:r>
      <w:r w:rsidRPr="00E349B5">
        <w:tab/>
        <w:t xml:space="preserve"> [</w:t>
      </w:r>
      <w:r>
        <w:t>0</w:t>
      </w:r>
      <w:r w:rsidRPr="00E349B5">
        <w:t>] OCTET STRING OPTIONAL,</w:t>
      </w:r>
    </w:p>
    <w:p w14:paraId="37C0F114" w14:textId="77777777" w:rsidR="00FF4496" w:rsidRDefault="00FF4496" w:rsidP="00FF4496">
      <w:pPr>
        <w:pStyle w:val="PL"/>
      </w:pPr>
      <w:r w:rsidRPr="00E349B5">
        <w:tab/>
      </w:r>
      <w:proofErr w:type="spellStart"/>
      <w:r w:rsidRPr="00E349B5">
        <w:t>additi</w:t>
      </w:r>
      <w:r>
        <w:t>onalAccessNetworkInformation</w:t>
      </w:r>
      <w:proofErr w:type="spellEnd"/>
      <w:r>
        <w:tab/>
        <w:t xml:space="preserve"> [1</w:t>
      </w:r>
      <w:r w:rsidRPr="00E349B5">
        <w:t>] OCTET STRING OPTIONAL</w:t>
      </w:r>
      <w:r>
        <w:t>,</w:t>
      </w:r>
    </w:p>
    <w:p w14:paraId="7FED5C10" w14:textId="77777777" w:rsidR="00F20EED" w:rsidRPr="00E349B5" w:rsidRDefault="00FF4496" w:rsidP="00F20EED">
      <w:pPr>
        <w:pStyle w:val="PL"/>
      </w:pPr>
      <w:r>
        <w:tab/>
      </w:r>
      <w:proofErr w:type="spellStart"/>
      <w:r>
        <w:t>accessChangeTime</w:t>
      </w:r>
      <w:proofErr w:type="spellEnd"/>
      <w:r w:rsidR="009D3F79" w:rsidRPr="00802878">
        <w:tab/>
      </w:r>
      <w:r w:rsidR="009D3F79" w:rsidRPr="00802878">
        <w:tab/>
      </w:r>
      <w:r w:rsidR="009D3F79" w:rsidRPr="00802878">
        <w:tab/>
      </w:r>
      <w:r w:rsidR="009D3F79" w:rsidRPr="00802878">
        <w:tab/>
      </w:r>
      <w:r w:rsidRPr="00A93123">
        <w:tab/>
        <w:t xml:space="preserve"> [2] </w:t>
      </w:r>
      <w:proofErr w:type="spellStart"/>
      <w:r w:rsidRPr="00A93123">
        <w:t>TimeStamp</w:t>
      </w:r>
      <w:proofErr w:type="spellEnd"/>
      <w:r w:rsidRPr="00A93123">
        <w:t xml:space="preserve"> OPTIONAL</w:t>
      </w:r>
      <w:r w:rsidR="00F20EED">
        <w:t>,</w:t>
      </w:r>
    </w:p>
    <w:p w14:paraId="4FF1BCCF" w14:textId="77777777" w:rsidR="00FF4496" w:rsidRPr="00E349B5" w:rsidRDefault="00F20EED" w:rsidP="00F20EED">
      <w:pPr>
        <w:pStyle w:val="PL"/>
      </w:pPr>
      <w:r>
        <w:tab/>
      </w:r>
      <w:proofErr w:type="spellStart"/>
      <w:r>
        <w:t>cellularNetworkInformation</w:t>
      </w:r>
      <w:proofErr w:type="spellEnd"/>
      <w:r>
        <w:tab/>
      </w:r>
      <w:r>
        <w:tab/>
      </w:r>
      <w:r>
        <w:tab/>
        <w:t xml:space="preserve"> [3] OCTET STRING OPTIONAL</w:t>
      </w:r>
    </w:p>
    <w:p w14:paraId="07E539BA" w14:textId="77777777" w:rsidR="00FF4496" w:rsidRDefault="00FF4496" w:rsidP="00FF4496">
      <w:pPr>
        <w:pStyle w:val="PL"/>
      </w:pPr>
      <w:r w:rsidRPr="00E349B5">
        <w:t>}</w:t>
      </w:r>
    </w:p>
    <w:p w14:paraId="7FE456F4" w14:textId="77777777" w:rsidR="00FF4496" w:rsidRDefault="00FF4496" w:rsidP="00FF4496">
      <w:pPr>
        <w:pStyle w:val="PL"/>
      </w:pPr>
    </w:p>
    <w:p w14:paraId="75E8CC4B" w14:textId="77777777" w:rsidR="009B1C39" w:rsidRPr="00E349B5" w:rsidRDefault="009B1C39" w:rsidP="005B3901">
      <w:pPr>
        <w:pStyle w:val="PL"/>
      </w:pPr>
      <w:proofErr w:type="spellStart"/>
      <w:r w:rsidRPr="00E349B5">
        <w:t>AccessTransferType</w:t>
      </w:r>
      <w:proofErr w:type="spellEnd"/>
      <w:r w:rsidRPr="00E349B5">
        <w:tab/>
        <w:t>::= ENUMERATED</w:t>
      </w:r>
    </w:p>
    <w:p w14:paraId="7EF24A9C" w14:textId="77777777" w:rsidR="009B1C39" w:rsidRPr="00E349B5" w:rsidRDefault="009B1C39">
      <w:pPr>
        <w:pStyle w:val="PL"/>
      </w:pPr>
      <w:r w:rsidRPr="00E349B5">
        <w:t>{</w:t>
      </w:r>
    </w:p>
    <w:p w14:paraId="30253C22" w14:textId="77777777" w:rsidR="009B1C39" w:rsidRPr="00E349B5" w:rsidRDefault="009B1C39">
      <w:pPr>
        <w:pStyle w:val="PL"/>
      </w:pPr>
      <w:r w:rsidRPr="00E349B5">
        <w:tab/>
      </w:r>
      <w:proofErr w:type="spellStart"/>
      <w:r w:rsidR="00B4478D">
        <w:t>p</w:t>
      </w:r>
      <w:r w:rsidRPr="00E349B5">
        <w:t>SToCS</w:t>
      </w:r>
      <w:proofErr w:type="spellEnd"/>
      <w:r w:rsidRPr="00E349B5">
        <w:t xml:space="preserve"> (0),</w:t>
      </w:r>
    </w:p>
    <w:p w14:paraId="1F80A8C3" w14:textId="77777777" w:rsidR="008F3EBF" w:rsidRDefault="009B1C39" w:rsidP="008F3EBF">
      <w:pPr>
        <w:pStyle w:val="PL"/>
      </w:pPr>
      <w:r w:rsidRPr="00E349B5">
        <w:tab/>
      </w:r>
      <w:proofErr w:type="spellStart"/>
      <w:r w:rsidR="00B4478D">
        <w:t>c</w:t>
      </w:r>
      <w:r w:rsidRPr="00E349B5">
        <w:t>SToPS</w:t>
      </w:r>
      <w:proofErr w:type="spellEnd"/>
      <w:r w:rsidRPr="00E349B5">
        <w:t xml:space="preserve"> (1)</w:t>
      </w:r>
      <w:r w:rsidR="008F3EBF" w:rsidRPr="008F3EBF">
        <w:t xml:space="preserve"> </w:t>
      </w:r>
      <w:r w:rsidR="008F3EBF">
        <w:t>,</w:t>
      </w:r>
    </w:p>
    <w:p w14:paraId="25D71476" w14:textId="77777777" w:rsidR="008F3EBF" w:rsidRDefault="008F3EBF" w:rsidP="008F3EBF">
      <w:pPr>
        <w:pStyle w:val="PL"/>
      </w:pPr>
      <w:r>
        <w:tab/>
      </w:r>
      <w:proofErr w:type="spellStart"/>
      <w:r>
        <w:t>pSToPS</w:t>
      </w:r>
      <w:proofErr w:type="spellEnd"/>
      <w:r>
        <w:t xml:space="preserve"> (2),</w:t>
      </w:r>
    </w:p>
    <w:p w14:paraId="4738C19E" w14:textId="77777777" w:rsidR="009B1C39" w:rsidRPr="00E349B5" w:rsidRDefault="008F3EBF" w:rsidP="008F3EBF">
      <w:pPr>
        <w:pStyle w:val="PL"/>
      </w:pPr>
      <w:r>
        <w:tab/>
      </w:r>
      <w:proofErr w:type="spellStart"/>
      <w:r>
        <w:t>cSToCS</w:t>
      </w:r>
      <w:proofErr w:type="spellEnd"/>
      <w:r>
        <w:t xml:space="preserve"> (3)</w:t>
      </w:r>
    </w:p>
    <w:p w14:paraId="6768A090" w14:textId="77777777" w:rsidR="009B1C39" w:rsidRPr="00E349B5" w:rsidRDefault="009B1C39">
      <w:pPr>
        <w:pStyle w:val="PL"/>
      </w:pPr>
      <w:r w:rsidRPr="00E349B5">
        <w:t>}</w:t>
      </w:r>
    </w:p>
    <w:p w14:paraId="33E4B02C" w14:textId="77777777" w:rsidR="009B1C39" w:rsidRPr="00E349B5" w:rsidRDefault="009B1C39" w:rsidP="005B3901">
      <w:pPr>
        <w:pStyle w:val="PL"/>
      </w:pPr>
    </w:p>
    <w:p w14:paraId="67474520" w14:textId="77777777" w:rsidR="009B1C39" w:rsidRPr="00E349B5" w:rsidRDefault="009B1C39" w:rsidP="005B3901">
      <w:pPr>
        <w:pStyle w:val="PL"/>
      </w:pPr>
    </w:p>
    <w:p w14:paraId="3433BEDB" w14:textId="77777777" w:rsidR="009B1C39" w:rsidRPr="00E349B5" w:rsidRDefault="009B1C39" w:rsidP="005B3901">
      <w:pPr>
        <w:pStyle w:val="PL"/>
      </w:pPr>
      <w:proofErr w:type="spellStart"/>
      <w:r w:rsidRPr="00E349B5">
        <w:t>AccessTransferInformation</w:t>
      </w:r>
      <w:proofErr w:type="spellEnd"/>
      <w:r w:rsidR="005B3901">
        <w:tab/>
      </w:r>
      <w:r w:rsidRPr="00E349B5">
        <w:tab/>
        <w:t>::= SEQUENCE</w:t>
      </w:r>
    </w:p>
    <w:p w14:paraId="402DB66B" w14:textId="77777777" w:rsidR="009B1C39" w:rsidRPr="00E349B5" w:rsidRDefault="009B1C39">
      <w:pPr>
        <w:pStyle w:val="PL"/>
      </w:pPr>
      <w:r w:rsidRPr="00E349B5">
        <w:t>{</w:t>
      </w:r>
    </w:p>
    <w:p w14:paraId="34BBFF10" w14:textId="77777777" w:rsidR="009B1C39" w:rsidRPr="00E349B5" w:rsidRDefault="009B1C39">
      <w:pPr>
        <w:pStyle w:val="PL"/>
      </w:pPr>
      <w:r w:rsidRPr="00E349B5">
        <w:tab/>
      </w:r>
      <w:proofErr w:type="spellStart"/>
      <w:r w:rsidRPr="00E349B5">
        <w:t>accessTransferType</w:t>
      </w:r>
      <w:proofErr w:type="spellEnd"/>
      <w:r w:rsidRPr="00E349B5">
        <w:t xml:space="preserve"> </w:t>
      </w:r>
      <w:r w:rsidRPr="00E349B5">
        <w:tab/>
      </w:r>
      <w:r w:rsidRPr="00E349B5">
        <w:tab/>
        <w:t xml:space="preserve"> </w:t>
      </w:r>
      <w:r w:rsidRPr="00E349B5">
        <w:tab/>
      </w:r>
      <w:r w:rsidRPr="00E349B5">
        <w:tab/>
      </w:r>
      <w:r w:rsidRPr="00E349B5">
        <w:tab/>
        <w:t xml:space="preserve"> [0] </w:t>
      </w:r>
      <w:proofErr w:type="spellStart"/>
      <w:r w:rsidRPr="00E349B5">
        <w:t>AccessTransferType</w:t>
      </w:r>
      <w:proofErr w:type="spellEnd"/>
      <w:r w:rsidRPr="00E349B5">
        <w:t xml:space="preserve"> OPTIONAL,</w:t>
      </w:r>
    </w:p>
    <w:p w14:paraId="2B34DAA3" w14:textId="77777777" w:rsidR="009B1C39" w:rsidRPr="00E349B5" w:rsidRDefault="009B1C39">
      <w:pPr>
        <w:pStyle w:val="PL"/>
      </w:pPr>
      <w:r w:rsidRPr="00E349B5">
        <w:tab/>
      </w:r>
      <w:proofErr w:type="spellStart"/>
      <w:r w:rsidRPr="00E349B5">
        <w:t>accessNetworkInformation</w:t>
      </w:r>
      <w:proofErr w:type="spellEnd"/>
      <w:r w:rsidRPr="00E349B5">
        <w:t xml:space="preserve"> </w:t>
      </w:r>
      <w:r w:rsidRPr="00E349B5">
        <w:tab/>
      </w:r>
      <w:r w:rsidRPr="00E349B5">
        <w:tab/>
      </w:r>
      <w:r w:rsidRPr="00E349B5">
        <w:tab/>
        <w:t xml:space="preserve"> [1] OCTET STRING OPTIONAL,</w:t>
      </w:r>
    </w:p>
    <w:p w14:paraId="25B4602E" w14:textId="77777777" w:rsidR="008F3EBF" w:rsidRDefault="009B1C39" w:rsidP="008F3EBF">
      <w:pPr>
        <w:pStyle w:val="PL"/>
      </w:pPr>
      <w:r w:rsidRPr="00E349B5">
        <w:tab/>
      </w:r>
      <w:proofErr w:type="spellStart"/>
      <w:r w:rsidRPr="00E349B5">
        <w:t>additionalAccessNetworkInformation</w:t>
      </w:r>
      <w:proofErr w:type="spellEnd"/>
      <w:r w:rsidRPr="00E349B5">
        <w:tab/>
        <w:t xml:space="preserve"> [2] OCTET STRING OPTIONAL</w:t>
      </w:r>
      <w:r w:rsidR="008F3EBF">
        <w:t>,</w:t>
      </w:r>
    </w:p>
    <w:p w14:paraId="13DA8AB2"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42079B2B" w14:textId="77777777" w:rsidR="008F3EBF" w:rsidRPr="00E349B5" w:rsidRDefault="008F3EBF" w:rsidP="008F3EBF">
      <w:pPr>
        <w:pStyle w:val="PL"/>
      </w:pPr>
      <w:r w:rsidRPr="00E349B5">
        <w:tab/>
      </w:r>
      <w:proofErr w:type="spellStart"/>
      <w:r w:rsidRPr="00E349B5">
        <w:t>relatedICID</w:t>
      </w:r>
      <w:proofErr w:type="spellEnd"/>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38D8858E" w14:textId="77777777" w:rsidR="008F3EBF" w:rsidRDefault="008F3EBF" w:rsidP="008F3EBF">
      <w:pPr>
        <w:pStyle w:val="PL"/>
      </w:pPr>
      <w:r w:rsidRPr="00E349B5">
        <w:tab/>
      </w:r>
      <w:proofErr w:type="spellStart"/>
      <w:r w:rsidRPr="00E349B5">
        <w:t>relatedICIDGenerationNode</w:t>
      </w:r>
      <w:proofErr w:type="spellEnd"/>
      <w:r w:rsidRPr="00E349B5">
        <w:tab/>
      </w:r>
      <w:r w:rsidRPr="00E349B5">
        <w:tab/>
      </w:r>
      <w:r w:rsidRPr="00E349B5">
        <w:tab/>
      </w:r>
      <w:r>
        <w:t xml:space="preserve"> </w:t>
      </w:r>
      <w:r w:rsidRPr="00E349B5">
        <w:t>[</w:t>
      </w:r>
      <w:r>
        <w:t>5</w:t>
      </w:r>
      <w:r w:rsidRPr="00E349B5">
        <w:t xml:space="preserve">] </w:t>
      </w:r>
      <w:proofErr w:type="spellStart"/>
      <w:r w:rsidRPr="00E349B5">
        <w:t>NodeAddress</w:t>
      </w:r>
      <w:proofErr w:type="spellEnd"/>
      <w:r w:rsidRPr="00E349B5">
        <w:t xml:space="preserve"> OPTIONAL</w:t>
      </w:r>
      <w:r>
        <w:t>,</w:t>
      </w:r>
    </w:p>
    <w:p w14:paraId="6588769E" w14:textId="77777777" w:rsidR="009B1C39" w:rsidRPr="00E349B5" w:rsidRDefault="008F3EBF" w:rsidP="008F3EBF">
      <w:pPr>
        <w:pStyle w:val="PL"/>
      </w:pPr>
      <w:r>
        <w:tab/>
      </w:r>
      <w:proofErr w:type="spellStart"/>
      <w:r>
        <w:t>accessTransferTim</w:t>
      </w:r>
      <w:r w:rsidRPr="00ED2A26">
        <w:t>e</w:t>
      </w:r>
      <w:proofErr w:type="spellEnd"/>
      <w:r w:rsidRPr="00ED2A26">
        <w:t xml:space="preserve">                 </w:t>
      </w:r>
      <w:r w:rsidRPr="00ED2A26">
        <w:tab/>
        <w:t xml:space="preserve"> [6] </w:t>
      </w:r>
      <w:proofErr w:type="spellStart"/>
      <w:r w:rsidRPr="00ED2A26">
        <w:t>TimeStamp</w:t>
      </w:r>
      <w:proofErr w:type="spellEnd"/>
      <w:r w:rsidRPr="00ED2A26">
        <w:t xml:space="preserve"> OPTIONAL</w:t>
      </w:r>
      <w:r w:rsidR="005F0EC3">
        <w:t>,</w:t>
      </w:r>
    </w:p>
    <w:p w14:paraId="3F3B8A07" w14:textId="77777777" w:rsidR="005F0EC3" w:rsidRPr="00E349B5" w:rsidRDefault="005F0EC3" w:rsidP="005F0EC3">
      <w:pPr>
        <w:pStyle w:val="PL"/>
      </w:pPr>
      <w:r>
        <w:tab/>
      </w:r>
      <w:proofErr w:type="spellStart"/>
      <w:r>
        <w:t>subscriberEquipmentNumber</w:t>
      </w:r>
      <w:proofErr w:type="spellEnd"/>
      <w:r>
        <w:tab/>
      </w:r>
      <w:r>
        <w:tab/>
      </w:r>
      <w:r w:rsidRPr="00ED2A26">
        <w:tab/>
        <w:t xml:space="preserve"> [</w:t>
      </w:r>
      <w:r>
        <w:t>7</w:t>
      </w:r>
      <w:r w:rsidRPr="00ED2A26">
        <w:t xml:space="preserve">] </w:t>
      </w:r>
      <w:proofErr w:type="spellStart"/>
      <w:r>
        <w:t>SubscriberEquipmentNumber</w:t>
      </w:r>
      <w:proofErr w:type="spellEnd"/>
      <w:r w:rsidRPr="00ED2A26">
        <w:t xml:space="preserve"> OPTIONAL</w:t>
      </w:r>
      <w:r>
        <w:t>,</w:t>
      </w:r>
    </w:p>
    <w:p w14:paraId="6A2B0755" w14:textId="77777777" w:rsidR="00F20EED" w:rsidRPr="00E349B5" w:rsidRDefault="005F0EC3" w:rsidP="00F20EED">
      <w:pPr>
        <w:pStyle w:val="PL"/>
      </w:pPr>
      <w:r>
        <w:tab/>
      </w:r>
      <w:proofErr w:type="spellStart"/>
      <w:r>
        <w:t>instanceId</w:t>
      </w:r>
      <w:proofErr w:type="spellEnd"/>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0FC52B16" w14:textId="77777777" w:rsidR="005F0EC3" w:rsidRPr="00E349B5" w:rsidRDefault="00F20EED" w:rsidP="00F20EED">
      <w:pPr>
        <w:pStyle w:val="PL"/>
      </w:pPr>
      <w:r>
        <w:tab/>
      </w:r>
      <w:proofErr w:type="spellStart"/>
      <w:r>
        <w:t>cellularNetworkInformation</w:t>
      </w:r>
      <w:proofErr w:type="spellEnd"/>
      <w:r>
        <w:tab/>
      </w:r>
      <w:r>
        <w:tab/>
      </w:r>
      <w:r>
        <w:tab/>
        <w:t xml:space="preserve"> [9] OCTET STRING OPTIONAL</w:t>
      </w:r>
    </w:p>
    <w:p w14:paraId="1A12B15A" w14:textId="77777777" w:rsidR="009B1C39" w:rsidRDefault="009B1C39">
      <w:pPr>
        <w:pStyle w:val="PL"/>
      </w:pPr>
      <w:r w:rsidRPr="00E349B5">
        <w:t>}</w:t>
      </w:r>
    </w:p>
    <w:p w14:paraId="5A2A92AD" w14:textId="77777777" w:rsidR="005B3901" w:rsidRPr="00E349B5" w:rsidRDefault="005B3901">
      <w:pPr>
        <w:pStyle w:val="PL"/>
      </w:pPr>
    </w:p>
    <w:p w14:paraId="2E49CD8B" w14:textId="77777777" w:rsidR="009B1C39" w:rsidRPr="00E349B5" w:rsidRDefault="009B1C39" w:rsidP="005B3901">
      <w:pPr>
        <w:pStyle w:val="PL"/>
      </w:pPr>
      <w:proofErr w:type="spellStart"/>
      <w:r w:rsidRPr="00E349B5">
        <w:t>ACRInterimLost</w:t>
      </w:r>
      <w:proofErr w:type="spellEnd"/>
      <w:r w:rsidR="005B3901">
        <w:tab/>
      </w:r>
      <w:r w:rsidR="005B3901">
        <w:tab/>
      </w:r>
      <w:r w:rsidRPr="00E349B5">
        <w:t>::= ENUMERATED</w:t>
      </w:r>
    </w:p>
    <w:p w14:paraId="605F070A" w14:textId="77777777" w:rsidR="009B1C39" w:rsidRPr="00E349B5" w:rsidRDefault="009B1C39">
      <w:pPr>
        <w:pStyle w:val="PL"/>
      </w:pPr>
      <w:r w:rsidRPr="00E349B5">
        <w:t>{</w:t>
      </w:r>
    </w:p>
    <w:p w14:paraId="389DF7A7" w14:textId="77777777" w:rsidR="009B1C39" w:rsidRPr="00E349B5" w:rsidRDefault="009B1C39" w:rsidP="005B3901">
      <w:pPr>
        <w:pStyle w:val="PL"/>
      </w:pPr>
      <w:r w:rsidRPr="00E349B5">
        <w:tab/>
        <w:t>no</w:t>
      </w:r>
      <w:r w:rsidRPr="00E349B5">
        <w:tab/>
      </w:r>
      <w:r w:rsidRPr="00E349B5">
        <w:tab/>
        <w:t>(0),</w:t>
      </w:r>
    </w:p>
    <w:p w14:paraId="1F32A686" w14:textId="77777777" w:rsidR="009B1C39" w:rsidRPr="00E349B5" w:rsidRDefault="009B1C39" w:rsidP="005B3901">
      <w:pPr>
        <w:pStyle w:val="PL"/>
      </w:pPr>
      <w:r w:rsidRPr="00E349B5">
        <w:tab/>
        <w:t>yes</w:t>
      </w:r>
      <w:r w:rsidRPr="00E349B5">
        <w:tab/>
      </w:r>
      <w:r w:rsidR="00432CF4">
        <w:tab/>
      </w:r>
      <w:r w:rsidRPr="00E349B5">
        <w:t>(1),</w:t>
      </w:r>
    </w:p>
    <w:p w14:paraId="752B28E2" w14:textId="77777777" w:rsidR="009B1C39" w:rsidRPr="00E349B5" w:rsidRDefault="009B1C39" w:rsidP="005B3901">
      <w:pPr>
        <w:pStyle w:val="PL"/>
      </w:pPr>
      <w:r w:rsidRPr="00E349B5">
        <w:tab/>
        <w:t>unknown</w:t>
      </w:r>
      <w:r w:rsidR="005B3901">
        <w:tab/>
      </w:r>
      <w:r w:rsidRPr="00E349B5">
        <w:t>(2)</w:t>
      </w:r>
    </w:p>
    <w:p w14:paraId="13CC6DE0" w14:textId="77777777" w:rsidR="009B1C39" w:rsidRPr="00E349B5" w:rsidRDefault="009B1C39">
      <w:pPr>
        <w:pStyle w:val="PL"/>
      </w:pPr>
      <w:r w:rsidRPr="00E349B5">
        <w:t>}</w:t>
      </w:r>
    </w:p>
    <w:p w14:paraId="249FE2F3" w14:textId="77777777" w:rsidR="009B1C39" w:rsidRPr="00E349B5" w:rsidRDefault="009B1C39">
      <w:pPr>
        <w:pStyle w:val="PL"/>
      </w:pPr>
    </w:p>
    <w:p w14:paraId="24D23D13" w14:textId="77777777" w:rsidR="009B1C39" w:rsidRPr="00E349B5" w:rsidRDefault="009B1C39" w:rsidP="005B3901">
      <w:pPr>
        <w:pStyle w:val="PL"/>
      </w:pPr>
      <w:proofErr w:type="spellStart"/>
      <w:r w:rsidRPr="00E349B5">
        <w:t>AoCCostInformation</w:t>
      </w:r>
      <w:proofErr w:type="spellEnd"/>
      <w:r w:rsidR="005B3901">
        <w:tab/>
      </w:r>
      <w:r w:rsidR="005B3901">
        <w:tab/>
      </w:r>
      <w:r w:rsidRPr="00E349B5">
        <w:t>::= SEQUENCE</w:t>
      </w:r>
    </w:p>
    <w:p w14:paraId="307DCF9B" w14:textId="77777777" w:rsidR="009B1C39" w:rsidRPr="00E349B5" w:rsidRDefault="009B1C39">
      <w:pPr>
        <w:pStyle w:val="PL"/>
      </w:pPr>
      <w:r w:rsidRPr="00E349B5">
        <w:t>{</w:t>
      </w:r>
    </w:p>
    <w:p w14:paraId="65922EA5" w14:textId="77777777" w:rsidR="009B1C39" w:rsidRPr="00E349B5" w:rsidRDefault="009B1C39">
      <w:pPr>
        <w:pStyle w:val="PL"/>
      </w:pPr>
      <w:r w:rsidRPr="00E349B5">
        <w:tab/>
      </w:r>
      <w:proofErr w:type="spellStart"/>
      <w:r w:rsidRPr="00E349B5">
        <w:t>accumulatedCost</w:t>
      </w:r>
      <w:proofErr w:type="spellEnd"/>
      <w:r w:rsidRPr="00E349B5">
        <w:tab/>
      </w:r>
      <w:r w:rsidRPr="00E349B5">
        <w:tab/>
        <w:t>[0] REAL,</w:t>
      </w:r>
    </w:p>
    <w:p w14:paraId="341458C4" w14:textId="77777777" w:rsidR="009B1C39" w:rsidRPr="00E349B5" w:rsidRDefault="009B1C39">
      <w:pPr>
        <w:pStyle w:val="PL"/>
      </w:pPr>
      <w:r w:rsidRPr="00E349B5">
        <w:tab/>
      </w:r>
      <w:proofErr w:type="spellStart"/>
      <w:r w:rsidRPr="00E349B5">
        <w:t>incrementalCost</w:t>
      </w:r>
      <w:proofErr w:type="spellEnd"/>
      <w:r w:rsidRPr="00E349B5">
        <w:tab/>
      </w:r>
      <w:r w:rsidRPr="00E349B5">
        <w:tab/>
        <w:t>[1] REAL,</w:t>
      </w:r>
    </w:p>
    <w:p w14:paraId="0B9E3577" w14:textId="77777777" w:rsidR="009B1C39" w:rsidRPr="00E349B5" w:rsidRDefault="009B1C39">
      <w:pPr>
        <w:pStyle w:val="PL"/>
      </w:pPr>
      <w:r w:rsidRPr="00E349B5">
        <w:tab/>
      </w:r>
      <w:proofErr w:type="spellStart"/>
      <w:r w:rsidRPr="00E349B5">
        <w:t>currencyCode</w:t>
      </w:r>
      <w:proofErr w:type="spellEnd"/>
      <w:r w:rsidRPr="00E349B5">
        <w:tab/>
      </w:r>
      <w:r w:rsidRPr="00E349B5">
        <w:tab/>
      </w:r>
      <w:r w:rsidR="00432CF4">
        <w:tab/>
      </w:r>
      <w:r w:rsidRPr="00E349B5">
        <w:t xml:space="preserve">[2] </w:t>
      </w:r>
      <w:r w:rsidRPr="00E349B5">
        <w:rPr>
          <w:rFonts w:cs="Courier New"/>
          <w:lang w:bidi="he-IL"/>
        </w:rPr>
        <w:t>INTEGER</w:t>
      </w:r>
    </w:p>
    <w:p w14:paraId="4F75DD09" w14:textId="77777777" w:rsidR="009B1C39" w:rsidRPr="00E349B5" w:rsidRDefault="009B1C39">
      <w:pPr>
        <w:pStyle w:val="PL"/>
      </w:pPr>
      <w:r w:rsidRPr="00E349B5">
        <w:t>}</w:t>
      </w:r>
    </w:p>
    <w:p w14:paraId="77AD950E" w14:textId="77777777" w:rsidR="009B1C39" w:rsidRPr="00E349B5" w:rsidRDefault="009B1C39">
      <w:pPr>
        <w:pStyle w:val="PL"/>
      </w:pPr>
    </w:p>
    <w:p w14:paraId="593C44C7" w14:textId="77777777" w:rsidR="009B1C39" w:rsidRPr="00E349B5" w:rsidRDefault="009B1C39">
      <w:pPr>
        <w:pStyle w:val="PL"/>
      </w:pPr>
      <w:proofErr w:type="spellStart"/>
      <w:r w:rsidRPr="00E349B5">
        <w:t>AoCInformation</w:t>
      </w:r>
      <w:proofErr w:type="spellEnd"/>
      <w:r w:rsidRPr="00E349B5">
        <w:t xml:space="preserve"> ::= SET</w:t>
      </w:r>
    </w:p>
    <w:p w14:paraId="78276885" w14:textId="77777777" w:rsidR="009B1C39" w:rsidRPr="00E349B5" w:rsidRDefault="009B1C39">
      <w:pPr>
        <w:pStyle w:val="PL"/>
      </w:pPr>
      <w:r w:rsidRPr="00E349B5">
        <w:t>{</w:t>
      </w:r>
    </w:p>
    <w:p w14:paraId="1AE1BB8B" w14:textId="77777777" w:rsidR="009B1C39" w:rsidRPr="00E349B5" w:rsidRDefault="009B1C39">
      <w:pPr>
        <w:pStyle w:val="PL"/>
      </w:pPr>
      <w:r w:rsidRPr="00E349B5">
        <w:tab/>
      </w:r>
      <w:proofErr w:type="spellStart"/>
      <w:r w:rsidRPr="00E349B5">
        <w:t>tariffInformation</w:t>
      </w:r>
      <w:proofErr w:type="spellEnd"/>
      <w:r w:rsidRPr="00E349B5">
        <w:tab/>
      </w:r>
      <w:r w:rsidRPr="00E349B5">
        <w:tab/>
        <w:t xml:space="preserve">[0] </w:t>
      </w:r>
      <w:proofErr w:type="spellStart"/>
      <w:r w:rsidRPr="00E349B5">
        <w:t>TariffInformation</w:t>
      </w:r>
      <w:proofErr w:type="spellEnd"/>
      <w:r w:rsidRPr="00E349B5">
        <w:t xml:space="preserve"> OPTIONAL,</w:t>
      </w:r>
    </w:p>
    <w:p w14:paraId="60E47579" w14:textId="77777777" w:rsidR="009B1C39" w:rsidRPr="00E349B5" w:rsidRDefault="009B1C39">
      <w:pPr>
        <w:pStyle w:val="PL"/>
      </w:pPr>
      <w:r w:rsidRPr="00E349B5">
        <w:tab/>
      </w:r>
      <w:proofErr w:type="spellStart"/>
      <w:r w:rsidRPr="00E349B5">
        <w:t>aoCCostInformation</w:t>
      </w:r>
      <w:proofErr w:type="spellEnd"/>
      <w:r w:rsidRPr="00E349B5">
        <w:tab/>
      </w:r>
      <w:r w:rsidRPr="00E349B5">
        <w:tab/>
        <w:t xml:space="preserve">[1] </w:t>
      </w:r>
      <w:proofErr w:type="spellStart"/>
      <w:r w:rsidRPr="00E349B5">
        <w:t>AoCCostInformation</w:t>
      </w:r>
      <w:proofErr w:type="spellEnd"/>
      <w:r w:rsidRPr="00E349B5">
        <w:t xml:space="preserve"> OPTIONAL</w:t>
      </w:r>
    </w:p>
    <w:p w14:paraId="377B82B7" w14:textId="77777777" w:rsidR="009B1C39" w:rsidRPr="00E349B5" w:rsidRDefault="009B1C39">
      <w:pPr>
        <w:pStyle w:val="PL"/>
      </w:pPr>
      <w:r w:rsidRPr="00E349B5">
        <w:t>}</w:t>
      </w:r>
    </w:p>
    <w:p w14:paraId="18528591" w14:textId="77777777" w:rsidR="009B1C39" w:rsidRPr="00E349B5" w:rsidRDefault="009B1C39">
      <w:pPr>
        <w:pStyle w:val="PL"/>
        <w:rPr>
          <w:highlight w:val="cyan"/>
        </w:rPr>
      </w:pPr>
    </w:p>
    <w:p w14:paraId="30DAD269" w14:textId="77777777" w:rsidR="005B3901" w:rsidRDefault="009B1C39" w:rsidP="005B3901">
      <w:pPr>
        <w:pStyle w:val="PL"/>
      </w:pPr>
      <w:proofErr w:type="spellStart"/>
      <w:r w:rsidRPr="00E349B5">
        <w:t>ApplicationServersInformation</w:t>
      </w:r>
      <w:proofErr w:type="spellEnd"/>
      <w:r w:rsidR="005B3901">
        <w:tab/>
      </w:r>
      <w:r w:rsidRPr="00E349B5">
        <w:t>::= SEQUENCE</w:t>
      </w:r>
    </w:p>
    <w:p w14:paraId="55C6CB9A" w14:textId="77777777" w:rsidR="009B1C39" w:rsidRPr="00E349B5" w:rsidRDefault="009B1C39" w:rsidP="005B3901">
      <w:pPr>
        <w:pStyle w:val="PL"/>
      </w:pPr>
      <w:r w:rsidRPr="00E349B5">
        <w:t>{</w:t>
      </w:r>
    </w:p>
    <w:p w14:paraId="467DBB65" w14:textId="77777777" w:rsidR="009B1C39" w:rsidRPr="00E349B5" w:rsidRDefault="009B1C39">
      <w:pPr>
        <w:pStyle w:val="PL"/>
      </w:pPr>
      <w:r w:rsidRPr="00E349B5">
        <w:tab/>
      </w:r>
      <w:proofErr w:type="spellStart"/>
      <w:r w:rsidRPr="00E349B5">
        <w:t>applicationServersInvolved</w:t>
      </w:r>
      <w:proofErr w:type="spellEnd"/>
      <w:r w:rsidRPr="00E349B5">
        <w:t xml:space="preserve"> </w:t>
      </w:r>
      <w:r w:rsidRPr="00E349B5">
        <w:tab/>
      </w:r>
      <w:r w:rsidRPr="00E349B5">
        <w:tab/>
      </w:r>
      <w:r w:rsidRPr="00E349B5">
        <w:tab/>
        <w:t xml:space="preserve">[0] </w:t>
      </w:r>
      <w:proofErr w:type="spellStart"/>
      <w:r w:rsidRPr="00E349B5">
        <w:t>NodeAddress</w:t>
      </w:r>
      <w:proofErr w:type="spellEnd"/>
      <w:r w:rsidRPr="00E349B5">
        <w:t xml:space="preserve"> OPTIONAL,</w:t>
      </w:r>
    </w:p>
    <w:p w14:paraId="608AF379" w14:textId="77777777" w:rsidR="009B1C39" w:rsidRPr="00E349B5" w:rsidRDefault="009B1C39">
      <w:pPr>
        <w:pStyle w:val="PL"/>
        <w:rPr>
          <w:lang w:eastAsia="zh-CN"/>
        </w:rPr>
      </w:pPr>
      <w:r w:rsidRPr="00E349B5">
        <w:tab/>
      </w:r>
      <w:proofErr w:type="spellStart"/>
      <w:r w:rsidRPr="00E349B5">
        <w:t>applicationProvidedCalledParties</w:t>
      </w:r>
      <w:proofErr w:type="spellEnd"/>
      <w:r w:rsidRPr="00E349B5">
        <w:tab/>
      </w:r>
      <w:r w:rsidR="00432CF4">
        <w:tab/>
      </w:r>
      <w:r w:rsidRPr="00E349B5">
        <w:t xml:space="preserve">[1] SEQUENCE OF </w:t>
      </w:r>
      <w:proofErr w:type="spellStart"/>
      <w:r w:rsidRPr="00E349B5">
        <w:t>InvolvedParty</w:t>
      </w:r>
      <w:proofErr w:type="spellEnd"/>
      <w:r w:rsidRPr="00E349B5">
        <w:t xml:space="preserve"> OPTIONAL</w:t>
      </w:r>
      <w:r w:rsidRPr="00E349B5">
        <w:rPr>
          <w:lang w:eastAsia="zh-CN"/>
        </w:rPr>
        <w:t>,</w:t>
      </w:r>
    </w:p>
    <w:p w14:paraId="4DAB445E" w14:textId="77777777" w:rsidR="009B1C39" w:rsidRPr="00E349B5" w:rsidRDefault="009B1C39">
      <w:pPr>
        <w:pStyle w:val="PL"/>
      </w:pPr>
      <w:r w:rsidRPr="00E349B5">
        <w:rPr>
          <w:lang w:eastAsia="zh-CN"/>
        </w:rPr>
        <w:tab/>
      </w:r>
      <w:proofErr w:type="spellStart"/>
      <w:r w:rsidRPr="00E349B5">
        <w:rPr>
          <w:lang w:eastAsia="zh-CN"/>
        </w:rPr>
        <w:t>sTatus</w:t>
      </w:r>
      <w:proofErr w:type="spellEnd"/>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3E6ABB11" w14:textId="77777777" w:rsidR="009B1C39" w:rsidRPr="00E349B5" w:rsidRDefault="009B1C39">
      <w:pPr>
        <w:pStyle w:val="PL"/>
      </w:pPr>
      <w:r w:rsidRPr="00E349B5">
        <w:t>}</w:t>
      </w:r>
    </w:p>
    <w:p w14:paraId="1F974AC0" w14:textId="77777777" w:rsidR="009D3F79" w:rsidRPr="00802878" w:rsidRDefault="009D3F79" w:rsidP="009D3F79">
      <w:pPr>
        <w:pStyle w:val="PL"/>
      </w:pPr>
    </w:p>
    <w:p w14:paraId="0A1B7DD9" w14:textId="77777777" w:rsidR="009D3F79" w:rsidRPr="00802878" w:rsidRDefault="009D3F79" w:rsidP="009D3F79">
      <w:pPr>
        <w:pStyle w:val="PL"/>
      </w:pPr>
      <w:r w:rsidRPr="00802878">
        <w:t xml:space="preserve">-- </w:t>
      </w:r>
    </w:p>
    <w:p w14:paraId="5BB795FE" w14:textId="77777777" w:rsidR="009D3F79" w:rsidRPr="00802878" w:rsidRDefault="009D3F79" w:rsidP="009D3F79">
      <w:pPr>
        <w:pStyle w:val="PL"/>
        <w:outlineLvl w:val="3"/>
        <w:rPr>
          <w:snapToGrid w:val="0"/>
        </w:rPr>
      </w:pPr>
      <w:r w:rsidRPr="00802878">
        <w:rPr>
          <w:snapToGrid w:val="0"/>
        </w:rPr>
        <w:t>-- C</w:t>
      </w:r>
    </w:p>
    <w:p w14:paraId="2D0218E7" w14:textId="77777777" w:rsidR="009D3F79" w:rsidRPr="00802878" w:rsidRDefault="009D3F79" w:rsidP="009D3F79">
      <w:pPr>
        <w:pStyle w:val="PL"/>
      </w:pPr>
      <w:r w:rsidRPr="00802878">
        <w:t xml:space="preserve">-- </w:t>
      </w:r>
    </w:p>
    <w:p w14:paraId="44821169" w14:textId="77777777" w:rsidR="009B1C39" w:rsidRPr="00E349B5" w:rsidRDefault="009B1C39">
      <w:pPr>
        <w:pStyle w:val="PL"/>
      </w:pPr>
    </w:p>
    <w:p w14:paraId="4CE2CB86" w14:textId="77777777" w:rsidR="00FF3B47" w:rsidRDefault="00FF3B47" w:rsidP="00FF3B47">
      <w:pPr>
        <w:pStyle w:val="PL"/>
        <w:rPr>
          <w:rFonts w:cs="Courier New"/>
        </w:rPr>
      </w:pPr>
      <w:proofErr w:type="spellStart"/>
      <w:r>
        <w:rPr>
          <w:rFonts w:cs="Courier New"/>
        </w:rPr>
        <w:t>CalledIdentityChange</w:t>
      </w:r>
      <w:proofErr w:type="spellEnd"/>
      <w:r>
        <w:rPr>
          <w:rFonts w:cs="Courier New"/>
        </w:rPr>
        <w:tab/>
        <w:t>::= SEQUENCE</w:t>
      </w:r>
    </w:p>
    <w:p w14:paraId="33A6C07A" w14:textId="77777777" w:rsidR="00FF3B47" w:rsidRDefault="00FF3B47" w:rsidP="00FF3B47">
      <w:pPr>
        <w:pStyle w:val="PL"/>
        <w:rPr>
          <w:rFonts w:cs="Courier New"/>
        </w:rPr>
      </w:pPr>
      <w:r>
        <w:rPr>
          <w:rFonts w:cs="Courier New"/>
        </w:rPr>
        <w:t>{</w:t>
      </w:r>
    </w:p>
    <w:p w14:paraId="1F32D845" w14:textId="77777777" w:rsidR="00FF3B47" w:rsidRDefault="00FF3B47" w:rsidP="00FF3B47">
      <w:pPr>
        <w:pStyle w:val="PL"/>
        <w:ind w:left="384"/>
        <w:rPr>
          <w:rFonts w:cs="Courier New"/>
        </w:rPr>
      </w:pPr>
      <w:proofErr w:type="spellStart"/>
      <w:r>
        <w:rPr>
          <w:rFonts w:cs="Courier New"/>
        </w:rPr>
        <w:t>calledIdentity</w:t>
      </w:r>
      <w:proofErr w:type="spellEnd"/>
      <w:r>
        <w:rPr>
          <w:rFonts w:cs="Courier New"/>
        </w:rPr>
        <w:tab/>
        <w:t>[0]</w:t>
      </w:r>
      <w:r>
        <w:rPr>
          <w:rFonts w:cs="Courier New"/>
        </w:rPr>
        <w:tab/>
      </w:r>
      <w:proofErr w:type="spellStart"/>
      <w:r>
        <w:rPr>
          <w:rFonts w:cs="Courier New"/>
        </w:rPr>
        <w:t>InvolvedParty</w:t>
      </w:r>
      <w:proofErr w:type="spellEnd"/>
      <w:r>
        <w:rPr>
          <w:rFonts w:cs="Courier New"/>
        </w:rPr>
        <w:t xml:space="preserve"> OPTIONAL,</w:t>
      </w:r>
    </w:p>
    <w:p w14:paraId="7C9FA1A2" w14:textId="77777777" w:rsidR="00FF3B47" w:rsidRDefault="00FF3B47" w:rsidP="00FF3B47">
      <w:pPr>
        <w:pStyle w:val="PL"/>
        <w:ind w:left="384"/>
        <w:rPr>
          <w:rFonts w:cs="Courier New"/>
        </w:rPr>
      </w:pPr>
      <w:proofErr w:type="spellStart"/>
      <w:r>
        <w:rPr>
          <w:rFonts w:cs="Courier New"/>
        </w:rPr>
        <w:t>changeTime</w:t>
      </w:r>
      <w:proofErr w:type="spellEnd"/>
      <w:r>
        <w:rPr>
          <w:rFonts w:cs="Courier New"/>
        </w:rPr>
        <w:tab/>
      </w:r>
      <w:r>
        <w:rPr>
          <w:rFonts w:cs="Courier New"/>
        </w:rPr>
        <w:tab/>
        <w:t xml:space="preserve">[1] </w:t>
      </w:r>
      <w:proofErr w:type="spellStart"/>
      <w:r>
        <w:rPr>
          <w:rFonts w:cs="Courier New"/>
        </w:rPr>
        <w:t>TimeStamp</w:t>
      </w:r>
      <w:proofErr w:type="spellEnd"/>
      <w:r>
        <w:rPr>
          <w:rFonts w:cs="Courier New"/>
        </w:rPr>
        <w:t xml:space="preserve"> OPTIONAL</w:t>
      </w:r>
    </w:p>
    <w:p w14:paraId="1308CA80" w14:textId="77777777" w:rsidR="00FF3B47" w:rsidRDefault="00FF3B47" w:rsidP="00FF3B47">
      <w:pPr>
        <w:pStyle w:val="PL"/>
        <w:rPr>
          <w:rFonts w:cs="Courier New"/>
        </w:rPr>
      </w:pPr>
      <w:r>
        <w:rPr>
          <w:rFonts w:cs="Courier New"/>
        </w:rPr>
        <w:t>}</w:t>
      </w:r>
    </w:p>
    <w:p w14:paraId="534D53B6" w14:textId="77777777" w:rsidR="00FF3B47" w:rsidRDefault="00FF3B47" w:rsidP="00FF3B47">
      <w:pPr>
        <w:pStyle w:val="PL"/>
        <w:rPr>
          <w:rFonts w:cs="Courier New"/>
        </w:rPr>
      </w:pPr>
    </w:p>
    <w:p w14:paraId="58914455" w14:textId="77777777" w:rsidR="009B1C39" w:rsidRPr="00E349B5" w:rsidRDefault="009B1C39" w:rsidP="005B3901">
      <w:pPr>
        <w:pStyle w:val="PL"/>
        <w:rPr>
          <w:rFonts w:cs="Courier New"/>
        </w:rPr>
      </w:pPr>
      <w:proofErr w:type="spellStart"/>
      <w:r w:rsidRPr="00E349B5">
        <w:rPr>
          <w:rFonts w:cs="Courier New"/>
        </w:rPr>
        <w:t>CarrierSelectRouting</w:t>
      </w:r>
      <w:proofErr w:type="spellEnd"/>
      <w:r w:rsidR="005B3901">
        <w:rPr>
          <w:rFonts w:cs="Courier New"/>
        </w:rPr>
        <w:tab/>
      </w:r>
      <w:r w:rsidRPr="00E349B5">
        <w:rPr>
          <w:rFonts w:cs="Courier New"/>
        </w:rPr>
        <w:t xml:space="preserve">::= </w:t>
      </w:r>
      <w:proofErr w:type="spellStart"/>
      <w:r w:rsidRPr="00E349B5">
        <w:rPr>
          <w:rFonts w:cs="Courier New"/>
        </w:rPr>
        <w:t>GraphicString</w:t>
      </w:r>
      <w:proofErr w:type="spellEnd"/>
    </w:p>
    <w:p w14:paraId="57F75B33" w14:textId="77777777" w:rsidR="009B1C39" w:rsidRPr="00E349B5" w:rsidRDefault="009B1C39">
      <w:pPr>
        <w:pStyle w:val="PL"/>
      </w:pPr>
    </w:p>
    <w:p w14:paraId="4772AA10" w14:textId="77777777" w:rsidR="009B1C39" w:rsidRPr="00E349B5" w:rsidRDefault="009B1C39" w:rsidP="005B3901">
      <w:pPr>
        <w:pStyle w:val="PL"/>
      </w:pPr>
      <w:proofErr w:type="spellStart"/>
      <w:r w:rsidRPr="00E349B5">
        <w:t>CauseForRecordClosing</w:t>
      </w:r>
      <w:proofErr w:type="spellEnd"/>
      <w:r w:rsidR="005B3901">
        <w:tab/>
      </w:r>
      <w:r w:rsidRPr="00E349B5">
        <w:t>::= ENUMERATED</w:t>
      </w:r>
    </w:p>
    <w:p w14:paraId="14F30F4B" w14:textId="77777777" w:rsidR="009B1C39" w:rsidRPr="00E349B5" w:rsidRDefault="009B1C39">
      <w:pPr>
        <w:pStyle w:val="PL"/>
      </w:pPr>
      <w:r w:rsidRPr="00E349B5">
        <w:t>{</w:t>
      </w:r>
    </w:p>
    <w:p w14:paraId="4B9E5DCD" w14:textId="77777777" w:rsidR="009B1C39" w:rsidRPr="00E349B5" w:rsidRDefault="009B1C39">
      <w:pPr>
        <w:pStyle w:val="PL"/>
      </w:pPr>
      <w:r w:rsidRPr="00E349B5">
        <w:tab/>
      </w:r>
      <w:proofErr w:type="spellStart"/>
      <w:r w:rsidRPr="00E349B5">
        <w:t>serviceDeliveryEndSuccessfully</w:t>
      </w:r>
      <w:proofErr w:type="spellEnd"/>
      <w:r w:rsidRPr="00E349B5">
        <w:tab/>
        <w:t>(0),</w:t>
      </w:r>
    </w:p>
    <w:p w14:paraId="15816C19" w14:textId="77777777" w:rsidR="009B1C39" w:rsidRPr="00E349B5" w:rsidRDefault="009B1C39">
      <w:pPr>
        <w:pStyle w:val="PL"/>
      </w:pPr>
      <w:r w:rsidRPr="00E349B5">
        <w:tab/>
      </w:r>
      <w:proofErr w:type="spellStart"/>
      <w:r w:rsidRPr="00E349B5">
        <w:t>unSuccessfulServiceDelivery</w:t>
      </w:r>
      <w:proofErr w:type="spellEnd"/>
      <w:r w:rsidRPr="00E349B5">
        <w:tab/>
      </w:r>
      <w:r w:rsidRPr="00E349B5">
        <w:tab/>
        <w:t>(1),</w:t>
      </w:r>
    </w:p>
    <w:p w14:paraId="211CC0C4" w14:textId="77777777" w:rsidR="009B1C39" w:rsidRPr="00E349B5" w:rsidRDefault="009B1C39">
      <w:pPr>
        <w:pStyle w:val="PL"/>
      </w:pPr>
      <w:r w:rsidRPr="00E349B5">
        <w:tab/>
      </w:r>
      <w:proofErr w:type="spellStart"/>
      <w:r w:rsidRPr="00E349B5">
        <w:t>timeLimit</w:t>
      </w:r>
      <w:proofErr w:type="spellEnd"/>
      <w:r w:rsidRPr="00E349B5">
        <w:tab/>
      </w:r>
      <w:r w:rsidRPr="00E349B5">
        <w:tab/>
      </w:r>
      <w:r w:rsidRPr="00E349B5">
        <w:tab/>
      </w:r>
      <w:r w:rsidRPr="00E349B5">
        <w:tab/>
      </w:r>
      <w:r w:rsidRPr="00E349B5">
        <w:tab/>
      </w:r>
      <w:r w:rsidRPr="00E349B5">
        <w:tab/>
        <w:t>(3),</w:t>
      </w:r>
    </w:p>
    <w:p w14:paraId="671BF631" w14:textId="77777777" w:rsidR="00FF4496" w:rsidRDefault="009B1C39" w:rsidP="00FF4496">
      <w:pPr>
        <w:pStyle w:val="PL"/>
      </w:pPr>
      <w:r w:rsidRPr="00E349B5">
        <w:tab/>
      </w:r>
      <w:proofErr w:type="spellStart"/>
      <w:r w:rsidRPr="00E349B5">
        <w:t>serviceChange</w:t>
      </w:r>
      <w:proofErr w:type="spellEnd"/>
      <w:r w:rsidRPr="00E349B5">
        <w:tab/>
      </w:r>
      <w:r w:rsidRPr="00E349B5">
        <w:tab/>
      </w:r>
      <w:r w:rsidRPr="00E349B5">
        <w:tab/>
      </w:r>
      <w:r w:rsidRPr="00E349B5">
        <w:tab/>
      </w:r>
      <w:r w:rsidRPr="00E349B5">
        <w:tab/>
        <w:t>(4), -- e.g. change in media due to Re-Invite</w:t>
      </w:r>
      <w:r w:rsidR="00FF4496">
        <w:t xml:space="preserve">, </w:t>
      </w:r>
    </w:p>
    <w:p w14:paraId="36C0B195"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19697DAB" w14:textId="77777777" w:rsidR="009B1C39" w:rsidRPr="00E349B5" w:rsidRDefault="009B1C39">
      <w:pPr>
        <w:pStyle w:val="PL"/>
      </w:pPr>
      <w:r w:rsidRPr="00E349B5">
        <w:tab/>
      </w:r>
      <w:proofErr w:type="spellStart"/>
      <w:r w:rsidRPr="00E349B5">
        <w:t>managementIntervention</w:t>
      </w:r>
      <w:proofErr w:type="spellEnd"/>
      <w:r w:rsidRPr="00E349B5">
        <w:tab/>
      </w:r>
      <w:r w:rsidRPr="00E349B5">
        <w:tab/>
      </w:r>
      <w:r w:rsidRPr="00E349B5">
        <w:tab/>
        <w:t>(5)  -- partial record generation reasons to be added</w:t>
      </w:r>
    </w:p>
    <w:p w14:paraId="7F06C91B"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425E15A8" w14:textId="77777777" w:rsidR="009B1C39" w:rsidRPr="00E349B5" w:rsidRDefault="009B1C39">
      <w:pPr>
        <w:pStyle w:val="PL"/>
      </w:pPr>
      <w:r w:rsidRPr="00E349B5">
        <w:t>}</w:t>
      </w:r>
    </w:p>
    <w:p w14:paraId="2E71A9D2" w14:textId="77777777" w:rsidR="009D3F79" w:rsidRPr="00802878" w:rsidRDefault="009D3F79" w:rsidP="009D3F79">
      <w:pPr>
        <w:pStyle w:val="PL"/>
      </w:pPr>
    </w:p>
    <w:p w14:paraId="598CA452" w14:textId="77777777" w:rsidR="009D3F79" w:rsidRPr="00802878" w:rsidRDefault="009D3F79" w:rsidP="009D3F79">
      <w:pPr>
        <w:pStyle w:val="PL"/>
      </w:pPr>
      <w:r w:rsidRPr="00802878">
        <w:t xml:space="preserve">-- </w:t>
      </w:r>
    </w:p>
    <w:p w14:paraId="0388BF20" w14:textId="77777777" w:rsidR="009D3F79" w:rsidRPr="00802878" w:rsidRDefault="009D3F79" w:rsidP="009D3F79">
      <w:pPr>
        <w:pStyle w:val="PL"/>
        <w:outlineLvl w:val="3"/>
        <w:rPr>
          <w:snapToGrid w:val="0"/>
        </w:rPr>
      </w:pPr>
      <w:r w:rsidRPr="00802878">
        <w:rPr>
          <w:snapToGrid w:val="0"/>
        </w:rPr>
        <w:t>-- E</w:t>
      </w:r>
    </w:p>
    <w:p w14:paraId="3018E03B" w14:textId="77777777" w:rsidR="009D3F79" w:rsidRPr="00802878" w:rsidRDefault="009D3F79" w:rsidP="009D3F79">
      <w:pPr>
        <w:pStyle w:val="PL"/>
      </w:pPr>
      <w:r w:rsidRPr="00802878">
        <w:t xml:space="preserve">-- </w:t>
      </w:r>
    </w:p>
    <w:p w14:paraId="455EF45A" w14:textId="77777777" w:rsidR="009B1C39" w:rsidRPr="00E349B5" w:rsidRDefault="009B1C39">
      <w:pPr>
        <w:pStyle w:val="PL"/>
      </w:pPr>
    </w:p>
    <w:p w14:paraId="66D0EE05" w14:textId="77777777" w:rsidR="009D3F79" w:rsidRPr="00802878" w:rsidRDefault="009D3F79" w:rsidP="009D3F79">
      <w:pPr>
        <w:pStyle w:val="PL"/>
      </w:pPr>
      <w:r w:rsidRPr="00802878">
        <w:t>Early-Media-Components-List</w:t>
      </w:r>
      <w:r w:rsidRPr="00802878">
        <w:tab/>
        <w:t>::= SEQUENCE</w:t>
      </w:r>
    </w:p>
    <w:p w14:paraId="78482109" w14:textId="77777777" w:rsidR="009B1C39" w:rsidRPr="00E349B5" w:rsidRDefault="009B1C39">
      <w:pPr>
        <w:pStyle w:val="PL"/>
      </w:pPr>
      <w:r w:rsidRPr="00E349B5">
        <w:t>{</w:t>
      </w:r>
    </w:p>
    <w:p w14:paraId="022853B4" w14:textId="77777777" w:rsidR="009B1C39" w:rsidRPr="00E349B5" w:rsidRDefault="009B1C39">
      <w:pPr>
        <w:pStyle w:val="PL"/>
      </w:pPr>
      <w:r w:rsidRPr="00E349B5">
        <w:tab/>
      </w:r>
      <w:proofErr w:type="spellStart"/>
      <w:r w:rsidRPr="00E349B5">
        <w:t>sDP</w:t>
      </w:r>
      <w:proofErr w:type="spellEnd"/>
      <w:r w:rsidRPr="00E349B5">
        <w:t xml:space="preserve">-Offer-Timestamp </w:t>
      </w:r>
      <w:r w:rsidRPr="00E349B5">
        <w:tab/>
      </w:r>
      <w:r w:rsidR="00432CF4">
        <w:tab/>
      </w:r>
      <w:r w:rsidRPr="00E349B5">
        <w:t xml:space="preserve">[0] </w:t>
      </w:r>
      <w:proofErr w:type="spellStart"/>
      <w:r w:rsidRPr="00E349B5">
        <w:t>TimeStamp</w:t>
      </w:r>
      <w:proofErr w:type="spellEnd"/>
      <w:r w:rsidRPr="00E349B5">
        <w:t xml:space="preserve"> OPTIONAL,</w:t>
      </w:r>
    </w:p>
    <w:p w14:paraId="601FD690" w14:textId="77777777" w:rsidR="009B1C39" w:rsidRPr="00E349B5" w:rsidRDefault="009B1C39">
      <w:pPr>
        <w:pStyle w:val="PL"/>
      </w:pPr>
      <w:r w:rsidRPr="00E349B5">
        <w:tab/>
      </w:r>
      <w:proofErr w:type="spellStart"/>
      <w:r w:rsidRPr="00E349B5">
        <w:t>sDP</w:t>
      </w:r>
      <w:proofErr w:type="spellEnd"/>
      <w:r w:rsidRPr="00E349B5">
        <w:t>-Answer-Timestamp</w:t>
      </w:r>
      <w:r w:rsidRPr="00E349B5">
        <w:tab/>
      </w:r>
      <w:r w:rsidR="00432CF4">
        <w:tab/>
      </w:r>
      <w:r w:rsidRPr="00E349B5">
        <w:t xml:space="preserve">[1] </w:t>
      </w:r>
      <w:proofErr w:type="spellStart"/>
      <w:r w:rsidRPr="00E349B5">
        <w:t>TimeStamp</w:t>
      </w:r>
      <w:proofErr w:type="spellEnd"/>
      <w:r w:rsidRPr="00E349B5">
        <w:t xml:space="preserve"> OPTIONAL,</w:t>
      </w:r>
    </w:p>
    <w:p w14:paraId="407738AB" w14:textId="77777777" w:rsidR="009B1C39" w:rsidRPr="00E349B5" w:rsidRDefault="009B1C39">
      <w:pPr>
        <w:pStyle w:val="PL"/>
      </w:pPr>
      <w:r w:rsidRPr="00E349B5">
        <w:tab/>
      </w:r>
      <w:proofErr w:type="spellStart"/>
      <w:r w:rsidRPr="00E349B5">
        <w:t>sDP</w:t>
      </w:r>
      <w:proofErr w:type="spellEnd"/>
      <w:r w:rsidRPr="00E349B5">
        <w:t>-Media-Components</w:t>
      </w:r>
      <w:r w:rsidRPr="00E349B5">
        <w:tab/>
      </w:r>
      <w:r w:rsidR="00432CF4">
        <w:tab/>
      </w:r>
      <w:r w:rsidRPr="00E349B5">
        <w:t>[2] SEQUENCE OF SDP-Media-Component OPTIONAL,</w:t>
      </w:r>
    </w:p>
    <w:p w14:paraId="38C5C73F" w14:textId="77777777" w:rsidR="009B1C39" w:rsidRPr="00E349B5" w:rsidRDefault="009B1C39">
      <w:pPr>
        <w:pStyle w:val="PL"/>
      </w:pPr>
      <w:r w:rsidRPr="00E349B5">
        <w:tab/>
      </w:r>
      <w:proofErr w:type="spellStart"/>
      <w:r w:rsidRPr="00E349B5">
        <w:t>mediaInitiatorFlag</w:t>
      </w:r>
      <w:proofErr w:type="spellEnd"/>
      <w:r w:rsidRPr="00E349B5">
        <w:tab/>
      </w:r>
      <w:r w:rsidRPr="00E349B5">
        <w:tab/>
        <w:t>[3] NULL OPTIONAL,</w:t>
      </w:r>
    </w:p>
    <w:p w14:paraId="16798E89" w14:textId="77777777" w:rsidR="009B1C39" w:rsidRPr="00E349B5" w:rsidRDefault="009B1C39">
      <w:pPr>
        <w:pStyle w:val="PL"/>
      </w:pPr>
      <w:r w:rsidRPr="00E349B5">
        <w:tab/>
      </w:r>
      <w:proofErr w:type="spellStart"/>
      <w:r w:rsidRPr="00E349B5">
        <w:t>sDP</w:t>
      </w:r>
      <w:proofErr w:type="spellEnd"/>
      <w:r w:rsidRPr="00E349B5">
        <w:t>-Session-Description</w:t>
      </w:r>
      <w:r w:rsidRPr="00E349B5">
        <w:tab/>
        <w:t xml:space="preserve">[4] SEQUENCE OF </w:t>
      </w:r>
      <w:proofErr w:type="spellStart"/>
      <w:r w:rsidRPr="00E349B5">
        <w:t>GraphicString</w:t>
      </w:r>
      <w:proofErr w:type="spellEnd"/>
      <w:r w:rsidRPr="00E349B5">
        <w:t xml:space="preserve"> OPTIONAL,</w:t>
      </w:r>
    </w:p>
    <w:p w14:paraId="505DDEA8" w14:textId="77777777" w:rsidR="009B1C39" w:rsidRPr="00E349B5" w:rsidRDefault="009B1C39">
      <w:pPr>
        <w:pStyle w:val="PL"/>
      </w:pPr>
      <w:r w:rsidRPr="00E349B5">
        <w:tab/>
      </w:r>
      <w:proofErr w:type="spellStart"/>
      <w:r w:rsidRPr="00E349B5">
        <w:t>sDP</w:t>
      </w:r>
      <w:proofErr w:type="spellEnd"/>
      <w:r w:rsidRPr="00E349B5">
        <w:t>-Type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3C33B869" w14:textId="77777777" w:rsidR="00D93E90" w:rsidRDefault="009B1C39" w:rsidP="00D93E90">
      <w:pPr>
        <w:pStyle w:val="PL"/>
      </w:pPr>
      <w:r w:rsidRPr="00E349B5">
        <w:t>}</w:t>
      </w:r>
    </w:p>
    <w:p w14:paraId="273664C5" w14:textId="77777777" w:rsidR="009D3F79" w:rsidRPr="00802878" w:rsidRDefault="009D3F79" w:rsidP="009D3F79">
      <w:pPr>
        <w:pStyle w:val="PL"/>
      </w:pPr>
    </w:p>
    <w:p w14:paraId="6CC49E20" w14:textId="77777777" w:rsidR="009D3F79" w:rsidRPr="00802878" w:rsidRDefault="009D3F79" w:rsidP="009D3F79">
      <w:pPr>
        <w:pStyle w:val="PL"/>
      </w:pPr>
      <w:r w:rsidRPr="00802878">
        <w:t xml:space="preserve">-- </w:t>
      </w:r>
    </w:p>
    <w:p w14:paraId="4DF3132E" w14:textId="77777777" w:rsidR="009D3F79" w:rsidRPr="00802878" w:rsidRDefault="009D3F79" w:rsidP="009D3F79">
      <w:pPr>
        <w:pStyle w:val="PL"/>
        <w:outlineLvl w:val="3"/>
        <w:rPr>
          <w:snapToGrid w:val="0"/>
        </w:rPr>
      </w:pPr>
      <w:r w:rsidRPr="00802878">
        <w:rPr>
          <w:snapToGrid w:val="0"/>
        </w:rPr>
        <w:t>-- F</w:t>
      </w:r>
    </w:p>
    <w:p w14:paraId="0133B8BC" w14:textId="77777777" w:rsidR="009D3F79" w:rsidRPr="00802878" w:rsidRDefault="009D3F79" w:rsidP="009D3F79">
      <w:pPr>
        <w:pStyle w:val="PL"/>
      </w:pPr>
      <w:r w:rsidRPr="00802878">
        <w:t xml:space="preserve">-- </w:t>
      </w:r>
    </w:p>
    <w:p w14:paraId="3842C2CA" w14:textId="77777777" w:rsidR="00D93E90" w:rsidRPr="00E349B5" w:rsidRDefault="00D93E90" w:rsidP="00D93E90">
      <w:pPr>
        <w:pStyle w:val="PL"/>
      </w:pPr>
    </w:p>
    <w:p w14:paraId="74378597" w14:textId="77777777" w:rsidR="00D93E90" w:rsidRPr="00E349B5" w:rsidRDefault="00D93E90" w:rsidP="00D93E90">
      <w:pPr>
        <w:pStyle w:val="PL"/>
      </w:pPr>
      <w:proofErr w:type="spellStart"/>
      <w:r w:rsidRPr="002B4B2E">
        <w:rPr>
          <w:lang w:val="en-US"/>
        </w:rPr>
        <w:t>FEIdentifierList</w:t>
      </w:r>
      <w:proofErr w:type="spellEnd"/>
      <w:r w:rsidRPr="00E349B5">
        <w:t xml:space="preserve"> ::= SEQUENCE </w:t>
      </w:r>
      <w:r>
        <w:t>OF</w:t>
      </w:r>
      <w:r w:rsidRPr="00E349B5">
        <w:t xml:space="preserve"> </w:t>
      </w:r>
      <w:proofErr w:type="spellStart"/>
      <w:r w:rsidRPr="00E349B5">
        <w:t>GraphicString</w:t>
      </w:r>
      <w:proofErr w:type="spellEnd"/>
    </w:p>
    <w:p w14:paraId="110CDEBB" w14:textId="77777777" w:rsidR="009B1C39" w:rsidRPr="00E349B5" w:rsidRDefault="009B1C39">
      <w:pPr>
        <w:pStyle w:val="PL"/>
      </w:pPr>
    </w:p>
    <w:p w14:paraId="35C95C90" w14:textId="77777777" w:rsidR="009D3F79" w:rsidRPr="00802878" w:rsidRDefault="009D3F79" w:rsidP="009D3F79">
      <w:pPr>
        <w:pStyle w:val="PL"/>
      </w:pPr>
      <w:r w:rsidRPr="00802878">
        <w:t xml:space="preserve">-- </w:t>
      </w:r>
    </w:p>
    <w:p w14:paraId="08F0D5BC" w14:textId="77777777" w:rsidR="009D3F79" w:rsidRPr="00802878" w:rsidRDefault="009D3F79" w:rsidP="009D3F79">
      <w:pPr>
        <w:pStyle w:val="PL"/>
        <w:outlineLvl w:val="3"/>
        <w:rPr>
          <w:snapToGrid w:val="0"/>
        </w:rPr>
      </w:pPr>
      <w:r w:rsidRPr="00802878">
        <w:rPr>
          <w:snapToGrid w:val="0"/>
        </w:rPr>
        <w:t>-- I</w:t>
      </w:r>
    </w:p>
    <w:p w14:paraId="1A444379" w14:textId="77777777" w:rsidR="009D3F79" w:rsidRPr="00802878" w:rsidRDefault="009D3F79" w:rsidP="009D3F79">
      <w:pPr>
        <w:pStyle w:val="PL"/>
      </w:pPr>
      <w:r w:rsidRPr="00802878">
        <w:t xml:space="preserve">-- </w:t>
      </w:r>
    </w:p>
    <w:p w14:paraId="47DD38F2" w14:textId="77777777" w:rsidR="009B1C39" w:rsidRPr="00E349B5" w:rsidRDefault="009B1C39">
      <w:pPr>
        <w:pStyle w:val="PL"/>
      </w:pPr>
    </w:p>
    <w:p w14:paraId="0CDE7A67" w14:textId="77777777" w:rsidR="009B1C39" w:rsidRPr="00E349B5" w:rsidRDefault="009B1C39" w:rsidP="005B3901">
      <w:pPr>
        <w:pStyle w:val="PL"/>
      </w:pPr>
      <w:r w:rsidRPr="00E349B5">
        <w:t>IMS-Charging-Identifier</w:t>
      </w:r>
      <w:r w:rsidR="005B3901">
        <w:tab/>
      </w:r>
      <w:r w:rsidRPr="00E349B5">
        <w:t>::= OCTET STRING</w:t>
      </w:r>
    </w:p>
    <w:p w14:paraId="4E0A76C4" w14:textId="77777777" w:rsidR="009B1C39" w:rsidRPr="00E349B5" w:rsidRDefault="009B1C39">
      <w:pPr>
        <w:pStyle w:val="PL"/>
      </w:pPr>
    </w:p>
    <w:p w14:paraId="027B23A2" w14:textId="77777777" w:rsidR="009B1C39" w:rsidRPr="00E349B5" w:rsidRDefault="009B1C39">
      <w:pPr>
        <w:pStyle w:val="PL"/>
      </w:pPr>
      <w:proofErr w:type="spellStart"/>
      <w:r w:rsidRPr="00E349B5">
        <w:t>IMSCommunicationServiceIdentifier</w:t>
      </w:r>
      <w:proofErr w:type="spellEnd"/>
      <w:r w:rsidRPr="00E349B5">
        <w:tab/>
        <w:t>::= OCTET STRING</w:t>
      </w:r>
    </w:p>
    <w:p w14:paraId="4912BCF1" w14:textId="77777777" w:rsidR="009B1C39" w:rsidRPr="00E349B5" w:rsidRDefault="009B1C39">
      <w:pPr>
        <w:pStyle w:val="PL"/>
      </w:pPr>
    </w:p>
    <w:p w14:paraId="6EE74124" w14:textId="77777777" w:rsidR="009B1C39" w:rsidRPr="00E349B5" w:rsidRDefault="009B1C39" w:rsidP="005B3901">
      <w:pPr>
        <w:pStyle w:val="PL"/>
      </w:pPr>
      <w:r w:rsidRPr="00E349B5">
        <w:t>Incomplete-CDR-Indication</w:t>
      </w:r>
      <w:r w:rsidR="005B3901">
        <w:tab/>
      </w:r>
      <w:r w:rsidRPr="00E349B5">
        <w:t xml:space="preserve">::= SET </w:t>
      </w:r>
    </w:p>
    <w:p w14:paraId="38BAFFE2" w14:textId="77777777" w:rsidR="009B1C39" w:rsidRPr="00E349B5" w:rsidRDefault="009B1C39">
      <w:pPr>
        <w:pStyle w:val="PL"/>
      </w:pPr>
      <w:r w:rsidRPr="00E349B5">
        <w:t>{</w:t>
      </w:r>
    </w:p>
    <w:p w14:paraId="78F75A0A" w14:textId="77777777" w:rsidR="009B1C39" w:rsidRPr="00E349B5" w:rsidRDefault="009B1C39" w:rsidP="007624B5">
      <w:pPr>
        <w:pStyle w:val="PL"/>
      </w:pPr>
      <w:r w:rsidRPr="00E349B5">
        <w:tab/>
      </w:r>
      <w:proofErr w:type="spellStart"/>
      <w:r w:rsidRPr="00E349B5">
        <w:t>aCRStartLost</w:t>
      </w:r>
      <w:proofErr w:type="spellEnd"/>
      <w:r w:rsidRPr="00E349B5">
        <w:tab/>
        <w:t>[0] BOOLEAN,</w:t>
      </w:r>
      <w:r w:rsidR="0022444E">
        <w:tab/>
      </w:r>
      <w:r w:rsidR="0022444E">
        <w:tab/>
      </w:r>
      <w:r w:rsidR="007624B5" w:rsidRPr="00E349B5">
        <w:t>--</w:t>
      </w:r>
      <w:r w:rsidRPr="00E349B5">
        <w:t xml:space="preserve"> TRUE if ACR[Start] was lost, FALSE otherwise</w:t>
      </w:r>
    </w:p>
    <w:p w14:paraId="444622C6" w14:textId="77777777" w:rsidR="009B1C39" w:rsidRPr="00E349B5" w:rsidRDefault="009B1C39" w:rsidP="005B3901">
      <w:pPr>
        <w:pStyle w:val="PL"/>
      </w:pPr>
      <w:r w:rsidRPr="00E349B5">
        <w:tab/>
      </w:r>
      <w:proofErr w:type="spellStart"/>
      <w:r w:rsidRPr="00E349B5">
        <w:t>aCRInterimLost</w:t>
      </w:r>
      <w:proofErr w:type="spellEnd"/>
      <w:r w:rsidRPr="00E349B5">
        <w:tab/>
        <w:t xml:space="preserve">[1] </w:t>
      </w:r>
      <w:proofErr w:type="spellStart"/>
      <w:r w:rsidRPr="00E349B5">
        <w:t>ACRInterimLost</w:t>
      </w:r>
      <w:proofErr w:type="spellEnd"/>
      <w:r w:rsidRPr="00E349B5">
        <w:t>,</w:t>
      </w:r>
    </w:p>
    <w:p w14:paraId="51B0EA8F" w14:textId="77777777" w:rsidR="009B1C39" w:rsidRPr="00E349B5" w:rsidRDefault="009B1C39" w:rsidP="007624B5">
      <w:pPr>
        <w:pStyle w:val="PL"/>
      </w:pPr>
      <w:r w:rsidRPr="00E349B5">
        <w:tab/>
      </w:r>
      <w:proofErr w:type="spellStart"/>
      <w:r w:rsidRPr="00E349B5">
        <w:t>aCRStopLost</w:t>
      </w:r>
      <w:proofErr w:type="spellEnd"/>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0B23479E" w14:textId="77777777" w:rsidR="009B1C39" w:rsidRPr="00E349B5" w:rsidRDefault="009B1C39" w:rsidP="005B3901">
      <w:pPr>
        <w:pStyle w:val="PL"/>
      </w:pPr>
      <w:r w:rsidRPr="00E349B5">
        <w:t>}</w:t>
      </w:r>
    </w:p>
    <w:p w14:paraId="637F3FCE" w14:textId="77777777" w:rsidR="009B1C39" w:rsidRPr="00E349B5" w:rsidRDefault="009B1C39">
      <w:pPr>
        <w:pStyle w:val="PL"/>
      </w:pPr>
    </w:p>
    <w:p w14:paraId="23BF9FA6" w14:textId="77777777" w:rsidR="009B1C39" w:rsidRPr="00E349B5" w:rsidRDefault="009B1C39">
      <w:pPr>
        <w:pStyle w:val="PL"/>
      </w:pPr>
      <w:proofErr w:type="spellStart"/>
      <w:r w:rsidRPr="00E349B5">
        <w:t>InterOperatorIdentifier</w:t>
      </w:r>
      <w:r w:rsidR="00EA6DD8">
        <w:t>L</w:t>
      </w:r>
      <w:r w:rsidRPr="00E349B5">
        <w:t>ist</w:t>
      </w:r>
      <w:proofErr w:type="spellEnd"/>
      <w:r w:rsidRPr="00E349B5">
        <w:t xml:space="preserve"> ::= SEQUENCE OF </w:t>
      </w:r>
      <w:proofErr w:type="spellStart"/>
      <w:r w:rsidRPr="00E349B5">
        <w:t>InterOperatorIdentifiers</w:t>
      </w:r>
      <w:proofErr w:type="spellEnd"/>
    </w:p>
    <w:p w14:paraId="095C66AB" w14:textId="77777777" w:rsidR="009B1C39" w:rsidRPr="00E349B5" w:rsidRDefault="009B1C39">
      <w:pPr>
        <w:pStyle w:val="PL"/>
      </w:pPr>
    </w:p>
    <w:p w14:paraId="38DB6CE9" w14:textId="77777777" w:rsidR="009B1C39" w:rsidRPr="00E349B5" w:rsidRDefault="009B1C39" w:rsidP="005B3901">
      <w:pPr>
        <w:pStyle w:val="PL"/>
      </w:pPr>
      <w:proofErr w:type="spellStart"/>
      <w:r w:rsidRPr="00E349B5">
        <w:t>InterOperatorIdentifiers</w:t>
      </w:r>
      <w:proofErr w:type="spellEnd"/>
      <w:r w:rsidRPr="00E349B5">
        <w:t xml:space="preserve"> ::= SEQUENCE</w:t>
      </w:r>
    </w:p>
    <w:p w14:paraId="54EE08BA" w14:textId="77777777" w:rsidR="009B1C39" w:rsidRPr="00E349B5" w:rsidRDefault="009B1C39" w:rsidP="005B3901">
      <w:pPr>
        <w:pStyle w:val="PL"/>
      </w:pPr>
      <w:r w:rsidRPr="00E349B5">
        <w:t>{</w:t>
      </w:r>
    </w:p>
    <w:p w14:paraId="4AD1987E" w14:textId="77777777" w:rsidR="009B1C39" w:rsidRPr="00E349B5" w:rsidRDefault="009B1C39">
      <w:pPr>
        <w:pStyle w:val="PL"/>
      </w:pPr>
      <w:r w:rsidRPr="00E349B5">
        <w:tab/>
      </w:r>
      <w:proofErr w:type="spellStart"/>
      <w:r w:rsidRPr="00E349B5">
        <w:t>originatingIOI</w:t>
      </w:r>
      <w:proofErr w:type="spellEnd"/>
      <w:r w:rsidRPr="00E349B5">
        <w:tab/>
        <w:t xml:space="preserve">[0] </w:t>
      </w:r>
      <w:proofErr w:type="spellStart"/>
      <w:r w:rsidRPr="00E349B5">
        <w:t>GraphicString</w:t>
      </w:r>
      <w:proofErr w:type="spellEnd"/>
      <w:r w:rsidRPr="00E349B5">
        <w:t xml:space="preserve"> OPTIONAL,</w:t>
      </w:r>
    </w:p>
    <w:p w14:paraId="65D3FA34" w14:textId="77777777" w:rsidR="009B1C39" w:rsidRPr="00E349B5" w:rsidRDefault="009B1C39">
      <w:pPr>
        <w:pStyle w:val="PL"/>
      </w:pPr>
      <w:r w:rsidRPr="00E349B5">
        <w:tab/>
      </w:r>
      <w:proofErr w:type="spellStart"/>
      <w:r w:rsidRPr="00E349B5">
        <w:t>terminatingIOI</w:t>
      </w:r>
      <w:proofErr w:type="spellEnd"/>
      <w:r w:rsidRPr="00E349B5">
        <w:tab/>
        <w:t xml:space="preserve">[1] </w:t>
      </w:r>
      <w:proofErr w:type="spellStart"/>
      <w:r w:rsidRPr="00E349B5">
        <w:t>GraphicString</w:t>
      </w:r>
      <w:proofErr w:type="spellEnd"/>
      <w:r w:rsidRPr="00E349B5">
        <w:t xml:space="preserve"> OPTIONAL</w:t>
      </w:r>
    </w:p>
    <w:p w14:paraId="10329454" w14:textId="77777777" w:rsidR="009B1C39" w:rsidRPr="00E349B5" w:rsidRDefault="009B1C39">
      <w:pPr>
        <w:pStyle w:val="PL"/>
      </w:pPr>
      <w:r w:rsidRPr="00E349B5">
        <w:t>}</w:t>
      </w:r>
    </w:p>
    <w:p w14:paraId="7F712285" w14:textId="77777777" w:rsidR="009B1C39" w:rsidRPr="00E349B5" w:rsidRDefault="009B1C39">
      <w:pPr>
        <w:pStyle w:val="PL"/>
      </w:pPr>
    </w:p>
    <w:p w14:paraId="32463783" w14:textId="77777777" w:rsidR="009B1C39" w:rsidRPr="00E349B5" w:rsidRDefault="009B1C39">
      <w:pPr>
        <w:pStyle w:val="PL"/>
      </w:pPr>
    </w:p>
    <w:p w14:paraId="4ACC6558" w14:textId="77777777" w:rsidR="00956168" w:rsidRPr="00E349B5" w:rsidRDefault="00956168" w:rsidP="00956168">
      <w:pPr>
        <w:pStyle w:val="PL"/>
      </w:pPr>
      <w:r w:rsidRPr="00BB4354">
        <w:t>ISUPCause</w:t>
      </w:r>
      <w:r>
        <w:tab/>
      </w:r>
      <w:r w:rsidRPr="00E349B5">
        <w:t>::= SEQUENCE</w:t>
      </w:r>
    </w:p>
    <w:p w14:paraId="1E58C91F" w14:textId="77777777" w:rsidR="00956168" w:rsidRPr="00E349B5" w:rsidRDefault="00956168" w:rsidP="00956168">
      <w:pPr>
        <w:pStyle w:val="PL"/>
      </w:pPr>
      <w:r w:rsidRPr="00E349B5">
        <w:t>{</w:t>
      </w:r>
    </w:p>
    <w:p w14:paraId="4F28702B" w14:textId="77777777" w:rsidR="00956168" w:rsidRPr="00E349B5" w:rsidRDefault="00956168" w:rsidP="00956168">
      <w:pPr>
        <w:pStyle w:val="PL"/>
      </w:pPr>
      <w:r w:rsidRPr="00E349B5">
        <w:tab/>
      </w:r>
      <w:proofErr w:type="spellStart"/>
      <w:r>
        <w:t>iSUPCauseLocation</w:t>
      </w:r>
      <w:proofErr w:type="spellEnd"/>
      <w:r w:rsidRPr="00E349B5">
        <w:t xml:space="preserve"> </w:t>
      </w:r>
      <w:r w:rsidRPr="00E349B5">
        <w:tab/>
      </w:r>
      <w:r>
        <w:tab/>
      </w:r>
      <w:r w:rsidRPr="00E349B5">
        <w:t xml:space="preserve">[0] </w:t>
      </w:r>
      <w:r>
        <w:t>INTEGER</w:t>
      </w:r>
      <w:r w:rsidRPr="00E349B5">
        <w:t xml:space="preserve"> OPTIONAL,</w:t>
      </w:r>
    </w:p>
    <w:p w14:paraId="5D640D84" w14:textId="77777777" w:rsidR="00956168" w:rsidRPr="00E349B5" w:rsidRDefault="00956168" w:rsidP="00956168">
      <w:pPr>
        <w:pStyle w:val="PL"/>
      </w:pPr>
      <w:r w:rsidRPr="00E349B5">
        <w:tab/>
      </w:r>
      <w:proofErr w:type="spellStart"/>
      <w:r>
        <w:t>iSUPCauseValue</w:t>
      </w:r>
      <w:proofErr w:type="spellEnd"/>
      <w:r>
        <w:tab/>
      </w:r>
      <w:r w:rsidRPr="00E349B5">
        <w:tab/>
      </w:r>
      <w:r>
        <w:tab/>
      </w:r>
      <w:r w:rsidRPr="00E349B5">
        <w:t xml:space="preserve">[1] </w:t>
      </w:r>
      <w:r>
        <w:t>INTEGER</w:t>
      </w:r>
      <w:r w:rsidRPr="00E349B5">
        <w:t xml:space="preserve"> OPTIONAL,</w:t>
      </w:r>
    </w:p>
    <w:p w14:paraId="6267705F" w14:textId="77777777" w:rsidR="00956168" w:rsidRPr="00E349B5" w:rsidRDefault="00956168" w:rsidP="00956168">
      <w:pPr>
        <w:pStyle w:val="PL"/>
      </w:pPr>
      <w:r w:rsidRPr="00E349B5">
        <w:tab/>
      </w:r>
      <w:proofErr w:type="spellStart"/>
      <w:r>
        <w:t>iSUPCauseDiagnostics</w:t>
      </w:r>
      <w:proofErr w:type="spellEnd"/>
      <w:r w:rsidRPr="00E349B5">
        <w:tab/>
      </w:r>
      <w:r w:rsidR="00432CF4">
        <w:tab/>
      </w:r>
      <w:r w:rsidRPr="00E349B5">
        <w:t xml:space="preserve">[2] </w:t>
      </w:r>
      <w:r>
        <w:t>OCTET STRING OPTIONAL</w:t>
      </w:r>
    </w:p>
    <w:p w14:paraId="354ECA2C" w14:textId="77777777" w:rsidR="00956168" w:rsidRPr="00E349B5" w:rsidRDefault="00956168" w:rsidP="00956168">
      <w:pPr>
        <w:pStyle w:val="PL"/>
      </w:pPr>
      <w:r w:rsidRPr="00E349B5">
        <w:t>}</w:t>
      </w:r>
    </w:p>
    <w:p w14:paraId="2AAED5C6" w14:textId="77777777" w:rsidR="009D3F79" w:rsidRPr="00802878" w:rsidRDefault="009D3F79" w:rsidP="009D3F79">
      <w:pPr>
        <w:pStyle w:val="PL"/>
      </w:pPr>
    </w:p>
    <w:p w14:paraId="104BD3F7" w14:textId="77777777" w:rsidR="009D3F79" w:rsidRPr="00802878" w:rsidRDefault="009D3F79" w:rsidP="009D3F79">
      <w:pPr>
        <w:pStyle w:val="PL"/>
      </w:pPr>
      <w:r w:rsidRPr="00802878">
        <w:t xml:space="preserve">-- </w:t>
      </w:r>
    </w:p>
    <w:p w14:paraId="480F65B3" w14:textId="77777777" w:rsidR="009D3F79" w:rsidRPr="00802878" w:rsidRDefault="009D3F79" w:rsidP="009D3F79">
      <w:pPr>
        <w:pStyle w:val="PL"/>
        <w:outlineLvl w:val="3"/>
        <w:rPr>
          <w:snapToGrid w:val="0"/>
        </w:rPr>
      </w:pPr>
      <w:r w:rsidRPr="00802878">
        <w:rPr>
          <w:snapToGrid w:val="0"/>
        </w:rPr>
        <w:t>-- L</w:t>
      </w:r>
    </w:p>
    <w:p w14:paraId="11BD5BFF" w14:textId="77777777" w:rsidR="009D3F79" w:rsidRPr="00802878" w:rsidRDefault="009D3F79" w:rsidP="009D3F79">
      <w:pPr>
        <w:pStyle w:val="PL"/>
      </w:pPr>
      <w:r w:rsidRPr="00802878">
        <w:t xml:space="preserve">-- </w:t>
      </w:r>
    </w:p>
    <w:p w14:paraId="287F028E" w14:textId="77777777" w:rsidR="00956168" w:rsidRDefault="00956168" w:rsidP="00956168">
      <w:pPr>
        <w:pStyle w:val="PL"/>
      </w:pPr>
    </w:p>
    <w:p w14:paraId="2B91CEEA" w14:textId="77777777" w:rsidR="009B1C39" w:rsidRPr="00E349B5" w:rsidRDefault="009B1C39" w:rsidP="00956168">
      <w:pPr>
        <w:pStyle w:val="PL"/>
      </w:pPr>
      <w:proofErr w:type="spellStart"/>
      <w:r w:rsidRPr="00E349B5">
        <w:t>ListOfInvolvedParties</w:t>
      </w:r>
      <w:proofErr w:type="spellEnd"/>
      <w:r w:rsidR="005B3901">
        <w:tab/>
      </w:r>
      <w:r w:rsidRPr="00E349B5">
        <w:t xml:space="preserve">::= SEQUENCE OF </w:t>
      </w:r>
      <w:proofErr w:type="spellStart"/>
      <w:r w:rsidRPr="00E349B5">
        <w:t>InvolvedParty</w:t>
      </w:r>
      <w:proofErr w:type="spellEnd"/>
    </w:p>
    <w:p w14:paraId="13BBABDF" w14:textId="77777777" w:rsidR="009B1C39" w:rsidRPr="00E349B5" w:rsidRDefault="009B1C39">
      <w:pPr>
        <w:pStyle w:val="PL"/>
      </w:pPr>
    </w:p>
    <w:p w14:paraId="21BD3AB8" w14:textId="77777777" w:rsidR="009B1C39" w:rsidRPr="00E349B5" w:rsidRDefault="009B1C39" w:rsidP="005B3901">
      <w:pPr>
        <w:pStyle w:val="PL"/>
      </w:pPr>
      <w:proofErr w:type="spellStart"/>
      <w:r w:rsidRPr="00E349B5">
        <w:t>ListOfReasonHeader</w:t>
      </w:r>
      <w:proofErr w:type="spellEnd"/>
      <w:r w:rsidR="005B3901">
        <w:tab/>
      </w:r>
      <w:r w:rsidRPr="00E349B5">
        <w:t xml:space="preserve">::= SEQUENCE OF </w:t>
      </w:r>
      <w:proofErr w:type="spellStart"/>
      <w:r w:rsidRPr="00E349B5">
        <w:t>ReasonHeaderInformation</w:t>
      </w:r>
      <w:proofErr w:type="spellEnd"/>
    </w:p>
    <w:p w14:paraId="73825ADD" w14:textId="77777777" w:rsidR="009D3F79" w:rsidRPr="00802878" w:rsidRDefault="009D3F79" w:rsidP="009D3F79">
      <w:pPr>
        <w:pStyle w:val="PL"/>
      </w:pPr>
    </w:p>
    <w:p w14:paraId="6AE4CF10" w14:textId="77777777" w:rsidR="009D3F79" w:rsidRPr="00802878" w:rsidRDefault="009D3F79" w:rsidP="009D3F79">
      <w:pPr>
        <w:pStyle w:val="PL"/>
      </w:pPr>
      <w:r w:rsidRPr="00802878">
        <w:t xml:space="preserve">-- </w:t>
      </w:r>
    </w:p>
    <w:p w14:paraId="66E87F8A" w14:textId="77777777" w:rsidR="009D3F79" w:rsidRPr="00802878" w:rsidRDefault="009D3F79" w:rsidP="009D3F79">
      <w:pPr>
        <w:pStyle w:val="PL"/>
        <w:outlineLvl w:val="3"/>
        <w:rPr>
          <w:snapToGrid w:val="0"/>
        </w:rPr>
      </w:pPr>
      <w:r w:rsidRPr="00802878">
        <w:rPr>
          <w:snapToGrid w:val="0"/>
        </w:rPr>
        <w:t>-- M</w:t>
      </w:r>
    </w:p>
    <w:p w14:paraId="0071AC2D" w14:textId="77777777" w:rsidR="009D3F79" w:rsidRPr="00802878" w:rsidRDefault="009D3F79" w:rsidP="009D3F79">
      <w:pPr>
        <w:pStyle w:val="PL"/>
      </w:pPr>
      <w:r w:rsidRPr="00802878">
        <w:t xml:space="preserve">-- </w:t>
      </w:r>
    </w:p>
    <w:p w14:paraId="23E6E210" w14:textId="77777777" w:rsidR="009B1C39" w:rsidRPr="00E349B5" w:rsidRDefault="009B1C39">
      <w:pPr>
        <w:pStyle w:val="PL"/>
      </w:pPr>
    </w:p>
    <w:p w14:paraId="6B7B3DA1" w14:textId="77777777" w:rsidR="009B1C39" w:rsidRPr="00E349B5" w:rsidRDefault="009B1C39" w:rsidP="005B3901">
      <w:pPr>
        <w:pStyle w:val="PL"/>
      </w:pPr>
      <w:r w:rsidRPr="00E349B5">
        <w:t>Media-Components-List</w:t>
      </w:r>
      <w:r w:rsidR="005B3901">
        <w:tab/>
      </w:r>
      <w:r w:rsidRPr="00E349B5">
        <w:t xml:space="preserve">::= SEQUENCE </w:t>
      </w:r>
    </w:p>
    <w:p w14:paraId="71F82935" w14:textId="77777777" w:rsidR="009B1C39" w:rsidRPr="00E349B5" w:rsidRDefault="009B1C39">
      <w:pPr>
        <w:pStyle w:val="PL"/>
      </w:pPr>
      <w:r w:rsidRPr="00E349B5">
        <w:t>--</w:t>
      </w:r>
    </w:p>
    <w:p w14:paraId="5851C512" w14:textId="77777777" w:rsidR="009B1C39" w:rsidRPr="00E349B5" w:rsidRDefault="009B1C39" w:rsidP="005B3901">
      <w:pPr>
        <w:pStyle w:val="PL"/>
        <w:rPr>
          <w:lang w:eastAsia="zh-CN"/>
        </w:rPr>
      </w:pPr>
      <w:r w:rsidRPr="00E349B5">
        <w:rPr>
          <w:lang w:eastAsia="zh-CN"/>
        </w:rPr>
        <w:t>--</w:t>
      </w:r>
      <w:r w:rsidR="005B3901">
        <w:tab/>
      </w:r>
      <w:proofErr w:type="spellStart"/>
      <w:r w:rsidRPr="00E349B5">
        <w:t>MediaInitiatorParty</w:t>
      </w:r>
      <w:proofErr w:type="spellEnd"/>
      <w:r w:rsidRPr="00E349B5">
        <w:rPr>
          <w:lang w:eastAsia="zh-CN"/>
        </w:rPr>
        <w:t xml:space="preserve"> is used to identify the initiator of the media </w:t>
      </w:r>
    </w:p>
    <w:p w14:paraId="54023641"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73E838F9" w14:textId="77777777" w:rsidR="009B1C39" w:rsidRPr="00E349B5" w:rsidRDefault="009B1C39">
      <w:pPr>
        <w:pStyle w:val="PL"/>
      </w:pPr>
      <w:r w:rsidRPr="00E349B5">
        <w:t>--</w:t>
      </w:r>
    </w:p>
    <w:p w14:paraId="2EDE8EBC" w14:textId="77777777" w:rsidR="009B1C39" w:rsidRPr="00E349B5" w:rsidRDefault="009B1C39">
      <w:pPr>
        <w:pStyle w:val="PL"/>
      </w:pPr>
      <w:r w:rsidRPr="00E349B5">
        <w:t>{</w:t>
      </w:r>
    </w:p>
    <w:p w14:paraId="2B1699E4" w14:textId="77777777" w:rsidR="009B1C39" w:rsidRPr="00E349B5" w:rsidRDefault="009B1C39" w:rsidP="005B3901">
      <w:pPr>
        <w:pStyle w:val="PL"/>
      </w:pPr>
      <w:r w:rsidRPr="00E349B5">
        <w:tab/>
      </w:r>
      <w:proofErr w:type="spellStart"/>
      <w:r w:rsidRPr="00E349B5">
        <w:t>sIP</w:t>
      </w:r>
      <w:proofErr w:type="spellEnd"/>
      <w:r w:rsidRPr="00E349B5">
        <w:t xml:space="preserve">-Request-Timestamp </w:t>
      </w:r>
      <w:r w:rsidRPr="00E349B5">
        <w:tab/>
      </w:r>
      <w:r w:rsidRPr="00E349B5">
        <w:tab/>
      </w:r>
      <w:r w:rsidRPr="00E349B5">
        <w:tab/>
        <w:t xml:space="preserve">[0] </w:t>
      </w:r>
      <w:proofErr w:type="spellStart"/>
      <w:r w:rsidRPr="00E349B5">
        <w:t>TimeStamp</w:t>
      </w:r>
      <w:proofErr w:type="spellEnd"/>
      <w:r w:rsidRPr="00E349B5">
        <w:t xml:space="preserve"> OPTIONAL,</w:t>
      </w:r>
    </w:p>
    <w:p w14:paraId="1D1A8045" w14:textId="77777777" w:rsidR="009B1C39" w:rsidRPr="00E349B5" w:rsidRDefault="009B1C39" w:rsidP="005B3901">
      <w:pPr>
        <w:pStyle w:val="PL"/>
      </w:pPr>
      <w:r w:rsidRPr="00E349B5">
        <w:tab/>
      </w:r>
      <w:proofErr w:type="spellStart"/>
      <w:r w:rsidRPr="00E349B5">
        <w:t>sIP</w:t>
      </w:r>
      <w:proofErr w:type="spellEnd"/>
      <w:r w:rsidRPr="00E349B5">
        <w:t>-Response-Timestamp</w:t>
      </w:r>
      <w:r w:rsidRPr="00E349B5">
        <w:tab/>
      </w:r>
      <w:r w:rsidRPr="00E349B5">
        <w:tab/>
      </w:r>
      <w:r w:rsidRPr="00E349B5">
        <w:tab/>
        <w:t xml:space="preserve">[1] </w:t>
      </w:r>
      <w:proofErr w:type="spellStart"/>
      <w:r w:rsidRPr="00E349B5">
        <w:t>TimeStamp</w:t>
      </w:r>
      <w:proofErr w:type="spellEnd"/>
      <w:r w:rsidRPr="00E349B5">
        <w:t xml:space="preserve"> OPTIONAL,</w:t>
      </w:r>
    </w:p>
    <w:p w14:paraId="1CB792A3" w14:textId="77777777" w:rsidR="009B1C39" w:rsidRPr="00E349B5" w:rsidRDefault="009B1C39" w:rsidP="005B3901">
      <w:pPr>
        <w:pStyle w:val="PL"/>
      </w:pPr>
      <w:r w:rsidRPr="00E349B5">
        <w:tab/>
      </w:r>
      <w:proofErr w:type="spellStart"/>
      <w:r w:rsidRPr="00E349B5">
        <w:t>sDP</w:t>
      </w:r>
      <w:proofErr w:type="spellEnd"/>
      <w:r w:rsidRPr="00E349B5">
        <w:t>-Media-Components</w:t>
      </w:r>
      <w:r w:rsidRPr="00E349B5">
        <w:tab/>
      </w:r>
      <w:r w:rsidRPr="00E349B5">
        <w:tab/>
      </w:r>
      <w:r w:rsidR="00432CF4">
        <w:tab/>
      </w:r>
      <w:r w:rsidRPr="00E349B5">
        <w:t>[2] SEQUENCE OF SDP-Media-Component OPTIONAL,</w:t>
      </w:r>
    </w:p>
    <w:p w14:paraId="49813A33" w14:textId="77777777" w:rsidR="009B1C39" w:rsidRPr="00E349B5" w:rsidRDefault="009B1C39" w:rsidP="005B3901">
      <w:pPr>
        <w:pStyle w:val="PL"/>
        <w:rPr>
          <w:lang w:eastAsia="zh-CN"/>
        </w:rPr>
      </w:pPr>
      <w:r w:rsidRPr="00E349B5">
        <w:tab/>
      </w:r>
      <w:proofErr w:type="spellStart"/>
      <w:r w:rsidRPr="00E349B5">
        <w:t>mediaInitiatorFlag</w:t>
      </w:r>
      <w:proofErr w:type="spellEnd"/>
      <w:r w:rsidRPr="00E349B5">
        <w:tab/>
      </w:r>
      <w:r w:rsidRPr="00E349B5">
        <w:tab/>
      </w:r>
      <w:r w:rsidRPr="00E349B5">
        <w:tab/>
      </w:r>
      <w:r w:rsidRPr="00E349B5">
        <w:tab/>
        <w:t>[3] NULL OPTIONAL,</w:t>
      </w:r>
    </w:p>
    <w:p w14:paraId="7DA29F33" w14:textId="77777777" w:rsidR="009B1C39" w:rsidRPr="00E349B5" w:rsidRDefault="009B1C39" w:rsidP="005B3901">
      <w:pPr>
        <w:pStyle w:val="PL"/>
      </w:pPr>
      <w:r w:rsidRPr="00E349B5">
        <w:tab/>
      </w:r>
      <w:proofErr w:type="spellStart"/>
      <w:r w:rsidRPr="00E349B5">
        <w:t>sDP</w:t>
      </w:r>
      <w:proofErr w:type="spellEnd"/>
      <w:r w:rsidRPr="00E349B5">
        <w:t>-Session-Description</w:t>
      </w:r>
      <w:r w:rsidRPr="00E349B5">
        <w:tab/>
      </w:r>
      <w:r w:rsidRPr="00E349B5">
        <w:tab/>
      </w:r>
      <w:r w:rsidRPr="00E349B5">
        <w:tab/>
        <w:t xml:space="preserve">[4] SEQUENCE OF </w:t>
      </w:r>
      <w:proofErr w:type="spellStart"/>
      <w:r w:rsidRPr="00E349B5">
        <w:t>GraphicString</w:t>
      </w:r>
      <w:proofErr w:type="spellEnd"/>
      <w:r w:rsidRPr="00E349B5">
        <w:t xml:space="preserve"> OPTIONAL,</w:t>
      </w:r>
    </w:p>
    <w:p w14:paraId="62C25E36" w14:textId="77777777" w:rsidR="009B1C39" w:rsidRPr="00E349B5" w:rsidRDefault="009B1C39" w:rsidP="005B3901">
      <w:pPr>
        <w:pStyle w:val="PL"/>
      </w:pPr>
      <w:r w:rsidRPr="00E349B5">
        <w:tab/>
      </w:r>
      <w:proofErr w:type="spellStart"/>
      <w:r w:rsidRPr="00E349B5">
        <w:t>mediaInitiatorParty</w:t>
      </w:r>
      <w:proofErr w:type="spellEnd"/>
      <w:r w:rsidRPr="00E349B5">
        <w:tab/>
      </w:r>
      <w:r w:rsidRPr="00E349B5">
        <w:tab/>
      </w:r>
      <w:r w:rsidRPr="00E349B5">
        <w:tab/>
      </w:r>
      <w:r w:rsidRPr="00E349B5">
        <w:tab/>
        <w:t xml:space="preserve">[5] </w:t>
      </w:r>
      <w:proofErr w:type="spellStart"/>
      <w:r w:rsidRPr="00E349B5">
        <w:t>InvolvedParty</w:t>
      </w:r>
      <w:proofErr w:type="spellEnd"/>
      <w:r w:rsidRPr="00E349B5">
        <w:t xml:space="preserve"> OPTIONAL,</w:t>
      </w:r>
    </w:p>
    <w:p w14:paraId="55A53307" w14:textId="77777777" w:rsidR="009B1C39" w:rsidRPr="00E349B5" w:rsidRDefault="009B1C39" w:rsidP="005B3901">
      <w:pPr>
        <w:pStyle w:val="PL"/>
      </w:pPr>
      <w:r w:rsidRPr="00E349B5">
        <w:tab/>
      </w:r>
      <w:proofErr w:type="spellStart"/>
      <w:r w:rsidRPr="00E349B5">
        <w:t>sIP</w:t>
      </w:r>
      <w:proofErr w:type="spellEnd"/>
      <w:r w:rsidRPr="00E349B5">
        <w:t>-Request-Timestamp-Fraction</w:t>
      </w:r>
      <w:r w:rsidRPr="00E349B5">
        <w:tab/>
        <w:t>[6] Milliseconds OPTIONAL,</w:t>
      </w:r>
    </w:p>
    <w:p w14:paraId="3DA38596" w14:textId="77777777" w:rsidR="009B1C39" w:rsidRPr="00E349B5" w:rsidRDefault="009B1C39" w:rsidP="005B3901">
      <w:pPr>
        <w:pStyle w:val="PL"/>
      </w:pPr>
      <w:r w:rsidRPr="00E349B5">
        <w:tab/>
      </w:r>
      <w:proofErr w:type="spellStart"/>
      <w:r w:rsidRPr="00E349B5">
        <w:t>sIP</w:t>
      </w:r>
      <w:proofErr w:type="spellEnd"/>
      <w:r w:rsidRPr="00E349B5">
        <w:t>-Response-Timestamp-Fraction</w:t>
      </w:r>
      <w:r w:rsidRPr="00E349B5">
        <w:tab/>
        <w:t>[7] Milliseconds OPTIONAL,</w:t>
      </w:r>
    </w:p>
    <w:p w14:paraId="45489080" w14:textId="77777777" w:rsidR="009B1C39" w:rsidRPr="00E349B5" w:rsidRDefault="009B1C39" w:rsidP="005B3901">
      <w:pPr>
        <w:pStyle w:val="PL"/>
      </w:pPr>
      <w:r w:rsidRPr="00E349B5">
        <w:tab/>
      </w:r>
      <w:proofErr w:type="spellStart"/>
      <w:r w:rsidRPr="00E349B5">
        <w:t>sDP</w:t>
      </w:r>
      <w:proofErr w:type="spellEnd"/>
      <w:r w:rsidRPr="00E349B5">
        <w:t>-Type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0BDC6382" w14:textId="77777777" w:rsidR="009B1C39" w:rsidRPr="00E349B5" w:rsidRDefault="009B1C39">
      <w:pPr>
        <w:pStyle w:val="PL"/>
      </w:pPr>
      <w:r w:rsidRPr="00E349B5">
        <w:t>}</w:t>
      </w:r>
    </w:p>
    <w:p w14:paraId="20E22003" w14:textId="77777777" w:rsidR="009B1C39" w:rsidRPr="00E349B5" w:rsidRDefault="009B1C39">
      <w:pPr>
        <w:pStyle w:val="PL"/>
      </w:pPr>
    </w:p>
    <w:p w14:paraId="1DF2C5E5" w14:textId="77777777" w:rsidR="009B1C39" w:rsidRPr="00E349B5" w:rsidRDefault="009B1C39" w:rsidP="005B3901">
      <w:pPr>
        <w:pStyle w:val="PL"/>
      </w:pPr>
      <w:proofErr w:type="spellStart"/>
      <w:r w:rsidRPr="00E349B5">
        <w:t>MessageBody</w:t>
      </w:r>
      <w:proofErr w:type="spellEnd"/>
      <w:r w:rsidR="005B3901">
        <w:tab/>
      </w:r>
      <w:r w:rsidRPr="00E349B5">
        <w:t xml:space="preserve">::= SEQUENCE </w:t>
      </w:r>
    </w:p>
    <w:p w14:paraId="059E9B84" w14:textId="77777777" w:rsidR="009B1C39" w:rsidRPr="00E349B5" w:rsidRDefault="009B1C39">
      <w:pPr>
        <w:pStyle w:val="PL"/>
      </w:pPr>
      <w:r w:rsidRPr="00E349B5">
        <w:t>{</w:t>
      </w:r>
    </w:p>
    <w:p w14:paraId="30C0C8B5" w14:textId="77777777" w:rsidR="009B1C39" w:rsidRPr="00E349B5" w:rsidRDefault="009B1C39">
      <w:pPr>
        <w:pStyle w:val="PL"/>
      </w:pPr>
      <w:r w:rsidRPr="00E349B5">
        <w:tab/>
        <w:t>content-Type</w:t>
      </w:r>
      <w:r w:rsidRPr="00E349B5">
        <w:tab/>
      </w:r>
      <w:r w:rsidRPr="00E349B5">
        <w:tab/>
      </w:r>
      <w:r w:rsidRPr="00E349B5">
        <w:tab/>
      </w:r>
      <w:r w:rsidR="00432CF4">
        <w:tab/>
      </w:r>
      <w:r w:rsidRPr="00E349B5">
        <w:t xml:space="preserve">[0] </w:t>
      </w:r>
      <w:proofErr w:type="spellStart"/>
      <w:r w:rsidRPr="00E349B5">
        <w:t>GraphicString</w:t>
      </w:r>
      <w:proofErr w:type="spellEnd"/>
      <w:r w:rsidRPr="00E349B5">
        <w:t>,</w:t>
      </w:r>
    </w:p>
    <w:p w14:paraId="6EE0929B" w14:textId="77777777" w:rsidR="009B1C39" w:rsidRPr="00E349B5" w:rsidRDefault="009B1C39">
      <w:pPr>
        <w:pStyle w:val="PL"/>
      </w:pPr>
      <w:r w:rsidRPr="00E349B5">
        <w:tab/>
        <w:t>content-Disposition</w:t>
      </w:r>
      <w:r w:rsidRPr="00E349B5">
        <w:tab/>
      </w:r>
      <w:r w:rsidRPr="00E349B5">
        <w:tab/>
        <w:t xml:space="preserve">[1] </w:t>
      </w:r>
      <w:proofErr w:type="spellStart"/>
      <w:r w:rsidRPr="00E349B5">
        <w:t>GraphicString</w:t>
      </w:r>
      <w:proofErr w:type="spellEnd"/>
      <w:r w:rsidRPr="00E349B5">
        <w:t xml:space="preserve"> OPTIONAL,</w:t>
      </w:r>
    </w:p>
    <w:p w14:paraId="38652FC2" w14:textId="77777777" w:rsidR="009B1C39" w:rsidRPr="00E349B5" w:rsidRDefault="009B1C39">
      <w:pPr>
        <w:pStyle w:val="PL"/>
      </w:pPr>
      <w:r w:rsidRPr="00E349B5">
        <w:tab/>
        <w:t>content-Length</w:t>
      </w:r>
      <w:r w:rsidRPr="00E349B5">
        <w:tab/>
      </w:r>
      <w:r w:rsidRPr="00E349B5">
        <w:tab/>
      </w:r>
      <w:r w:rsidRPr="00E349B5">
        <w:tab/>
        <w:t>[2] INTEGER,</w:t>
      </w:r>
    </w:p>
    <w:p w14:paraId="1CE5EB3D" w14:textId="77777777" w:rsidR="009B1C39" w:rsidRPr="00E349B5" w:rsidRDefault="009B1C39">
      <w:pPr>
        <w:pStyle w:val="PL"/>
      </w:pPr>
      <w:r w:rsidRPr="00E349B5">
        <w:tab/>
        <w:t>originator</w:t>
      </w:r>
      <w:r w:rsidRPr="00E349B5">
        <w:tab/>
      </w:r>
      <w:r w:rsidRPr="00E349B5">
        <w:tab/>
      </w:r>
      <w:r w:rsidRPr="00E349B5">
        <w:tab/>
      </w:r>
      <w:r w:rsidRPr="00E349B5">
        <w:tab/>
        <w:t xml:space="preserve">[3] </w:t>
      </w:r>
      <w:proofErr w:type="spellStart"/>
      <w:r w:rsidRPr="00E349B5">
        <w:t>InvolvedParty</w:t>
      </w:r>
      <w:proofErr w:type="spellEnd"/>
      <w:r w:rsidRPr="00E349B5">
        <w:t xml:space="preserve"> OPTIONAL</w:t>
      </w:r>
    </w:p>
    <w:p w14:paraId="3B7E3AC2" w14:textId="77777777" w:rsidR="009B1C39" w:rsidRPr="007D52A1" w:rsidRDefault="009B1C39">
      <w:pPr>
        <w:pStyle w:val="PL"/>
        <w:rPr>
          <w:lang w:val="fr-FR"/>
        </w:rPr>
      </w:pPr>
      <w:r w:rsidRPr="007D52A1">
        <w:rPr>
          <w:lang w:val="fr-FR"/>
        </w:rPr>
        <w:t>}</w:t>
      </w:r>
    </w:p>
    <w:p w14:paraId="74A0F5C5" w14:textId="77777777" w:rsidR="009B1C39" w:rsidRPr="007D52A1" w:rsidRDefault="009B1C39">
      <w:pPr>
        <w:pStyle w:val="PL"/>
        <w:rPr>
          <w:lang w:val="fr-FR"/>
        </w:rPr>
      </w:pPr>
    </w:p>
    <w:p w14:paraId="5E0189D7" w14:textId="77777777" w:rsidR="009B1C39" w:rsidRPr="007D52A1" w:rsidRDefault="009B1C39" w:rsidP="005B3901">
      <w:pPr>
        <w:pStyle w:val="PL"/>
        <w:rPr>
          <w:lang w:val="fr-FR"/>
        </w:rPr>
      </w:pPr>
      <w:proofErr w:type="spellStart"/>
      <w:r w:rsidRPr="007D52A1">
        <w:rPr>
          <w:lang w:val="fr-FR"/>
        </w:rPr>
        <w:t>Milliseconds</w:t>
      </w:r>
      <w:proofErr w:type="spellEnd"/>
      <w:r w:rsidR="005B3901" w:rsidRPr="007D52A1">
        <w:rPr>
          <w:lang w:val="fr-FR"/>
        </w:rPr>
        <w:tab/>
      </w:r>
      <w:r w:rsidRPr="007D52A1">
        <w:rPr>
          <w:lang w:val="fr-FR"/>
        </w:rPr>
        <w:t>::= INTEGER (0..999)</w:t>
      </w:r>
    </w:p>
    <w:p w14:paraId="7C11DFEF" w14:textId="77777777" w:rsidR="009D3F79" w:rsidRPr="00A40EA4" w:rsidRDefault="009D3F79" w:rsidP="009D3F79">
      <w:pPr>
        <w:pStyle w:val="PL"/>
        <w:rPr>
          <w:lang w:val="fr-FR"/>
        </w:rPr>
      </w:pPr>
    </w:p>
    <w:p w14:paraId="54C8C411" w14:textId="77777777" w:rsidR="009D3F79" w:rsidRPr="00A40EA4" w:rsidRDefault="009D3F79" w:rsidP="009D3F79">
      <w:pPr>
        <w:pStyle w:val="PL"/>
        <w:rPr>
          <w:lang w:val="fr-FR"/>
        </w:rPr>
      </w:pPr>
      <w:r w:rsidRPr="00A40EA4">
        <w:rPr>
          <w:lang w:val="fr-FR"/>
        </w:rPr>
        <w:t xml:space="preserve">-- </w:t>
      </w:r>
    </w:p>
    <w:p w14:paraId="35169DE9" w14:textId="77777777" w:rsidR="009D3F79" w:rsidRPr="00A40EA4" w:rsidRDefault="009D3F79" w:rsidP="009D3F79">
      <w:pPr>
        <w:pStyle w:val="PL"/>
        <w:outlineLvl w:val="3"/>
        <w:rPr>
          <w:snapToGrid w:val="0"/>
          <w:lang w:val="fr-FR"/>
        </w:rPr>
      </w:pPr>
      <w:r w:rsidRPr="00A40EA4">
        <w:rPr>
          <w:snapToGrid w:val="0"/>
          <w:lang w:val="fr-FR"/>
        </w:rPr>
        <w:t>-- N</w:t>
      </w:r>
    </w:p>
    <w:p w14:paraId="3FB4D666" w14:textId="77777777" w:rsidR="009D3F79" w:rsidRPr="00A40EA4" w:rsidRDefault="009D3F79" w:rsidP="009D3F79">
      <w:pPr>
        <w:pStyle w:val="PL"/>
        <w:rPr>
          <w:lang w:val="fr-FR"/>
        </w:rPr>
      </w:pPr>
      <w:r w:rsidRPr="00A40EA4">
        <w:rPr>
          <w:lang w:val="fr-FR"/>
        </w:rPr>
        <w:t xml:space="preserve">-- </w:t>
      </w:r>
    </w:p>
    <w:p w14:paraId="1791F055" w14:textId="77777777" w:rsidR="009B1C39" w:rsidRPr="007D52A1" w:rsidRDefault="009B1C39">
      <w:pPr>
        <w:pStyle w:val="PL"/>
        <w:rPr>
          <w:lang w:val="fr-FR"/>
        </w:rPr>
      </w:pPr>
    </w:p>
    <w:p w14:paraId="54BDA839"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0AEB6728" w14:textId="77777777" w:rsidR="009B1C39" w:rsidRPr="00A27F86" w:rsidRDefault="009B1C39" w:rsidP="005B3901">
      <w:pPr>
        <w:pStyle w:val="PL"/>
        <w:rPr>
          <w:lang w:val="fr-FR"/>
        </w:rPr>
      </w:pPr>
      <w:r w:rsidRPr="00A27F86">
        <w:rPr>
          <w:lang w:val="fr-FR"/>
        </w:rPr>
        <w:t>{</w:t>
      </w:r>
    </w:p>
    <w:p w14:paraId="03E111D9" w14:textId="77777777" w:rsidR="009B1C39" w:rsidRPr="00A27F86" w:rsidRDefault="009B1C39">
      <w:pPr>
        <w:pStyle w:val="PL"/>
        <w:rPr>
          <w:lang w:val="fr-FR"/>
        </w:rPr>
      </w:pPr>
      <w:r w:rsidRPr="00A27F86">
        <w:rPr>
          <w:lang w:val="fr-FR"/>
        </w:rPr>
        <w:tab/>
      </w:r>
      <w:proofErr w:type="spellStart"/>
      <w:r w:rsidRPr="00A27F86">
        <w:rPr>
          <w:lang w:val="fr-FR"/>
        </w:rPr>
        <w:t>sessionDirection</w:t>
      </w:r>
      <w:proofErr w:type="spellEnd"/>
      <w:r w:rsidRPr="00A27F86">
        <w:rPr>
          <w:lang w:val="fr-FR"/>
        </w:rPr>
        <w:tab/>
      </w:r>
      <w:r w:rsidRPr="00A27F86">
        <w:rPr>
          <w:lang w:val="fr-FR"/>
        </w:rPr>
        <w:tab/>
        <w:t xml:space="preserve">[0] </w:t>
      </w:r>
      <w:proofErr w:type="spellStart"/>
      <w:r w:rsidRPr="00A27F86">
        <w:rPr>
          <w:lang w:val="fr-FR"/>
        </w:rPr>
        <w:t>SessionDirection</w:t>
      </w:r>
      <w:proofErr w:type="spellEnd"/>
      <w:r w:rsidRPr="00A27F86">
        <w:rPr>
          <w:rFonts w:cs="Courier New"/>
          <w:lang w:val="fr-FR" w:bidi="he-IL"/>
        </w:rPr>
        <w:t xml:space="preserve"> </w:t>
      </w:r>
      <w:r w:rsidRPr="00A27F86">
        <w:rPr>
          <w:lang w:val="fr-FR"/>
        </w:rPr>
        <w:t>OPTIONAL,</w:t>
      </w:r>
    </w:p>
    <w:p w14:paraId="6C765AAA" w14:textId="77777777" w:rsidR="009B1C39" w:rsidRPr="00E349B5" w:rsidRDefault="009B1C39" w:rsidP="005B3901">
      <w:pPr>
        <w:pStyle w:val="PL"/>
      </w:pPr>
      <w:r w:rsidRPr="00A27F86">
        <w:rPr>
          <w:lang w:val="fr-FR"/>
        </w:rPr>
        <w:tab/>
      </w:r>
      <w:proofErr w:type="spellStart"/>
      <w:r w:rsidRPr="00E349B5">
        <w:t>nNIType</w:t>
      </w:r>
      <w:proofErr w:type="spellEnd"/>
      <w:r w:rsidRPr="00E349B5">
        <w:tab/>
      </w:r>
      <w:r w:rsidRPr="00E349B5">
        <w:tab/>
      </w:r>
      <w:r w:rsidRPr="00E349B5">
        <w:tab/>
      </w:r>
      <w:r w:rsidRPr="00E349B5">
        <w:tab/>
        <w:t xml:space="preserve">[1] </w:t>
      </w:r>
      <w:proofErr w:type="spellStart"/>
      <w:r w:rsidRPr="00E349B5">
        <w:t>NNIType</w:t>
      </w:r>
      <w:proofErr w:type="spellEnd"/>
      <w:r w:rsidRPr="00E349B5">
        <w:t xml:space="preserve"> OPTIONAL,</w:t>
      </w:r>
    </w:p>
    <w:p w14:paraId="13812BBD" w14:textId="77777777" w:rsidR="009B1C39" w:rsidRPr="00E349B5" w:rsidRDefault="009B1C39">
      <w:pPr>
        <w:pStyle w:val="PL"/>
      </w:pPr>
      <w:r w:rsidRPr="00E349B5">
        <w:tab/>
      </w:r>
      <w:proofErr w:type="spellStart"/>
      <w:r w:rsidRPr="00E349B5">
        <w:t>relationshipMode</w:t>
      </w:r>
      <w:proofErr w:type="spellEnd"/>
      <w:r w:rsidRPr="00E349B5">
        <w:tab/>
      </w:r>
      <w:r w:rsidRPr="00E349B5">
        <w:tab/>
        <w:t xml:space="preserve">[2] </w:t>
      </w:r>
      <w:proofErr w:type="spellStart"/>
      <w:r w:rsidRPr="00E349B5">
        <w:t>RelationshipMode</w:t>
      </w:r>
      <w:proofErr w:type="spellEnd"/>
      <w:r w:rsidRPr="00E349B5">
        <w:t xml:space="preserve"> OPTIONAL,</w:t>
      </w:r>
    </w:p>
    <w:p w14:paraId="5D77AE6D" w14:textId="77777777" w:rsidR="009B1C39" w:rsidRPr="00E349B5" w:rsidRDefault="009B1C39">
      <w:pPr>
        <w:pStyle w:val="PL"/>
      </w:pPr>
      <w:r w:rsidRPr="00E349B5">
        <w:tab/>
      </w:r>
      <w:proofErr w:type="spellStart"/>
      <w:r w:rsidRPr="00E349B5">
        <w:t>neighbourNodeAddress</w:t>
      </w:r>
      <w:proofErr w:type="spellEnd"/>
      <w:r w:rsidRPr="00E349B5">
        <w:tab/>
        <w:t xml:space="preserve">[3] </w:t>
      </w:r>
      <w:proofErr w:type="spellStart"/>
      <w:r w:rsidRPr="00E349B5">
        <w:t>IPAddress</w:t>
      </w:r>
      <w:proofErr w:type="spellEnd"/>
      <w:r w:rsidRPr="00E349B5">
        <w:t xml:space="preserve"> OPTIONAL</w:t>
      </w:r>
    </w:p>
    <w:p w14:paraId="536B7159" w14:textId="77777777" w:rsidR="009B1C39" w:rsidRPr="00E349B5" w:rsidRDefault="009B1C39">
      <w:pPr>
        <w:pStyle w:val="PL"/>
      </w:pPr>
      <w:r w:rsidRPr="00E349B5">
        <w:t>}</w:t>
      </w:r>
    </w:p>
    <w:p w14:paraId="5BE856CC" w14:textId="77777777" w:rsidR="009B1C39" w:rsidRPr="00E349B5" w:rsidRDefault="009B1C39">
      <w:pPr>
        <w:pStyle w:val="PL"/>
      </w:pPr>
    </w:p>
    <w:p w14:paraId="7B56A66C" w14:textId="77777777" w:rsidR="009B1C39" w:rsidRPr="00E349B5" w:rsidRDefault="009B1C39" w:rsidP="005B3901">
      <w:pPr>
        <w:pStyle w:val="PL"/>
      </w:pPr>
      <w:proofErr w:type="spellStart"/>
      <w:r w:rsidRPr="00E349B5">
        <w:t>NNIType</w:t>
      </w:r>
      <w:proofErr w:type="spellEnd"/>
      <w:r w:rsidR="005B3901">
        <w:tab/>
      </w:r>
      <w:r w:rsidR="005B3901">
        <w:tab/>
      </w:r>
      <w:r w:rsidRPr="00E349B5">
        <w:t>::= ENUMERATED</w:t>
      </w:r>
    </w:p>
    <w:p w14:paraId="463B8707" w14:textId="77777777" w:rsidR="009B1C39" w:rsidRPr="00E349B5" w:rsidRDefault="009B1C39">
      <w:pPr>
        <w:pStyle w:val="PL"/>
      </w:pPr>
      <w:r w:rsidRPr="00E349B5">
        <w:t>{</w:t>
      </w:r>
    </w:p>
    <w:p w14:paraId="74B7F2E1"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4FED8BB0" w14:textId="77777777" w:rsidR="009B1C39" w:rsidRPr="00E349B5" w:rsidRDefault="009B1C39" w:rsidP="00E977E5">
      <w:pPr>
        <w:pStyle w:val="PL"/>
      </w:pPr>
      <w:r w:rsidRPr="00E349B5">
        <w:tab/>
        <w:t>roaming-without-loopback</w:t>
      </w:r>
      <w:r w:rsidR="00432CF4">
        <w:tab/>
      </w:r>
      <w:r w:rsidR="00E977E5">
        <w:tab/>
      </w:r>
      <w:r w:rsidRPr="00E349B5">
        <w:t>(1),</w:t>
      </w:r>
    </w:p>
    <w:p w14:paraId="6714B2C8" w14:textId="77777777" w:rsidR="009B1C39" w:rsidRPr="00E349B5" w:rsidRDefault="009B1C39" w:rsidP="00E977E5">
      <w:pPr>
        <w:pStyle w:val="PL"/>
      </w:pPr>
      <w:r w:rsidRPr="00E349B5">
        <w:tab/>
        <w:t>roaming-with-loopback</w:t>
      </w:r>
      <w:r w:rsidRPr="00E349B5">
        <w:tab/>
      </w:r>
      <w:r w:rsidR="00E977E5">
        <w:tab/>
      </w:r>
      <w:r w:rsidRPr="00E349B5">
        <w:t>(2)</w:t>
      </w:r>
    </w:p>
    <w:p w14:paraId="201B8650" w14:textId="77777777" w:rsidR="009B1C39" w:rsidRPr="00E349B5" w:rsidRDefault="009B1C39">
      <w:pPr>
        <w:pStyle w:val="PL"/>
      </w:pPr>
      <w:r w:rsidRPr="00E349B5">
        <w:t>}</w:t>
      </w:r>
    </w:p>
    <w:p w14:paraId="5AFC74DE" w14:textId="77777777" w:rsidR="009B1C39" w:rsidRPr="00E349B5" w:rsidRDefault="009B1C39">
      <w:pPr>
        <w:pStyle w:val="PL"/>
      </w:pPr>
    </w:p>
    <w:p w14:paraId="221C3F45" w14:textId="77777777" w:rsidR="009B1C39" w:rsidRPr="00E349B5" w:rsidRDefault="009B1C39" w:rsidP="00E977E5">
      <w:pPr>
        <w:pStyle w:val="PL"/>
        <w:rPr>
          <w:rFonts w:cs="Courier New"/>
        </w:rPr>
      </w:pPr>
      <w:proofErr w:type="spellStart"/>
      <w:r w:rsidRPr="00E349B5">
        <w:t>NumberPortabilityRouting</w:t>
      </w:r>
      <w:proofErr w:type="spellEnd"/>
      <w:r w:rsidR="00E977E5">
        <w:tab/>
      </w:r>
      <w:r w:rsidR="00E977E5">
        <w:tab/>
      </w:r>
      <w:r w:rsidRPr="00E349B5">
        <w:t xml:space="preserve">::= </w:t>
      </w:r>
      <w:proofErr w:type="spellStart"/>
      <w:r w:rsidRPr="00E349B5">
        <w:rPr>
          <w:rFonts w:cs="Courier New"/>
        </w:rPr>
        <w:t>GraphicString</w:t>
      </w:r>
      <w:proofErr w:type="spellEnd"/>
    </w:p>
    <w:p w14:paraId="30B3ECA5" w14:textId="77777777" w:rsidR="00AA24D6" w:rsidRPr="00802878" w:rsidRDefault="00AA24D6" w:rsidP="00AA24D6">
      <w:pPr>
        <w:pStyle w:val="PL"/>
      </w:pPr>
    </w:p>
    <w:p w14:paraId="018A40B9" w14:textId="77777777" w:rsidR="00AA24D6" w:rsidRPr="00802878" w:rsidRDefault="00AA24D6" w:rsidP="00AA24D6">
      <w:pPr>
        <w:pStyle w:val="PL"/>
      </w:pPr>
      <w:r w:rsidRPr="00802878">
        <w:t xml:space="preserve">-- </w:t>
      </w:r>
    </w:p>
    <w:p w14:paraId="2FE1B753" w14:textId="77777777" w:rsidR="00AA24D6" w:rsidRPr="00802878" w:rsidRDefault="00AA24D6" w:rsidP="00AA24D6">
      <w:pPr>
        <w:pStyle w:val="PL"/>
        <w:outlineLvl w:val="3"/>
        <w:rPr>
          <w:snapToGrid w:val="0"/>
        </w:rPr>
      </w:pPr>
      <w:r w:rsidRPr="00802878">
        <w:rPr>
          <w:snapToGrid w:val="0"/>
        </w:rPr>
        <w:t>-- R</w:t>
      </w:r>
    </w:p>
    <w:p w14:paraId="0142B4E3" w14:textId="77777777" w:rsidR="00AA24D6" w:rsidRPr="00802878" w:rsidRDefault="00AA24D6" w:rsidP="00AA24D6">
      <w:pPr>
        <w:pStyle w:val="PL"/>
      </w:pPr>
      <w:r w:rsidRPr="00802878">
        <w:t xml:space="preserve">-- </w:t>
      </w:r>
    </w:p>
    <w:p w14:paraId="77221D40" w14:textId="77777777" w:rsidR="009B1C39" w:rsidRPr="00E349B5" w:rsidRDefault="009B1C39">
      <w:pPr>
        <w:pStyle w:val="PL"/>
      </w:pPr>
    </w:p>
    <w:p w14:paraId="72C90BF5" w14:textId="77777777" w:rsidR="009B1C39" w:rsidRPr="00E349B5" w:rsidRDefault="009B1C39" w:rsidP="00E977E5">
      <w:pPr>
        <w:pStyle w:val="PL"/>
      </w:pPr>
      <w:proofErr w:type="spellStart"/>
      <w:r w:rsidRPr="00E349B5">
        <w:t>RateElement</w:t>
      </w:r>
      <w:proofErr w:type="spellEnd"/>
      <w:r w:rsidR="00E977E5">
        <w:tab/>
      </w:r>
      <w:r w:rsidR="00E977E5">
        <w:tab/>
      </w:r>
      <w:r w:rsidRPr="00E349B5">
        <w:t>::= SEQUENCE</w:t>
      </w:r>
    </w:p>
    <w:p w14:paraId="25DCB2C3" w14:textId="77777777" w:rsidR="009B1C39" w:rsidRPr="00E349B5" w:rsidRDefault="009B1C39">
      <w:pPr>
        <w:pStyle w:val="PL"/>
      </w:pPr>
      <w:r w:rsidRPr="00E349B5">
        <w:t>{</w:t>
      </w:r>
    </w:p>
    <w:p w14:paraId="1EC2A6F4" w14:textId="77777777" w:rsidR="009B1C39" w:rsidRPr="00E349B5" w:rsidRDefault="009B1C39">
      <w:pPr>
        <w:pStyle w:val="PL"/>
      </w:pPr>
      <w:r w:rsidRPr="00E349B5">
        <w:tab/>
      </w:r>
      <w:proofErr w:type="spellStart"/>
      <w:r w:rsidRPr="00E349B5">
        <w:t>unitType</w:t>
      </w:r>
      <w:proofErr w:type="spellEnd"/>
      <w:r w:rsidRPr="00E349B5">
        <w:tab/>
      </w:r>
      <w:r w:rsidRPr="00E349B5">
        <w:tab/>
      </w:r>
      <w:r w:rsidRPr="00E349B5">
        <w:tab/>
      </w:r>
      <w:r w:rsidRPr="00E349B5">
        <w:tab/>
        <w:t xml:space="preserve">[0] </w:t>
      </w:r>
      <w:r w:rsidRPr="00E349B5">
        <w:rPr>
          <w:rFonts w:cs="Courier New"/>
          <w:lang w:bidi="he-IL"/>
        </w:rPr>
        <w:t>INTEGER</w:t>
      </w:r>
      <w:r w:rsidRPr="00E349B5">
        <w:t>,</w:t>
      </w:r>
    </w:p>
    <w:p w14:paraId="2C8B9664" w14:textId="77777777" w:rsidR="009B1C39" w:rsidRPr="00E349B5" w:rsidRDefault="009B1C39">
      <w:pPr>
        <w:pStyle w:val="PL"/>
      </w:pPr>
      <w:r w:rsidRPr="00E349B5">
        <w:tab/>
      </w:r>
      <w:proofErr w:type="spellStart"/>
      <w:r w:rsidRPr="00E349B5">
        <w:t>unitValue</w:t>
      </w:r>
      <w:proofErr w:type="spellEnd"/>
      <w:r w:rsidRPr="00E349B5">
        <w:tab/>
      </w:r>
      <w:r w:rsidRPr="00E349B5">
        <w:tab/>
      </w:r>
      <w:r w:rsidRPr="00E349B5">
        <w:tab/>
        <w:t>[1] REAL,</w:t>
      </w:r>
    </w:p>
    <w:p w14:paraId="02153334" w14:textId="77777777" w:rsidR="009B1C39" w:rsidRPr="00E349B5" w:rsidRDefault="009B1C39">
      <w:pPr>
        <w:pStyle w:val="PL"/>
      </w:pPr>
      <w:r w:rsidRPr="00E349B5">
        <w:tab/>
      </w:r>
      <w:proofErr w:type="spellStart"/>
      <w:r w:rsidRPr="00E349B5">
        <w:t>unitCost</w:t>
      </w:r>
      <w:proofErr w:type="spellEnd"/>
      <w:r w:rsidRPr="00E349B5">
        <w:tab/>
      </w:r>
      <w:r w:rsidRPr="00E349B5">
        <w:tab/>
      </w:r>
      <w:r w:rsidRPr="00E349B5">
        <w:tab/>
      </w:r>
      <w:r w:rsidRPr="00E349B5">
        <w:tab/>
        <w:t xml:space="preserve">[2] </w:t>
      </w:r>
      <w:r w:rsidRPr="00E349B5">
        <w:rPr>
          <w:rFonts w:cs="Courier New"/>
          <w:lang w:bidi="he-IL"/>
        </w:rPr>
        <w:t>REAL</w:t>
      </w:r>
      <w:r w:rsidRPr="00E349B5">
        <w:t>,</w:t>
      </w:r>
    </w:p>
    <w:p w14:paraId="025A0033" w14:textId="77777777" w:rsidR="009B1C39" w:rsidRPr="00E349B5" w:rsidRDefault="009B1C39">
      <w:pPr>
        <w:pStyle w:val="PL"/>
      </w:pPr>
      <w:r w:rsidRPr="00E349B5">
        <w:tab/>
      </w:r>
      <w:proofErr w:type="spellStart"/>
      <w:r w:rsidRPr="00E349B5">
        <w:t>unitQuotaThreshold</w:t>
      </w:r>
      <w:proofErr w:type="spellEnd"/>
      <w:r w:rsidRPr="00E349B5">
        <w:tab/>
        <w:t>[3] REAL</w:t>
      </w:r>
    </w:p>
    <w:p w14:paraId="51C661BF" w14:textId="77777777" w:rsidR="009B1C39" w:rsidRPr="00E349B5" w:rsidRDefault="009B1C39">
      <w:pPr>
        <w:pStyle w:val="PL"/>
      </w:pPr>
      <w:r w:rsidRPr="00E349B5">
        <w:t>}</w:t>
      </w:r>
    </w:p>
    <w:p w14:paraId="42A0B639" w14:textId="77777777" w:rsidR="009B1C39" w:rsidRPr="00E349B5" w:rsidRDefault="009B1C39">
      <w:pPr>
        <w:pStyle w:val="PL"/>
      </w:pPr>
    </w:p>
    <w:p w14:paraId="2A7B72BD" w14:textId="77777777" w:rsidR="009B1C39" w:rsidRPr="00E349B5" w:rsidRDefault="009B1C39">
      <w:pPr>
        <w:pStyle w:val="PL"/>
      </w:pPr>
      <w:proofErr w:type="spellStart"/>
      <w:r w:rsidRPr="00E349B5">
        <w:t>RealTimeTariffInformation</w:t>
      </w:r>
      <w:proofErr w:type="spellEnd"/>
      <w:r w:rsidRPr="00E349B5">
        <w:t xml:space="preserve"> ::= CHOICE</w:t>
      </w:r>
    </w:p>
    <w:p w14:paraId="5CED81D1" w14:textId="77777777" w:rsidR="009B1C39" w:rsidRPr="00E349B5" w:rsidRDefault="009B1C39">
      <w:pPr>
        <w:pStyle w:val="PL"/>
      </w:pPr>
      <w:r w:rsidRPr="00E349B5">
        <w:t>{</w:t>
      </w:r>
    </w:p>
    <w:p w14:paraId="1E9A21DE" w14:textId="77777777" w:rsidR="009B1C39" w:rsidRPr="00E349B5" w:rsidRDefault="009B1C39">
      <w:pPr>
        <w:pStyle w:val="PL"/>
      </w:pPr>
      <w:r w:rsidRPr="00E349B5">
        <w:tab/>
      </w:r>
      <w:proofErr w:type="spellStart"/>
      <w:r w:rsidRPr="00E349B5">
        <w:t>tariffInformation</w:t>
      </w:r>
      <w:proofErr w:type="spellEnd"/>
      <w:r w:rsidRPr="00E349B5">
        <w:tab/>
      </w:r>
      <w:r w:rsidRPr="00E349B5">
        <w:tab/>
        <w:t xml:space="preserve">[0] </w:t>
      </w:r>
      <w:proofErr w:type="spellStart"/>
      <w:r w:rsidRPr="00E349B5">
        <w:t>TariffInformation</w:t>
      </w:r>
      <w:proofErr w:type="spellEnd"/>
      <w:r w:rsidRPr="00E349B5">
        <w:t>,</w:t>
      </w:r>
    </w:p>
    <w:p w14:paraId="1A120D8E" w14:textId="77777777" w:rsidR="009B1C39" w:rsidRPr="00E349B5" w:rsidRDefault="009B1C39">
      <w:pPr>
        <w:pStyle w:val="PL"/>
      </w:pPr>
      <w:r w:rsidRPr="00E349B5">
        <w:tab/>
      </w:r>
      <w:proofErr w:type="spellStart"/>
      <w:r w:rsidRPr="00E349B5">
        <w:t>tariffXml</w:t>
      </w:r>
      <w:proofErr w:type="spellEnd"/>
      <w:r w:rsidRPr="00E349B5">
        <w:tab/>
      </w:r>
      <w:r w:rsidRPr="00E349B5">
        <w:tab/>
      </w:r>
      <w:r w:rsidRPr="00E349B5">
        <w:tab/>
      </w:r>
      <w:r w:rsidRPr="00E349B5">
        <w:tab/>
        <w:t xml:space="preserve">[1] UTF8String </w:t>
      </w:r>
    </w:p>
    <w:p w14:paraId="419EB423" w14:textId="77777777" w:rsidR="009B1C39" w:rsidRPr="00E349B5" w:rsidRDefault="009B1C39">
      <w:pPr>
        <w:pStyle w:val="PL"/>
      </w:pPr>
      <w:r w:rsidRPr="00E349B5">
        <w:t>}</w:t>
      </w:r>
    </w:p>
    <w:p w14:paraId="00717B5C" w14:textId="77777777" w:rsidR="009B1C39" w:rsidRPr="00E349B5" w:rsidRDefault="009B1C39">
      <w:pPr>
        <w:pStyle w:val="PL"/>
      </w:pPr>
    </w:p>
    <w:p w14:paraId="1C962754" w14:textId="77777777" w:rsidR="009B1C39" w:rsidRPr="00E349B5" w:rsidRDefault="009B1C39">
      <w:pPr>
        <w:pStyle w:val="PL"/>
      </w:pPr>
      <w:proofErr w:type="spellStart"/>
      <w:r w:rsidRPr="00E349B5">
        <w:t>ReasonHeaderInformation</w:t>
      </w:r>
      <w:proofErr w:type="spellEnd"/>
      <w:r w:rsidRPr="00E349B5">
        <w:t xml:space="preserve"> ::= </w:t>
      </w:r>
      <w:proofErr w:type="spellStart"/>
      <w:r w:rsidRPr="00E349B5">
        <w:t>GraphicString</w:t>
      </w:r>
      <w:proofErr w:type="spellEnd"/>
    </w:p>
    <w:p w14:paraId="476F901E" w14:textId="77777777" w:rsidR="009B1C39" w:rsidRPr="00E349B5" w:rsidRDefault="009B1C39">
      <w:pPr>
        <w:pStyle w:val="PL"/>
      </w:pPr>
    </w:p>
    <w:p w14:paraId="1DF8A2A2" w14:textId="77777777" w:rsidR="009B1C39" w:rsidRPr="00E349B5" w:rsidRDefault="009B1C39" w:rsidP="00E977E5">
      <w:pPr>
        <w:pStyle w:val="PL"/>
      </w:pPr>
      <w:proofErr w:type="spellStart"/>
      <w:r w:rsidRPr="00E349B5">
        <w:t>RelationshipMode</w:t>
      </w:r>
      <w:proofErr w:type="spellEnd"/>
      <w:r w:rsidRPr="00E349B5">
        <w:t xml:space="preserve"> ::= ENUMERATED</w:t>
      </w:r>
    </w:p>
    <w:p w14:paraId="6683E6D5" w14:textId="77777777" w:rsidR="009B1C39" w:rsidRPr="00E349B5" w:rsidRDefault="009B1C39">
      <w:pPr>
        <w:pStyle w:val="PL"/>
      </w:pPr>
      <w:r w:rsidRPr="00E349B5">
        <w:t>{</w:t>
      </w:r>
    </w:p>
    <w:p w14:paraId="6D3B6C3E" w14:textId="77777777" w:rsidR="009B1C39" w:rsidRPr="00E349B5" w:rsidRDefault="009B1C39">
      <w:pPr>
        <w:pStyle w:val="PL"/>
      </w:pPr>
      <w:r w:rsidRPr="00E349B5">
        <w:tab/>
        <w:t>trusted</w:t>
      </w:r>
      <w:r w:rsidRPr="00E349B5">
        <w:tab/>
      </w:r>
      <w:r w:rsidRPr="00E349B5">
        <w:tab/>
        <w:t>(0),</w:t>
      </w:r>
    </w:p>
    <w:p w14:paraId="1BB471D3" w14:textId="77777777" w:rsidR="009B1C39" w:rsidRPr="00E349B5" w:rsidRDefault="009B1C39">
      <w:pPr>
        <w:pStyle w:val="PL"/>
      </w:pPr>
      <w:r w:rsidRPr="00E349B5">
        <w:tab/>
        <w:t>non-trusted</w:t>
      </w:r>
      <w:r w:rsidRPr="00E349B5">
        <w:tab/>
        <w:t>(1)</w:t>
      </w:r>
    </w:p>
    <w:p w14:paraId="747F6352" w14:textId="77777777" w:rsidR="009B1C39" w:rsidRPr="00E349B5" w:rsidRDefault="009B1C39">
      <w:pPr>
        <w:pStyle w:val="PL"/>
      </w:pPr>
      <w:r w:rsidRPr="00E349B5">
        <w:t>}</w:t>
      </w:r>
    </w:p>
    <w:p w14:paraId="56123F6B" w14:textId="77777777" w:rsidR="009B1C39" w:rsidRPr="00E349B5" w:rsidRDefault="009B1C39">
      <w:pPr>
        <w:pStyle w:val="PL"/>
      </w:pPr>
    </w:p>
    <w:p w14:paraId="1517C4D0" w14:textId="77777777" w:rsidR="009B1C39" w:rsidRPr="00E349B5" w:rsidRDefault="009B1C39" w:rsidP="00E977E5">
      <w:pPr>
        <w:pStyle w:val="PL"/>
      </w:pPr>
      <w:r w:rsidRPr="00E349B5">
        <w:t>Role-of-Node</w:t>
      </w:r>
      <w:r w:rsidR="00E977E5">
        <w:tab/>
      </w:r>
      <w:r w:rsidRPr="00E349B5">
        <w:t>::= ENUMERATED</w:t>
      </w:r>
    </w:p>
    <w:p w14:paraId="4BE62A57" w14:textId="77777777" w:rsidR="009B1C39" w:rsidRPr="00E349B5" w:rsidRDefault="009B1C39">
      <w:pPr>
        <w:pStyle w:val="PL"/>
      </w:pPr>
      <w:r w:rsidRPr="00E349B5">
        <w:t>{</w:t>
      </w:r>
    </w:p>
    <w:p w14:paraId="57F33015" w14:textId="77777777" w:rsidR="009B1C39" w:rsidRPr="00E349B5" w:rsidRDefault="009B1C39" w:rsidP="00E977E5">
      <w:pPr>
        <w:pStyle w:val="PL"/>
      </w:pPr>
      <w:r w:rsidRPr="00E349B5">
        <w:tab/>
        <w:t>originating</w:t>
      </w:r>
      <w:r w:rsidR="00E977E5">
        <w:tab/>
      </w:r>
      <w:r w:rsidRPr="00E349B5">
        <w:t>(0),</w:t>
      </w:r>
    </w:p>
    <w:p w14:paraId="278885B9" w14:textId="77777777" w:rsidR="009B1C39" w:rsidRPr="00E349B5" w:rsidRDefault="009B1C39" w:rsidP="00E977E5">
      <w:pPr>
        <w:pStyle w:val="PL"/>
      </w:pPr>
      <w:r w:rsidRPr="00E349B5">
        <w:tab/>
        <w:t>terminating</w:t>
      </w:r>
      <w:r w:rsidR="00E977E5">
        <w:tab/>
      </w:r>
      <w:r w:rsidRPr="00E349B5">
        <w:t>(1)</w:t>
      </w:r>
    </w:p>
    <w:p w14:paraId="3B7ED9DB" w14:textId="77777777" w:rsidR="009B1C39" w:rsidRPr="00E349B5" w:rsidRDefault="009B1C39">
      <w:pPr>
        <w:pStyle w:val="PL"/>
      </w:pPr>
      <w:r w:rsidRPr="00E349B5">
        <w:t>}</w:t>
      </w:r>
    </w:p>
    <w:p w14:paraId="0C78839F" w14:textId="77777777" w:rsidR="00AA24D6" w:rsidRPr="00802878" w:rsidRDefault="00AA24D6" w:rsidP="00AA24D6">
      <w:pPr>
        <w:pStyle w:val="PL"/>
      </w:pPr>
    </w:p>
    <w:p w14:paraId="065E352B" w14:textId="77777777" w:rsidR="00AA24D6" w:rsidRPr="00802878" w:rsidRDefault="00AA24D6" w:rsidP="00AA24D6">
      <w:pPr>
        <w:pStyle w:val="PL"/>
      </w:pPr>
      <w:r w:rsidRPr="00802878">
        <w:t xml:space="preserve">-- </w:t>
      </w:r>
    </w:p>
    <w:p w14:paraId="672A7442" w14:textId="77777777" w:rsidR="00AA24D6" w:rsidRPr="00802878" w:rsidRDefault="00AA24D6" w:rsidP="00AA24D6">
      <w:pPr>
        <w:pStyle w:val="PL"/>
        <w:outlineLvl w:val="3"/>
        <w:rPr>
          <w:snapToGrid w:val="0"/>
        </w:rPr>
      </w:pPr>
      <w:r w:rsidRPr="00802878">
        <w:rPr>
          <w:snapToGrid w:val="0"/>
        </w:rPr>
        <w:t>-- S</w:t>
      </w:r>
    </w:p>
    <w:p w14:paraId="62BAE64F" w14:textId="77777777" w:rsidR="00AA24D6" w:rsidRPr="00802878" w:rsidRDefault="00AA24D6" w:rsidP="00AA24D6">
      <w:pPr>
        <w:pStyle w:val="PL"/>
      </w:pPr>
      <w:r w:rsidRPr="00802878">
        <w:t xml:space="preserve">-- </w:t>
      </w:r>
    </w:p>
    <w:p w14:paraId="372258D7" w14:textId="77777777" w:rsidR="009B1C39" w:rsidRPr="00E349B5" w:rsidRDefault="009B1C39">
      <w:pPr>
        <w:pStyle w:val="PL"/>
      </w:pPr>
    </w:p>
    <w:p w14:paraId="3BB6F869" w14:textId="77777777" w:rsidR="009B1C39" w:rsidRPr="00E349B5" w:rsidRDefault="009B1C39" w:rsidP="00E977E5">
      <w:pPr>
        <w:pStyle w:val="PL"/>
      </w:pPr>
      <w:r w:rsidRPr="00E349B5">
        <w:t>S-CSCF-Information</w:t>
      </w:r>
      <w:r w:rsidR="00E977E5">
        <w:tab/>
      </w:r>
      <w:r w:rsidRPr="00E349B5">
        <w:t>::= SEQUENCE</w:t>
      </w:r>
    </w:p>
    <w:p w14:paraId="7564B8D8" w14:textId="77777777" w:rsidR="009B1C39" w:rsidRPr="00E349B5" w:rsidRDefault="009B1C39" w:rsidP="00D86CFF">
      <w:pPr>
        <w:pStyle w:val="PL"/>
      </w:pPr>
      <w:r w:rsidRPr="00E349B5">
        <w:t>{</w:t>
      </w:r>
    </w:p>
    <w:p w14:paraId="34143B78" w14:textId="77777777" w:rsidR="009B1C39" w:rsidRPr="00E349B5" w:rsidRDefault="0022444E" w:rsidP="0022444E">
      <w:pPr>
        <w:pStyle w:val="PL"/>
      </w:pPr>
      <w:r>
        <w:tab/>
      </w:r>
      <w:proofErr w:type="spellStart"/>
      <w:r w:rsidR="009B1C39" w:rsidRPr="00E349B5">
        <w:t>mandatoryCapabilities</w:t>
      </w:r>
      <w:proofErr w:type="spellEnd"/>
      <w:r w:rsidR="009B1C39" w:rsidRPr="00E349B5">
        <w:t xml:space="preserve"> </w:t>
      </w:r>
      <w:r>
        <w:tab/>
      </w:r>
      <w:r w:rsidR="009B1C39" w:rsidRPr="00E349B5">
        <w:t xml:space="preserve">[0] SEQUENCE OF </w:t>
      </w:r>
      <w:proofErr w:type="spellStart"/>
      <w:r w:rsidR="009B1C39" w:rsidRPr="00E349B5">
        <w:t>GraphicString</w:t>
      </w:r>
      <w:proofErr w:type="spellEnd"/>
      <w:r w:rsidR="009B1C39" w:rsidRPr="00E349B5">
        <w:t xml:space="preserve"> OPTIONAL,</w:t>
      </w:r>
    </w:p>
    <w:p w14:paraId="073A2DF5" w14:textId="77777777" w:rsidR="009B1C39" w:rsidRPr="00E349B5" w:rsidRDefault="0022444E" w:rsidP="0022444E">
      <w:pPr>
        <w:pStyle w:val="PL"/>
      </w:pPr>
      <w:r>
        <w:tab/>
      </w:r>
      <w:proofErr w:type="spellStart"/>
      <w:r w:rsidR="009B1C39" w:rsidRPr="00E349B5">
        <w:t>optionalCapabilities</w:t>
      </w:r>
      <w:proofErr w:type="spellEnd"/>
      <w:r w:rsidR="009B1C39" w:rsidRPr="00E349B5">
        <w:tab/>
        <w:t xml:space="preserve">[1] SEQUENCE OF </w:t>
      </w:r>
      <w:proofErr w:type="spellStart"/>
      <w:r w:rsidR="009B1C39" w:rsidRPr="00E349B5">
        <w:t>GraphicString</w:t>
      </w:r>
      <w:proofErr w:type="spellEnd"/>
      <w:r w:rsidR="009B1C39" w:rsidRPr="00E349B5">
        <w:t xml:space="preserve"> OPTIONAL,</w:t>
      </w:r>
    </w:p>
    <w:p w14:paraId="5E01CECB" w14:textId="77777777" w:rsidR="009B1C39" w:rsidRPr="00E349B5" w:rsidRDefault="0022444E" w:rsidP="0022444E">
      <w:pPr>
        <w:pStyle w:val="PL"/>
      </w:pPr>
      <w:r>
        <w:tab/>
      </w:r>
      <w:proofErr w:type="spellStart"/>
      <w:r w:rsidR="009B1C39" w:rsidRPr="00E349B5">
        <w:t>serverName</w:t>
      </w:r>
      <w:proofErr w:type="spellEnd"/>
      <w:r w:rsidR="009B1C39" w:rsidRPr="00E349B5">
        <w:t xml:space="preserve"> </w:t>
      </w:r>
      <w:r w:rsidR="009B1C39" w:rsidRPr="00E349B5">
        <w:tab/>
      </w:r>
      <w:r w:rsidR="009B1C39" w:rsidRPr="00E349B5">
        <w:tab/>
      </w:r>
      <w:r w:rsidR="009B1C39" w:rsidRPr="00E349B5">
        <w:tab/>
      </w:r>
      <w:r w:rsidR="009B1C39" w:rsidRPr="00E349B5">
        <w:tab/>
        <w:t xml:space="preserve">[2] </w:t>
      </w:r>
      <w:proofErr w:type="spellStart"/>
      <w:r w:rsidR="009B1C39" w:rsidRPr="00E349B5">
        <w:t>GraphicString</w:t>
      </w:r>
      <w:proofErr w:type="spellEnd"/>
      <w:r w:rsidR="009B1C39" w:rsidRPr="00E349B5">
        <w:t xml:space="preserve"> OPTIONAL</w:t>
      </w:r>
    </w:p>
    <w:p w14:paraId="066723D5" w14:textId="77777777" w:rsidR="009B1C39" w:rsidRPr="00E349B5" w:rsidRDefault="009B1C39" w:rsidP="00D86CFF">
      <w:pPr>
        <w:pStyle w:val="PL"/>
      </w:pPr>
      <w:r w:rsidRPr="00E349B5">
        <w:t>}</w:t>
      </w:r>
    </w:p>
    <w:p w14:paraId="3DD64CF0" w14:textId="77777777" w:rsidR="009B1C39" w:rsidRPr="00E349B5" w:rsidRDefault="009B1C39" w:rsidP="00D86CFF">
      <w:pPr>
        <w:pStyle w:val="PL"/>
      </w:pPr>
    </w:p>
    <w:p w14:paraId="6152739E" w14:textId="77777777" w:rsidR="009B1C39" w:rsidRPr="00E349B5" w:rsidRDefault="009B1C39" w:rsidP="00D86CFF">
      <w:pPr>
        <w:pStyle w:val="PL"/>
      </w:pPr>
      <w:r w:rsidRPr="00E349B5">
        <w:t>SDP-Media-Component ::=  SEQUENCE</w:t>
      </w:r>
    </w:p>
    <w:p w14:paraId="332A6BD6" w14:textId="77777777" w:rsidR="009B1C39" w:rsidRPr="00E349B5" w:rsidRDefault="009B1C39">
      <w:pPr>
        <w:pStyle w:val="PL"/>
      </w:pPr>
      <w:r w:rsidRPr="00E349B5">
        <w:t>{</w:t>
      </w:r>
    </w:p>
    <w:p w14:paraId="7D77B8BF" w14:textId="77777777" w:rsidR="009B1C39" w:rsidRPr="00E349B5" w:rsidRDefault="009B1C39">
      <w:pPr>
        <w:pStyle w:val="PL"/>
      </w:pPr>
      <w:r w:rsidRPr="00E349B5">
        <w:tab/>
      </w:r>
      <w:proofErr w:type="spellStart"/>
      <w:r w:rsidRPr="00E349B5">
        <w:t>sDP</w:t>
      </w:r>
      <w:proofErr w:type="spellEnd"/>
      <w:r w:rsidRPr="00E349B5">
        <w:t xml:space="preserve">-Media-Name        </w:t>
      </w:r>
      <w:r w:rsidRPr="00E349B5">
        <w:tab/>
      </w:r>
      <w:r w:rsidR="00C36596">
        <w:tab/>
      </w:r>
      <w:r w:rsidR="00C36596">
        <w:tab/>
      </w:r>
      <w:r w:rsidRPr="00E349B5">
        <w:t xml:space="preserve">[0] </w:t>
      </w:r>
      <w:proofErr w:type="spellStart"/>
      <w:r w:rsidRPr="00E349B5">
        <w:t>GraphicString</w:t>
      </w:r>
      <w:proofErr w:type="spellEnd"/>
      <w:r w:rsidRPr="00E349B5">
        <w:t xml:space="preserve"> OPTIONAL,</w:t>
      </w:r>
    </w:p>
    <w:p w14:paraId="74F76694" w14:textId="77777777" w:rsidR="009B1C39" w:rsidRPr="00E349B5" w:rsidRDefault="009B1C39">
      <w:pPr>
        <w:pStyle w:val="PL"/>
      </w:pPr>
      <w:r w:rsidRPr="00E349B5">
        <w:tab/>
      </w:r>
      <w:proofErr w:type="spellStart"/>
      <w:r w:rsidRPr="00E349B5">
        <w:t>sDP</w:t>
      </w:r>
      <w:proofErr w:type="spellEnd"/>
      <w:r w:rsidRPr="00E349B5">
        <w:t>-Media-Descriptions</w:t>
      </w:r>
      <w:r w:rsidRPr="00E349B5">
        <w:tab/>
      </w:r>
      <w:r w:rsidR="00C36596">
        <w:tab/>
      </w:r>
      <w:r w:rsidR="00C36596">
        <w:tab/>
      </w:r>
      <w:r w:rsidRPr="00E349B5">
        <w:t>[1] SDP-Media-Description OPTIONAL,</w:t>
      </w:r>
    </w:p>
    <w:p w14:paraId="52272AE2" w14:textId="77777777" w:rsidR="009B1C39" w:rsidRPr="00E349B5" w:rsidRDefault="009B1C39">
      <w:pPr>
        <w:pStyle w:val="PL"/>
      </w:pPr>
      <w:r w:rsidRPr="00E349B5">
        <w:tab/>
      </w:r>
      <w:proofErr w:type="spellStart"/>
      <w:r w:rsidRPr="00E349B5">
        <w:t>accessCorrelationID</w:t>
      </w:r>
      <w:proofErr w:type="spellEnd"/>
      <w:r w:rsidRPr="00E349B5">
        <w:tab/>
      </w:r>
      <w:r w:rsidRPr="00E349B5">
        <w:tab/>
      </w:r>
      <w:r w:rsidRPr="00E349B5">
        <w:tab/>
      </w:r>
      <w:r w:rsidR="00C36596">
        <w:tab/>
      </w:r>
      <w:r w:rsidR="00C36596">
        <w:tab/>
      </w:r>
      <w:proofErr w:type="spellStart"/>
      <w:r w:rsidRPr="00E349B5">
        <w:t>AccessCorrelationID</w:t>
      </w:r>
      <w:proofErr w:type="spellEnd"/>
      <w:r w:rsidRPr="00E349B5">
        <w:t xml:space="preserve"> OPTIONAL</w:t>
      </w:r>
      <w:r w:rsidR="00C36596">
        <w:t>,</w:t>
      </w:r>
      <w:r w:rsidRPr="00E349B5">
        <w:tab/>
        <w:t>-- not used in MGCF</w:t>
      </w:r>
    </w:p>
    <w:p w14:paraId="43A50854"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xml:space="preserve">-- [2] is used by </w:t>
      </w:r>
      <w:proofErr w:type="spellStart"/>
      <w:r w:rsidRPr="00E349B5">
        <w:t>gPRS</w:t>
      </w:r>
      <w:proofErr w:type="spellEnd"/>
      <w:r w:rsidRPr="00E349B5">
        <w:t>-Charging-Id</w:t>
      </w:r>
    </w:p>
    <w:p w14:paraId="2D3D4B65"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xml:space="preserve">-- [4] is used by </w:t>
      </w:r>
      <w:proofErr w:type="spellStart"/>
      <w:r w:rsidRPr="00E349B5">
        <w:t>accessNetworkChargingIdentifier</w:t>
      </w:r>
      <w:proofErr w:type="spellEnd"/>
    </w:p>
    <w:p w14:paraId="2382231B" w14:textId="77777777" w:rsidR="00C36596" w:rsidRDefault="00C36596" w:rsidP="00C36596">
      <w:pPr>
        <w:pStyle w:val="PL"/>
      </w:pPr>
      <w:r>
        <w:tab/>
      </w:r>
      <w:proofErr w:type="spellStart"/>
      <w:r>
        <w:t>localGWInsertedIndication</w:t>
      </w:r>
      <w:proofErr w:type="spellEnd"/>
      <w:r>
        <w:tab/>
      </w:r>
      <w:r>
        <w:tab/>
        <w:t>[</w:t>
      </w:r>
      <w:r>
        <w:rPr>
          <w:lang w:eastAsia="zh-CN"/>
        </w:rPr>
        <w:t>5</w:t>
      </w:r>
      <w:r>
        <w:t>] BOOLEAN OPTIONAL,</w:t>
      </w:r>
    </w:p>
    <w:p w14:paraId="52898C3D" w14:textId="77777777" w:rsidR="00C36596" w:rsidRDefault="00C36596" w:rsidP="00C36596">
      <w:pPr>
        <w:pStyle w:val="PL"/>
      </w:pPr>
      <w:r>
        <w:tab/>
      </w:r>
      <w:proofErr w:type="spellStart"/>
      <w:r>
        <w:t>iPRealmDefaultIndication</w:t>
      </w:r>
      <w:proofErr w:type="spellEnd"/>
      <w:r>
        <w:tab/>
      </w:r>
      <w:r>
        <w:tab/>
        <w:t>[</w:t>
      </w:r>
      <w:r>
        <w:rPr>
          <w:lang w:eastAsia="zh-CN"/>
        </w:rPr>
        <w:t>6</w:t>
      </w:r>
      <w:r>
        <w:t>] BOOLEAN OPTIONAL,</w:t>
      </w:r>
    </w:p>
    <w:p w14:paraId="01D5DA4E" w14:textId="77777777" w:rsidR="00C36596" w:rsidRDefault="00C36596" w:rsidP="00C36596">
      <w:pPr>
        <w:pStyle w:val="PL"/>
      </w:pPr>
      <w:r>
        <w:tab/>
      </w:r>
      <w:proofErr w:type="spellStart"/>
      <w:r>
        <w:t>transcoderInsertedIndication</w:t>
      </w:r>
      <w:proofErr w:type="spellEnd"/>
      <w:r>
        <w:tab/>
        <w:t>[</w:t>
      </w:r>
      <w:r>
        <w:rPr>
          <w:lang w:eastAsia="zh-CN"/>
        </w:rPr>
        <w:t>7</w:t>
      </w:r>
      <w:r>
        <w:t>] BOOLEAN OPTIONAL</w:t>
      </w:r>
    </w:p>
    <w:p w14:paraId="04248329" w14:textId="77777777" w:rsidR="009B1C39" w:rsidRPr="00E349B5" w:rsidRDefault="009B1C39">
      <w:pPr>
        <w:pStyle w:val="PL"/>
      </w:pPr>
      <w:r w:rsidRPr="00E349B5">
        <w:t>}</w:t>
      </w:r>
    </w:p>
    <w:p w14:paraId="07C85E71" w14:textId="77777777" w:rsidR="009B1C39" w:rsidRPr="00E349B5" w:rsidRDefault="009B1C39">
      <w:pPr>
        <w:pStyle w:val="PL"/>
      </w:pPr>
    </w:p>
    <w:p w14:paraId="2CDBD568" w14:textId="77777777" w:rsidR="009B1C39" w:rsidRPr="00E349B5" w:rsidRDefault="009B1C39" w:rsidP="00E977E5">
      <w:pPr>
        <w:pStyle w:val="PL"/>
      </w:pPr>
      <w:r w:rsidRPr="00E349B5">
        <w:t>SDP-Media-Description</w:t>
      </w:r>
      <w:r w:rsidR="00E977E5">
        <w:tab/>
      </w:r>
      <w:r w:rsidRPr="00E349B5">
        <w:t xml:space="preserve">::= SEQUENCE OF </w:t>
      </w:r>
      <w:proofErr w:type="spellStart"/>
      <w:r w:rsidRPr="00E349B5">
        <w:t>GraphicString</w:t>
      </w:r>
      <w:proofErr w:type="spellEnd"/>
    </w:p>
    <w:p w14:paraId="0896C27E" w14:textId="77777777" w:rsidR="009B1C39" w:rsidRPr="00E349B5" w:rsidRDefault="009B1C39">
      <w:pPr>
        <w:pStyle w:val="PL"/>
      </w:pPr>
    </w:p>
    <w:p w14:paraId="1AB001D7" w14:textId="77777777" w:rsidR="009B1C39" w:rsidRPr="00E349B5" w:rsidRDefault="009B1C39" w:rsidP="00E977E5">
      <w:pPr>
        <w:pStyle w:val="PL"/>
      </w:pPr>
      <w:proofErr w:type="spellStart"/>
      <w:r w:rsidRPr="00E349B5">
        <w:t>ServedPartyIPAddress</w:t>
      </w:r>
      <w:proofErr w:type="spellEnd"/>
      <w:r w:rsidR="00E977E5">
        <w:tab/>
      </w:r>
      <w:r w:rsidRPr="00E349B5">
        <w:t xml:space="preserve">::=  </w:t>
      </w:r>
      <w:proofErr w:type="spellStart"/>
      <w:r w:rsidRPr="00E349B5">
        <w:t>IPAddress</w:t>
      </w:r>
      <w:proofErr w:type="spellEnd"/>
      <w:r w:rsidRPr="00E349B5">
        <w:t xml:space="preserve"> </w:t>
      </w:r>
    </w:p>
    <w:p w14:paraId="6D435312" w14:textId="77777777" w:rsidR="009B1C39" w:rsidRPr="00E349B5" w:rsidRDefault="009B1C39">
      <w:pPr>
        <w:pStyle w:val="PL"/>
      </w:pPr>
    </w:p>
    <w:p w14:paraId="4AD6BBB2" w14:textId="77777777" w:rsidR="009B1C39" w:rsidRPr="00E349B5" w:rsidRDefault="009B1C39" w:rsidP="00E977E5">
      <w:pPr>
        <w:pStyle w:val="PL"/>
      </w:pPr>
      <w:r w:rsidRPr="00E349B5">
        <w:t>Service-Id</w:t>
      </w:r>
      <w:r w:rsidR="00E977E5">
        <w:tab/>
      </w:r>
      <w:r w:rsidRPr="00E349B5">
        <w:t xml:space="preserve">::= </w:t>
      </w:r>
      <w:proofErr w:type="spellStart"/>
      <w:r w:rsidRPr="00E349B5">
        <w:t>GraphicString</w:t>
      </w:r>
      <w:proofErr w:type="spellEnd"/>
    </w:p>
    <w:p w14:paraId="2AEB73B5" w14:textId="77777777" w:rsidR="009B1C39" w:rsidRPr="00E349B5" w:rsidRDefault="009B1C39">
      <w:pPr>
        <w:pStyle w:val="PL"/>
      </w:pPr>
    </w:p>
    <w:p w14:paraId="25C2AAA4" w14:textId="77777777" w:rsidR="009B1C39" w:rsidRPr="00E349B5" w:rsidRDefault="009B1C39">
      <w:pPr>
        <w:pStyle w:val="PL"/>
      </w:pPr>
    </w:p>
    <w:p w14:paraId="38191EC9" w14:textId="77777777" w:rsidR="009B1C39" w:rsidRPr="00E349B5" w:rsidRDefault="009B1C39" w:rsidP="00E977E5">
      <w:pPr>
        <w:pStyle w:val="PL"/>
      </w:pPr>
      <w:proofErr w:type="spellStart"/>
      <w:r w:rsidRPr="00E349B5">
        <w:t>SessionDirection</w:t>
      </w:r>
      <w:proofErr w:type="spellEnd"/>
      <w:r w:rsidR="00E977E5">
        <w:tab/>
      </w:r>
      <w:r w:rsidRPr="00E349B5">
        <w:t>::= ENUMERATED</w:t>
      </w:r>
    </w:p>
    <w:p w14:paraId="36BECA41" w14:textId="77777777" w:rsidR="009B1C39" w:rsidRPr="00E349B5" w:rsidRDefault="009B1C39">
      <w:pPr>
        <w:pStyle w:val="PL"/>
      </w:pPr>
      <w:r w:rsidRPr="00E349B5">
        <w:t>{</w:t>
      </w:r>
    </w:p>
    <w:p w14:paraId="5061F328" w14:textId="77777777" w:rsidR="009B1C39" w:rsidRPr="00E349B5" w:rsidRDefault="009B1C39">
      <w:pPr>
        <w:pStyle w:val="PL"/>
      </w:pPr>
      <w:r w:rsidRPr="00E349B5">
        <w:tab/>
        <w:t>inbound</w:t>
      </w:r>
      <w:r w:rsidRPr="00E349B5">
        <w:tab/>
      </w:r>
      <w:r w:rsidRPr="00E349B5">
        <w:tab/>
        <w:t>(0),</w:t>
      </w:r>
    </w:p>
    <w:p w14:paraId="58BA33AD" w14:textId="77777777" w:rsidR="009B1C39" w:rsidRPr="00E349B5" w:rsidRDefault="009B1C39" w:rsidP="00E977E5">
      <w:pPr>
        <w:pStyle w:val="PL"/>
      </w:pPr>
      <w:r w:rsidRPr="00E349B5">
        <w:tab/>
        <w:t>outbound</w:t>
      </w:r>
      <w:r w:rsidRPr="00E349B5">
        <w:tab/>
      </w:r>
      <w:r w:rsidR="00432CF4">
        <w:tab/>
      </w:r>
      <w:r w:rsidRPr="00E349B5">
        <w:t>(1)</w:t>
      </w:r>
    </w:p>
    <w:p w14:paraId="7A5D4E22" w14:textId="77777777" w:rsidR="009B1C39" w:rsidRPr="00E349B5" w:rsidRDefault="009B1C39">
      <w:pPr>
        <w:pStyle w:val="PL"/>
      </w:pPr>
      <w:r w:rsidRPr="00E349B5">
        <w:t>}</w:t>
      </w:r>
    </w:p>
    <w:p w14:paraId="688B69D5" w14:textId="77777777" w:rsidR="009B1C39" w:rsidRPr="00E349B5" w:rsidRDefault="009B1C39">
      <w:pPr>
        <w:pStyle w:val="PL"/>
      </w:pPr>
    </w:p>
    <w:p w14:paraId="4767F768" w14:textId="77777777" w:rsidR="009B1C39" w:rsidRPr="00E349B5" w:rsidRDefault="009B1C39" w:rsidP="00E977E5">
      <w:pPr>
        <w:pStyle w:val="PL"/>
      </w:pPr>
      <w:proofErr w:type="spellStart"/>
      <w:r w:rsidRPr="00E349B5">
        <w:t>SessionPriority</w:t>
      </w:r>
      <w:proofErr w:type="spellEnd"/>
      <w:r w:rsidR="00E977E5">
        <w:tab/>
      </w:r>
      <w:r w:rsidRPr="00E349B5">
        <w:t>::= ENUMERATED</w:t>
      </w:r>
    </w:p>
    <w:p w14:paraId="7A8B2140" w14:textId="77777777" w:rsidR="0022444E" w:rsidRPr="00E349B5" w:rsidRDefault="0022444E" w:rsidP="0022444E">
      <w:pPr>
        <w:pStyle w:val="PL"/>
      </w:pPr>
      <w:r w:rsidRPr="00E349B5">
        <w:t>--</w:t>
      </w:r>
    </w:p>
    <w:p w14:paraId="46879799"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5ACFB274" w14:textId="77777777" w:rsidR="0022444E" w:rsidRPr="00E349B5" w:rsidRDefault="0022444E" w:rsidP="0022444E">
      <w:pPr>
        <w:pStyle w:val="PL"/>
      </w:pPr>
      <w:r w:rsidRPr="00E349B5">
        <w:t>--</w:t>
      </w:r>
    </w:p>
    <w:p w14:paraId="6CFDFF3A" w14:textId="77777777" w:rsidR="009B1C39" w:rsidRPr="00E349B5" w:rsidRDefault="009B1C39">
      <w:pPr>
        <w:pStyle w:val="PL"/>
      </w:pPr>
      <w:r w:rsidRPr="00E349B5">
        <w:t>{</w:t>
      </w:r>
    </w:p>
    <w:p w14:paraId="67355445" w14:textId="77777777" w:rsidR="009B1C39" w:rsidRPr="00E349B5" w:rsidRDefault="009B1C39">
      <w:pPr>
        <w:pStyle w:val="PL"/>
      </w:pPr>
      <w:r w:rsidRPr="00E349B5">
        <w:tab/>
        <w:t>pRIORITY-0 (0),</w:t>
      </w:r>
    </w:p>
    <w:p w14:paraId="03EED32E" w14:textId="77777777" w:rsidR="009B1C39" w:rsidRPr="00E349B5" w:rsidRDefault="009B1C39">
      <w:pPr>
        <w:pStyle w:val="PL"/>
      </w:pPr>
      <w:r w:rsidRPr="00E349B5">
        <w:tab/>
        <w:t>pRIORITY-1 (1),</w:t>
      </w:r>
    </w:p>
    <w:p w14:paraId="7C2845B4" w14:textId="77777777" w:rsidR="009B1C39" w:rsidRPr="00E349B5" w:rsidRDefault="009B1C39">
      <w:pPr>
        <w:pStyle w:val="PL"/>
      </w:pPr>
      <w:r w:rsidRPr="00E349B5">
        <w:tab/>
        <w:t>pRIORITY-2 (2),</w:t>
      </w:r>
    </w:p>
    <w:p w14:paraId="3006FADC" w14:textId="77777777" w:rsidR="009B1C39" w:rsidRPr="00E349B5" w:rsidRDefault="009B1C39">
      <w:pPr>
        <w:pStyle w:val="PL"/>
      </w:pPr>
      <w:r w:rsidRPr="00E349B5">
        <w:tab/>
        <w:t>pRIORITY-3 (3),</w:t>
      </w:r>
    </w:p>
    <w:p w14:paraId="16D29620" w14:textId="77777777" w:rsidR="009B1C39" w:rsidRPr="00E349B5" w:rsidRDefault="009B1C39">
      <w:pPr>
        <w:pStyle w:val="PL"/>
      </w:pPr>
      <w:r w:rsidRPr="00E349B5">
        <w:tab/>
        <w:t>pRIORITY-4 (4)</w:t>
      </w:r>
    </w:p>
    <w:p w14:paraId="27D6190D" w14:textId="77777777" w:rsidR="009B1C39" w:rsidRPr="00E349B5" w:rsidRDefault="009B1C39">
      <w:pPr>
        <w:pStyle w:val="PL"/>
      </w:pPr>
      <w:r w:rsidRPr="00E349B5">
        <w:t>}</w:t>
      </w:r>
    </w:p>
    <w:p w14:paraId="5B8BCFE1" w14:textId="77777777" w:rsidR="009B1C39" w:rsidRPr="00E349B5" w:rsidRDefault="009B1C39">
      <w:pPr>
        <w:pStyle w:val="PL"/>
      </w:pPr>
    </w:p>
    <w:p w14:paraId="1DB2C182" w14:textId="77777777" w:rsidR="009B1C39" w:rsidRPr="00E349B5" w:rsidRDefault="009B1C39" w:rsidP="00E977E5">
      <w:pPr>
        <w:pStyle w:val="PL"/>
      </w:pPr>
      <w:r w:rsidRPr="00E349B5">
        <w:t>SIP-Method</w:t>
      </w:r>
      <w:r w:rsidR="00E977E5">
        <w:tab/>
      </w:r>
      <w:r w:rsidRPr="00E349B5">
        <w:t xml:space="preserve">::= </w:t>
      </w:r>
      <w:proofErr w:type="spellStart"/>
      <w:r w:rsidRPr="00E349B5">
        <w:t>GraphicString</w:t>
      </w:r>
      <w:proofErr w:type="spellEnd"/>
    </w:p>
    <w:p w14:paraId="6DB658BD" w14:textId="77777777" w:rsidR="009B1C39" w:rsidRPr="00E349B5" w:rsidRDefault="009B1C39">
      <w:pPr>
        <w:pStyle w:val="PL"/>
      </w:pPr>
    </w:p>
    <w:p w14:paraId="07773390" w14:textId="77777777" w:rsidR="009B1C39" w:rsidRPr="00E349B5" w:rsidRDefault="009B1C39" w:rsidP="00E977E5">
      <w:pPr>
        <w:pStyle w:val="PL"/>
      </w:pPr>
      <w:r w:rsidRPr="00E349B5">
        <w:t>SDP-Type</w:t>
      </w:r>
      <w:r w:rsidR="00E977E5">
        <w:tab/>
      </w:r>
      <w:r w:rsidRPr="00E349B5">
        <w:t>::= ENUMERATED</w:t>
      </w:r>
    </w:p>
    <w:p w14:paraId="0301DA2E" w14:textId="77777777" w:rsidR="009B1C39" w:rsidRPr="00E349B5" w:rsidRDefault="009B1C39">
      <w:pPr>
        <w:pStyle w:val="PL"/>
      </w:pPr>
      <w:r w:rsidRPr="00E349B5">
        <w:t>{</w:t>
      </w:r>
    </w:p>
    <w:p w14:paraId="791BD965" w14:textId="77777777" w:rsidR="009B1C39" w:rsidRPr="00E349B5" w:rsidRDefault="009B1C39" w:rsidP="00E977E5">
      <w:pPr>
        <w:pStyle w:val="PL"/>
      </w:pPr>
      <w:r w:rsidRPr="00E349B5">
        <w:tab/>
      </w:r>
      <w:proofErr w:type="spellStart"/>
      <w:r w:rsidRPr="00E349B5">
        <w:t>sDP</w:t>
      </w:r>
      <w:proofErr w:type="spellEnd"/>
      <w:r w:rsidRPr="00E349B5">
        <w:t>-offer</w:t>
      </w:r>
      <w:r w:rsidR="00E977E5">
        <w:tab/>
      </w:r>
      <w:r w:rsidRPr="00E349B5">
        <w:t>(0),</w:t>
      </w:r>
    </w:p>
    <w:p w14:paraId="3C6FEADC" w14:textId="77777777" w:rsidR="009B1C39" w:rsidRPr="00E349B5" w:rsidRDefault="009B1C39" w:rsidP="00E977E5">
      <w:pPr>
        <w:pStyle w:val="PL"/>
      </w:pPr>
      <w:r w:rsidRPr="00E349B5">
        <w:tab/>
      </w:r>
      <w:proofErr w:type="spellStart"/>
      <w:r w:rsidRPr="00E349B5">
        <w:t>sDP</w:t>
      </w:r>
      <w:proofErr w:type="spellEnd"/>
      <w:r w:rsidRPr="00E349B5">
        <w:t>-answer</w:t>
      </w:r>
      <w:r w:rsidR="00E977E5">
        <w:tab/>
      </w:r>
      <w:r w:rsidRPr="00E349B5">
        <w:t>(1)</w:t>
      </w:r>
    </w:p>
    <w:p w14:paraId="2C91CB5F" w14:textId="77777777" w:rsidR="009B1C39" w:rsidRPr="00E349B5" w:rsidRDefault="009B1C39">
      <w:pPr>
        <w:pStyle w:val="PL"/>
      </w:pPr>
      <w:r w:rsidRPr="00E349B5">
        <w:t>}</w:t>
      </w:r>
    </w:p>
    <w:p w14:paraId="7033BFFE" w14:textId="77777777" w:rsidR="00845C6F" w:rsidRPr="00E349B5" w:rsidRDefault="00845C6F" w:rsidP="00845C6F">
      <w:pPr>
        <w:pStyle w:val="PL"/>
        <w:rPr>
          <w:lang w:eastAsia="zh-CN"/>
        </w:rPr>
      </w:pPr>
    </w:p>
    <w:p w14:paraId="0C59743A"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ECC9FC6" w14:textId="77777777" w:rsidR="009B1C39" w:rsidRPr="00E349B5" w:rsidRDefault="009B1C39">
      <w:pPr>
        <w:pStyle w:val="PL"/>
      </w:pPr>
      <w:r w:rsidRPr="00E349B5">
        <w:t>{</w:t>
      </w:r>
    </w:p>
    <w:p w14:paraId="6B1A4C70" w14:textId="77777777" w:rsidR="009B1C39" w:rsidRPr="00E349B5" w:rsidRDefault="009B1C39" w:rsidP="00E977E5">
      <w:pPr>
        <w:pStyle w:val="PL"/>
      </w:pPr>
      <w:r w:rsidRPr="00E349B5">
        <w:tab/>
      </w:r>
      <w:proofErr w:type="spellStart"/>
      <w:r w:rsidR="00B4478D">
        <w:t>four</w:t>
      </w:r>
      <w:r w:rsidRPr="00E349B5">
        <w:rPr>
          <w:lang w:eastAsia="zh-CN"/>
        </w:rPr>
        <w:t>xx</w:t>
      </w:r>
      <w:proofErr w:type="spellEnd"/>
      <w:r w:rsidR="00E977E5">
        <w:tab/>
      </w:r>
      <w:r w:rsidR="00E977E5">
        <w:tab/>
      </w:r>
      <w:r w:rsidR="00E977E5">
        <w:tab/>
      </w:r>
      <w:r w:rsidRPr="00E349B5">
        <w:t>(0),</w:t>
      </w:r>
    </w:p>
    <w:p w14:paraId="6AF358E6" w14:textId="77777777" w:rsidR="009B1C39" w:rsidRPr="00E349B5" w:rsidRDefault="009B1C39" w:rsidP="00E977E5">
      <w:pPr>
        <w:pStyle w:val="PL"/>
        <w:rPr>
          <w:lang w:eastAsia="zh-CN"/>
        </w:rPr>
      </w:pPr>
      <w:r w:rsidRPr="00E349B5">
        <w:tab/>
      </w:r>
      <w:proofErr w:type="spellStart"/>
      <w:r w:rsidR="00B4478D">
        <w:t>five</w:t>
      </w:r>
      <w:r w:rsidRPr="00E349B5">
        <w:rPr>
          <w:lang w:eastAsia="zh-CN"/>
        </w:rPr>
        <w:t>xx</w:t>
      </w:r>
      <w:proofErr w:type="spellEnd"/>
      <w:r w:rsidR="00E977E5">
        <w:tab/>
      </w:r>
      <w:r w:rsidR="00E977E5">
        <w:tab/>
      </w:r>
      <w:r w:rsidR="00E977E5">
        <w:tab/>
      </w:r>
      <w:r w:rsidRPr="00E349B5">
        <w:t>(1)</w:t>
      </w:r>
      <w:r w:rsidRPr="00E349B5">
        <w:rPr>
          <w:lang w:eastAsia="zh-CN"/>
        </w:rPr>
        <w:t>,</w:t>
      </w:r>
    </w:p>
    <w:p w14:paraId="14A6654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4E87C954" w14:textId="77777777" w:rsidR="002B43AA" w:rsidRPr="00E349B5" w:rsidRDefault="009B1C39" w:rsidP="002B43AA">
      <w:pPr>
        <w:pStyle w:val="PL"/>
      </w:pPr>
      <w:r w:rsidRPr="00E349B5">
        <w:t>}</w:t>
      </w:r>
    </w:p>
    <w:p w14:paraId="4A437D5F" w14:textId="77777777" w:rsidR="00AA24D6" w:rsidRPr="00802878" w:rsidRDefault="00AA24D6" w:rsidP="00AA24D6">
      <w:pPr>
        <w:pStyle w:val="PL"/>
      </w:pPr>
    </w:p>
    <w:p w14:paraId="1A2D87E5" w14:textId="77777777" w:rsidR="00AA24D6" w:rsidRPr="00802878" w:rsidRDefault="00AA24D6" w:rsidP="00AA24D6">
      <w:pPr>
        <w:pStyle w:val="PL"/>
      </w:pPr>
      <w:r w:rsidRPr="00802878">
        <w:t xml:space="preserve">-- </w:t>
      </w:r>
    </w:p>
    <w:p w14:paraId="5FC3229F" w14:textId="77777777" w:rsidR="00AA24D6" w:rsidRPr="00802878" w:rsidRDefault="00AA24D6" w:rsidP="00AA24D6">
      <w:pPr>
        <w:pStyle w:val="PL"/>
        <w:outlineLvl w:val="3"/>
        <w:rPr>
          <w:snapToGrid w:val="0"/>
        </w:rPr>
      </w:pPr>
      <w:r w:rsidRPr="00802878">
        <w:rPr>
          <w:snapToGrid w:val="0"/>
        </w:rPr>
        <w:t>-- T</w:t>
      </w:r>
    </w:p>
    <w:p w14:paraId="5C142412" w14:textId="77777777" w:rsidR="00AA24D6" w:rsidRPr="00802878" w:rsidRDefault="00AA24D6" w:rsidP="00AA24D6">
      <w:pPr>
        <w:pStyle w:val="PL"/>
      </w:pPr>
      <w:r w:rsidRPr="00802878">
        <w:t xml:space="preserve">-- </w:t>
      </w:r>
    </w:p>
    <w:p w14:paraId="0BB8BF7A" w14:textId="77777777" w:rsidR="002B43AA" w:rsidRPr="00E349B5" w:rsidRDefault="002B43AA" w:rsidP="002B43AA">
      <w:pPr>
        <w:pStyle w:val="PL"/>
      </w:pPr>
    </w:p>
    <w:p w14:paraId="4996653D" w14:textId="77777777" w:rsidR="002B43AA" w:rsidRPr="00E349B5" w:rsidRDefault="002B43AA" w:rsidP="00E977E5">
      <w:pPr>
        <w:pStyle w:val="PL"/>
      </w:pPr>
      <w:proofErr w:type="spellStart"/>
      <w:r w:rsidRPr="00E349B5">
        <w:rPr>
          <w:lang w:eastAsia="zh-CN"/>
        </w:rPr>
        <w:t>TAD</w:t>
      </w:r>
      <w:r w:rsidRPr="00E349B5">
        <w:t>Identifier</w:t>
      </w:r>
      <w:proofErr w:type="spellEnd"/>
      <w:r w:rsidR="00E977E5">
        <w:tab/>
      </w:r>
      <w:r w:rsidR="00E977E5">
        <w:tab/>
      </w:r>
      <w:r w:rsidRPr="00E349B5">
        <w:t>::= ENUMERATED</w:t>
      </w:r>
    </w:p>
    <w:p w14:paraId="29B6BEA9" w14:textId="77777777" w:rsidR="002B43AA" w:rsidRPr="00E349B5" w:rsidRDefault="002B43AA" w:rsidP="002B43AA">
      <w:pPr>
        <w:pStyle w:val="PL"/>
      </w:pPr>
      <w:r w:rsidRPr="00E349B5">
        <w:t>{</w:t>
      </w:r>
    </w:p>
    <w:p w14:paraId="62BD29A4" w14:textId="77777777" w:rsidR="002B43AA" w:rsidRPr="00E349B5" w:rsidRDefault="00E977E5" w:rsidP="00E977E5">
      <w:pPr>
        <w:pStyle w:val="PL"/>
      </w:pPr>
      <w:r>
        <w:tab/>
      </w:r>
      <w:proofErr w:type="spellStart"/>
      <w:r w:rsidR="002B43AA" w:rsidRPr="00E349B5">
        <w:t>cS</w:t>
      </w:r>
      <w:proofErr w:type="spellEnd"/>
      <w:r>
        <w:tab/>
      </w:r>
      <w:r>
        <w:tab/>
      </w:r>
      <w:r w:rsidR="002B43AA" w:rsidRPr="00E349B5">
        <w:t>(0),</w:t>
      </w:r>
    </w:p>
    <w:p w14:paraId="0DF36707" w14:textId="77777777" w:rsidR="002B43AA" w:rsidRPr="00E349B5" w:rsidRDefault="00E977E5" w:rsidP="00E977E5">
      <w:pPr>
        <w:pStyle w:val="PL"/>
      </w:pPr>
      <w:r>
        <w:tab/>
      </w:r>
      <w:proofErr w:type="spellStart"/>
      <w:r w:rsidR="002B43AA" w:rsidRPr="00E349B5">
        <w:t>pS</w:t>
      </w:r>
      <w:proofErr w:type="spellEnd"/>
      <w:r>
        <w:tab/>
      </w:r>
      <w:r>
        <w:tab/>
      </w:r>
      <w:r w:rsidR="002B43AA" w:rsidRPr="00E349B5">
        <w:t>(1)</w:t>
      </w:r>
    </w:p>
    <w:p w14:paraId="4DC420FA" w14:textId="77777777" w:rsidR="002B43AA" w:rsidRPr="00E349B5" w:rsidRDefault="002B43AA" w:rsidP="002B43AA">
      <w:pPr>
        <w:pStyle w:val="PL"/>
      </w:pPr>
      <w:r w:rsidRPr="00E349B5">
        <w:t>}</w:t>
      </w:r>
    </w:p>
    <w:p w14:paraId="783201D1" w14:textId="77777777" w:rsidR="009B1C39" w:rsidRPr="00E349B5" w:rsidRDefault="009B1C39">
      <w:pPr>
        <w:pStyle w:val="PL"/>
      </w:pPr>
    </w:p>
    <w:p w14:paraId="317C9774" w14:textId="77777777" w:rsidR="009B1C39" w:rsidRPr="00E349B5" w:rsidRDefault="009B1C39">
      <w:pPr>
        <w:pStyle w:val="PL"/>
      </w:pPr>
      <w:proofErr w:type="spellStart"/>
      <w:r w:rsidRPr="00E349B5">
        <w:t>TariffInformation</w:t>
      </w:r>
      <w:proofErr w:type="spellEnd"/>
      <w:r w:rsidRPr="00E349B5">
        <w:t xml:space="preserve"> ::= SEQUENCE</w:t>
      </w:r>
    </w:p>
    <w:p w14:paraId="13CAFF9B" w14:textId="77777777" w:rsidR="009B1C39" w:rsidRPr="00E349B5" w:rsidRDefault="009B1C39">
      <w:pPr>
        <w:pStyle w:val="PL"/>
      </w:pPr>
      <w:r w:rsidRPr="00E349B5">
        <w:t>{</w:t>
      </w:r>
    </w:p>
    <w:p w14:paraId="6DBC9534" w14:textId="77777777" w:rsidR="009B1C39" w:rsidRPr="00E349B5" w:rsidRDefault="009B1C39" w:rsidP="00E977E5">
      <w:pPr>
        <w:pStyle w:val="PL"/>
      </w:pPr>
      <w:r w:rsidRPr="00E349B5">
        <w:tab/>
      </w:r>
      <w:proofErr w:type="spellStart"/>
      <w:r w:rsidRPr="00E349B5">
        <w:t>currencyCode</w:t>
      </w:r>
      <w:proofErr w:type="spellEnd"/>
      <w:r w:rsidRPr="00E349B5">
        <w:tab/>
      </w:r>
      <w:r w:rsidRPr="00E349B5">
        <w:tab/>
      </w:r>
      <w:r w:rsidRPr="00E349B5">
        <w:tab/>
        <w:t xml:space="preserve">[0] </w:t>
      </w:r>
      <w:r w:rsidRPr="00E349B5">
        <w:rPr>
          <w:rFonts w:cs="Courier New"/>
          <w:lang w:bidi="he-IL"/>
        </w:rPr>
        <w:t>INTEGER</w:t>
      </w:r>
      <w:r w:rsidRPr="00E349B5">
        <w:t>,</w:t>
      </w:r>
    </w:p>
    <w:p w14:paraId="76B4D90F" w14:textId="77777777" w:rsidR="009B1C39" w:rsidRPr="00E349B5" w:rsidRDefault="009B1C39">
      <w:pPr>
        <w:pStyle w:val="PL"/>
      </w:pPr>
      <w:r w:rsidRPr="00E349B5">
        <w:tab/>
      </w:r>
      <w:proofErr w:type="spellStart"/>
      <w:r w:rsidRPr="00E349B5">
        <w:t>scaleFactor</w:t>
      </w:r>
      <w:proofErr w:type="spellEnd"/>
      <w:r w:rsidRPr="00E349B5">
        <w:tab/>
      </w:r>
      <w:r w:rsidRPr="00E349B5">
        <w:tab/>
      </w:r>
      <w:r w:rsidRPr="00E349B5">
        <w:tab/>
        <w:t>[1] REAL,</w:t>
      </w:r>
    </w:p>
    <w:p w14:paraId="12F80751" w14:textId="77777777" w:rsidR="009B1C39" w:rsidRPr="00E349B5" w:rsidRDefault="009B1C39">
      <w:pPr>
        <w:pStyle w:val="PL"/>
      </w:pPr>
      <w:r w:rsidRPr="00E349B5">
        <w:tab/>
      </w:r>
      <w:proofErr w:type="spellStart"/>
      <w:r w:rsidRPr="00E349B5">
        <w:t>rateElements</w:t>
      </w:r>
      <w:proofErr w:type="spellEnd"/>
      <w:r w:rsidRPr="00E349B5">
        <w:tab/>
      </w:r>
      <w:r w:rsidRPr="00E349B5">
        <w:tab/>
      </w:r>
      <w:r w:rsidRPr="00E349B5">
        <w:tab/>
        <w:t xml:space="preserve">[2] SEQUENCE OF </w:t>
      </w:r>
      <w:proofErr w:type="spellStart"/>
      <w:r w:rsidRPr="00E349B5">
        <w:t>RateElement</w:t>
      </w:r>
      <w:proofErr w:type="spellEnd"/>
      <w:r w:rsidRPr="00E349B5">
        <w:t xml:space="preserve"> OPTIONAL</w:t>
      </w:r>
    </w:p>
    <w:p w14:paraId="503D736F" w14:textId="77777777" w:rsidR="009B1C39" w:rsidRPr="00E349B5" w:rsidRDefault="009B1C39">
      <w:pPr>
        <w:pStyle w:val="PL"/>
      </w:pPr>
      <w:r w:rsidRPr="00E349B5">
        <w:t>}</w:t>
      </w:r>
    </w:p>
    <w:p w14:paraId="60824E53" w14:textId="77777777" w:rsidR="009B1C39" w:rsidRPr="00E349B5" w:rsidRDefault="009B1C39">
      <w:pPr>
        <w:pStyle w:val="PL"/>
      </w:pPr>
    </w:p>
    <w:p w14:paraId="0203C0AA" w14:textId="77777777" w:rsidR="009B1C39" w:rsidRPr="00E349B5" w:rsidRDefault="009B1C39" w:rsidP="00E977E5">
      <w:pPr>
        <w:pStyle w:val="PL"/>
      </w:pPr>
      <w:proofErr w:type="spellStart"/>
      <w:r w:rsidRPr="00E349B5">
        <w:t>TransitIOILists</w:t>
      </w:r>
      <w:proofErr w:type="spellEnd"/>
      <w:r w:rsidRPr="00E349B5">
        <w:t xml:space="preserve"> ::= SEQUENCE </w:t>
      </w:r>
      <w:r w:rsidR="00B4478D">
        <w:t>OF</w:t>
      </w:r>
      <w:r w:rsidR="00B4478D" w:rsidRPr="00E349B5">
        <w:t xml:space="preserve"> </w:t>
      </w:r>
      <w:proofErr w:type="spellStart"/>
      <w:r w:rsidRPr="00E349B5">
        <w:t>GraphicString</w:t>
      </w:r>
      <w:proofErr w:type="spellEnd"/>
    </w:p>
    <w:p w14:paraId="6502EC8F" w14:textId="77777777" w:rsidR="009B1C39" w:rsidRPr="00E349B5" w:rsidRDefault="009B1C39">
      <w:pPr>
        <w:pStyle w:val="PL"/>
      </w:pPr>
    </w:p>
    <w:p w14:paraId="3C3A09A3" w14:textId="77777777" w:rsidR="009B1C39" w:rsidRPr="00E349B5" w:rsidRDefault="009B1C39" w:rsidP="00E977E5">
      <w:pPr>
        <w:pStyle w:val="PL"/>
      </w:pPr>
      <w:proofErr w:type="spellStart"/>
      <w:r w:rsidRPr="00E349B5">
        <w:t>TransmissionMedium</w:t>
      </w:r>
      <w:proofErr w:type="spellEnd"/>
      <w:r w:rsidRPr="00E349B5">
        <w:t xml:space="preserve"> ::= SEQUENCE</w:t>
      </w:r>
    </w:p>
    <w:p w14:paraId="19907AF9" w14:textId="77777777" w:rsidR="009B1C39" w:rsidRPr="00E349B5" w:rsidRDefault="009B1C39">
      <w:pPr>
        <w:pStyle w:val="PL"/>
      </w:pPr>
      <w:r w:rsidRPr="00E349B5">
        <w:t>{</w:t>
      </w:r>
    </w:p>
    <w:p w14:paraId="56CA643E" w14:textId="77777777" w:rsidR="009B1C39" w:rsidRPr="00E349B5" w:rsidRDefault="009B1C39">
      <w:pPr>
        <w:pStyle w:val="PL"/>
      </w:pPr>
      <w:r w:rsidRPr="00E349B5">
        <w:tab/>
      </w:r>
      <w:proofErr w:type="spellStart"/>
      <w:r w:rsidRPr="00E349B5">
        <w:t>tMR</w:t>
      </w:r>
      <w:proofErr w:type="spellEnd"/>
      <w:r w:rsidRPr="00E349B5">
        <w:tab/>
        <w:t>[0] OCTET STRING (SIZE (1)) OPTIONAL, -- required TM, refer to Q.763</w:t>
      </w:r>
    </w:p>
    <w:p w14:paraId="2D748ACC" w14:textId="77777777" w:rsidR="009B1C39" w:rsidRPr="00E349B5" w:rsidRDefault="009B1C39">
      <w:pPr>
        <w:pStyle w:val="PL"/>
      </w:pPr>
      <w:r w:rsidRPr="00E349B5">
        <w:tab/>
      </w:r>
      <w:proofErr w:type="spellStart"/>
      <w:r w:rsidRPr="00E349B5">
        <w:t>tMU</w:t>
      </w:r>
      <w:proofErr w:type="spellEnd"/>
      <w:r w:rsidRPr="00E349B5">
        <w:tab/>
        <w:t>[1] OCTET STRING (SIZE (1)) OPTIONAL  -- used TM, refer to Q.763</w:t>
      </w:r>
    </w:p>
    <w:p w14:paraId="6AFD79A4" w14:textId="77777777" w:rsidR="009B1C39" w:rsidRPr="00E349B5" w:rsidRDefault="009B1C39">
      <w:pPr>
        <w:pStyle w:val="PL"/>
      </w:pPr>
      <w:r w:rsidRPr="00E349B5">
        <w:t>}</w:t>
      </w:r>
    </w:p>
    <w:p w14:paraId="19307800" w14:textId="77777777" w:rsidR="009B1C39" w:rsidRPr="00E349B5" w:rsidRDefault="009B1C39">
      <w:pPr>
        <w:pStyle w:val="PL"/>
      </w:pPr>
    </w:p>
    <w:p w14:paraId="73784F5F" w14:textId="77777777" w:rsidR="009B1C39" w:rsidRPr="00E349B5" w:rsidRDefault="009B1C39" w:rsidP="00E977E5">
      <w:pPr>
        <w:pStyle w:val="PL"/>
      </w:pPr>
      <w:proofErr w:type="spellStart"/>
      <w:r w:rsidRPr="00E349B5">
        <w:t>TrunkGroupID</w:t>
      </w:r>
      <w:proofErr w:type="spellEnd"/>
      <w:r w:rsidRPr="00E349B5">
        <w:t xml:space="preserve"> ::= CHOICE</w:t>
      </w:r>
    </w:p>
    <w:p w14:paraId="6989D244" w14:textId="77777777" w:rsidR="009B1C39" w:rsidRPr="00E349B5" w:rsidRDefault="009B1C39">
      <w:pPr>
        <w:pStyle w:val="PL"/>
      </w:pPr>
      <w:r w:rsidRPr="00E349B5">
        <w:t>{</w:t>
      </w:r>
    </w:p>
    <w:p w14:paraId="67546420" w14:textId="77777777" w:rsidR="009B1C39" w:rsidRPr="00E349B5" w:rsidRDefault="009B1C39">
      <w:pPr>
        <w:pStyle w:val="PL"/>
      </w:pPr>
      <w:r w:rsidRPr="00E349B5">
        <w:tab/>
        <w:t>incoming</w:t>
      </w:r>
      <w:r w:rsidRPr="00E349B5">
        <w:tab/>
        <w:t xml:space="preserve">[0] </w:t>
      </w:r>
      <w:proofErr w:type="spellStart"/>
      <w:r w:rsidRPr="00E349B5">
        <w:t>GraphicString</w:t>
      </w:r>
      <w:proofErr w:type="spellEnd"/>
      <w:r w:rsidRPr="00E349B5">
        <w:t>,</w:t>
      </w:r>
    </w:p>
    <w:p w14:paraId="2B920F45" w14:textId="77777777" w:rsidR="009B1C39" w:rsidRPr="00E349B5" w:rsidRDefault="009B1C39">
      <w:pPr>
        <w:pStyle w:val="PL"/>
      </w:pPr>
      <w:r w:rsidRPr="00E349B5">
        <w:tab/>
        <w:t>outgoing</w:t>
      </w:r>
      <w:r w:rsidRPr="00E349B5">
        <w:tab/>
        <w:t xml:space="preserve">[1] </w:t>
      </w:r>
      <w:proofErr w:type="spellStart"/>
      <w:r w:rsidRPr="00E349B5">
        <w:t>GraphicString</w:t>
      </w:r>
      <w:proofErr w:type="spellEnd"/>
    </w:p>
    <w:p w14:paraId="1D609645" w14:textId="77777777" w:rsidR="009B1C39" w:rsidRPr="00E349B5" w:rsidRDefault="009B1C39">
      <w:pPr>
        <w:pStyle w:val="PL"/>
      </w:pPr>
      <w:r w:rsidRPr="00E349B5">
        <w:t>}</w:t>
      </w:r>
    </w:p>
    <w:p w14:paraId="1D71A47E" w14:textId="77777777" w:rsidR="009B1C39" w:rsidRPr="00E349B5" w:rsidRDefault="009B1C39">
      <w:pPr>
        <w:pStyle w:val="PL"/>
      </w:pPr>
    </w:p>
    <w:p w14:paraId="2BC03DEE" w14:textId="77777777" w:rsidR="009B1C39" w:rsidRPr="00E349B5" w:rsidRDefault="009B1C39">
      <w:pPr>
        <w:pStyle w:val="PL"/>
      </w:pPr>
      <w:r w:rsidRPr="00E349B5">
        <w:t>.#END</w:t>
      </w:r>
    </w:p>
    <w:p w14:paraId="0914AA3B" w14:textId="77777777" w:rsidR="009B1C39" w:rsidRDefault="009B1C39">
      <w:pPr>
        <w:pStyle w:val="Heading3"/>
      </w:pPr>
      <w:r>
        <w:br w:type="page"/>
      </w:r>
      <w:bookmarkStart w:id="4273" w:name="_Toc20233294"/>
      <w:bookmarkStart w:id="4274" w:name="_Toc28026874"/>
      <w:bookmarkStart w:id="4275" w:name="_Toc36116709"/>
      <w:bookmarkStart w:id="4276" w:name="_Toc44682893"/>
      <w:bookmarkStart w:id="4277" w:name="_Toc51926744"/>
      <w:bookmarkStart w:id="4278" w:name="_Toc172019578"/>
      <w:r>
        <w:t>5.2.4</w:t>
      </w:r>
      <w:r>
        <w:tab/>
        <w:t>Service level CDR definitions</w:t>
      </w:r>
      <w:bookmarkEnd w:id="4273"/>
      <w:bookmarkEnd w:id="4274"/>
      <w:bookmarkEnd w:id="4275"/>
      <w:bookmarkEnd w:id="4276"/>
      <w:bookmarkEnd w:id="4277"/>
      <w:bookmarkEnd w:id="4278"/>
    </w:p>
    <w:p w14:paraId="78D359F2" w14:textId="77777777" w:rsidR="00902768" w:rsidRPr="00902768" w:rsidRDefault="00902768" w:rsidP="00E664B4">
      <w:pPr>
        <w:pStyle w:val="Heading4"/>
      </w:pPr>
      <w:bookmarkStart w:id="4279" w:name="_Toc20233295"/>
      <w:bookmarkStart w:id="4280" w:name="_Toc28026875"/>
      <w:bookmarkStart w:id="4281" w:name="_Toc36116710"/>
      <w:bookmarkStart w:id="4282" w:name="_Toc44682894"/>
      <w:bookmarkStart w:id="4283" w:name="_Toc51926745"/>
      <w:bookmarkStart w:id="4284" w:name="_Toc172019579"/>
      <w:r>
        <w:t>5.2.4.0</w:t>
      </w:r>
      <w:r>
        <w:tab/>
        <w:t>General</w:t>
      </w:r>
      <w:bookmarkEnd w:id="4279"/>
      <w:bookmarkEnd w:id="4280"/>
      <w:bookmarkEnd w:id="4281"/>
      <w:bookmarkEnd w:id="4282"/>
      <w:bookmarkEnd w:id="4283"/>
      <w:bookmarkEnd w:id="4284"/>
    </w:p>
    <w:p w14:paraId="5F2E81D0"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1636EDCB" w14:textId="77777777" w:rsidR="009B1C39" w:rsidRDefault="009B1C39">
      <w:pPr>
        <w:pStyle w:val="Heading4"/>
      </w:pPr>
      <w:bookmarkStart w:id="4285" w:name="_Toc20233296"/>
      <w:bookmarkStart w:id="4286" w:name="_Toc28026876"/>
      <w:bookmarkStart w:id="4287" w:name="_Toc36116711"/>
      <w:bookmarkStart w:id="4288" w:name="_Toc44682895"/>
      <w:bookmarkStart w:id="4289" w:name="_Toc51926746"/>
      <w:bookmarkStart w:id="4290" w:name="_Toc172019580"/>
      <w:r>
        <w:t>5.2.4.1</w:t>
      </w:r>
      <w:r>
        <w:tab/>
        <w:t>MMS CDRs</w:t>
      </w:r>
      <w:bookmarkEnd w:id="4285"/>
      <w:bookmarkEnd w:id="4286"/>
      <w:bookmarkEnd w:id="4287"/>
      <w:bookmarkEnd w:id="4288"/>
      <w:bookmarkEnd w:id="4289"/>
      <w:bookmarkEnd w:id="4290"/>
    </w:p>
    <w:p w14:paraId="544D476E" w14:textId="77777777" w:rsidR="009B1C39" w:rsidRDefault="009B1C39">
      <w:r>
        <w:t>This subclause contains the abstract syntax definitions that are specific to the CDR types defined in TS 32.270 [30].</w:t>
      </w:r>
    </w:p>
    <w:p w14:paraId="33BA3A20" w14:textId="77777777" w:rsidR="009B1C39" w:rsidRDefault="009B1C39" w:rsidP="00764D04">
      <w:pPr>
        <w:pStyle w:val="PL"/>
      </w:pPr>
      <w:r>
        <w:t>.$</w:t>
      </w:r>
      <w:proofErr w:type="spellStart"/>
      <w:r>
        <w:t>MMSChargingDataTypes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mmsChargingDataTypes</w:t>
      </w:r>
      <w:proofErr w:type="spellEnd"/>
      <w:r>
        <w:t xml:space="preserve"> (5) asn1Module (0) version</w:t>
      </w:r>
      <w:r w:rsidR="00AA152A">
        <w:t>2</w:t>
      </w:r>
      <w:r>
        <w:t xml:space="preserve"> (</w:t>
      </w:r>
      <w:r w:rsidR="00AA152A">
        <w:t>1</w:t>
      </w:r>
      <w:r>
        <w:t>)}</w:t>
      </w:r>
    </w:p>
    <w:p w14:paraId="0A54BE70" w14:textId="77777777" w:rsidR="009B1C39" w:rsidRDefault="009B1C39">
      <w:pPr>
        <w:pStyle w:val="PL"/>
      </w:pPr>
    </w:p>
    <w:p w14:paraId="701A75DF" w14:textId="77777777" w:rsidR="009B1C39" w:rsidRDefault="009B1C39">
      <w:pPr>
        <w:pStyle w:val="PL"/>
      </w:pPr>
      <w:r>
        <w:t>DEFINITIONS IMPLICIT TAGS</w:t>
      </w:r>
      <w:r>
        <w:tab/>
        <w:t>::=</w:t>
      </w:r>
    </w:p>
    <w:p w14:paraId="4228EC24" w14:textId="77777777" w:rsidR="009B1C39" w:rsidRDefault="009B1C39">
      <w:pPr>
        <w:pStyle w:val="PL"/>
      </w:pPr>
    </w:p>
    <w:p w14:paraId="36F7EBEF" w14:textId="77777777" w:rsidR="009B1C39" w:rsidRDefault="009B1C39">
      <w:pPr>
        <w:pStyle w:val="PL"/>
      </w:pPr>
      <w:r>
        <w:t>BEGIN</w:t>
      </w:r>
    </w:p>
    <w:p w14:paraId="6022F4E8" w14:textId="77777777" w:rsidR="009B1C39" w:rsidRDefault="009B1C39">
      <w:pPr>
        <w:pStyle w:val="PL"/>
      </w:pPr>
    </w:p>
    <w:p w14:paraId="381A5441" w14:textId="77777777" w:rsidR="009B1C39" w:rsidRDefault="009B1C39">
      <w:pPr>
        <w:pStyle w:val="PL"/>
      </w:pPr>
      <w:r>
        <w:t>-- EXPORTS everything</w:t>
      </w:r>
    </w:p>
    <w:p w14:paraId="651F11A2" w14:textId="77777777" w:rsidR="009B1C39" w:rsidRDefault="009B1C39">
      <w:pPr>
        <w:pStyle w:val="PL"/>
      </w:pPr>
    </w:p>
    <w:p w14:paraId="73F473C0" w14:textId="77777777" w:rsidR="009B1C39" w:rsidRDefault="009B1C39">
      <w:pPr>
        <w:pStyle w:val="PL"/>
      </w:pPr>
      <w:r>
        <w:t>IMPORTS</w:t>
      </w:r>
      <w:r>
        <w:tab/>
      </w:r>
    </w:p>
    <w:p w14:paraId="04098F47" w14:textId="77777777" w:rsidR="009B1C39" w:rsidRDefault="009B1C39">
      <w:pPr>
        <w:pStyle w:val="PL"/>
        <w:rPr>
          <w:highlight w:val="green"/>
        </w:rPr>
      </w:pPr>
    </w:p>
    <w:p w14:paraId="7DCA5A73" w14:textId="77777777" w:rsidR="009B1C39" w:rsidRDefault="009B1C39">
      <w:pPr>
        <w:pStyle w:val="PL"/>
      </w:pPr>
    </w:p>
    <w:p w14:paraId="56FCEECE" w14:textId="77777777" w:rsidR="003A0356" w:rsidRDefault="003A0356" w:rsidP="003A0356">
      <w:pPr>
        <w:pStyle w:val="PL"/>
      </w:pPr>
      <w:proofErr w:type="spellStart"/>
      <w:r>
        <w:t>C</w:t>
      </w:r>
      <w:r w:rsidRPr="00603D5F">
        <w:t>hargingID</w:t>
      </w:r>
      <w:proofErr w:type="spellEnd"/>
      <w:r>
        <w:t>,</w:t>
      </w:r>
    </w:p>
    <w:p w14:paraId="40622695" w14:textId="77777777" w:rsidR="009B1C39" w:rsidRDefault="009B1C39">
      <w:pPr>
        <w:pStyle w:val="PL"/>
      </w:pPr>
      <w:proofErr w:type="spellStart"/>
      <w:r>
        <w:t>GSNAddress</w:t>
      </w:r>
      <w:proofErr w:type="spellEnd"/>
      <w:r>
        <w:t>,</w:t>
      </w:r>
    </w:p>
    <w:p w14:paraId="106F027D" w14:textId="77777777" w:rsidR="009B1C39" w:rsidRDefault="009B1C39">
      <w:pPr>
        <w:pStyle w:val="PL"/>
      </w:pPr>
      <w:proofErr w:type="spellStart"/>
      <w:r>
        <w:t>IPAddress</w:t>
      </w:r>
      <w:proofErr w:type="spellEnd"/>
      <w:r>
        <w:t>,</w:t>
      </w:r>
    </w:p>
    <w:p w14:paraId="0DBF3F85" w14:textId="77777777" w:rsidR="009B1C39" w:rsidRDefault="009B1C39">
      <w:pPr>
        <w:pStyle w:val="PL"/>
      </w:pPr>
      <w:proofErr w:type="spellStart"/>
      <w:r>
        <w:t>LocalSequenceNumber</w:t>
      </w:r>
      <w:proofErr w:type="spellEnd"/>
      <w:r>
        <w:t>,</w:t>
      </w:r>
    </w:p>
    <w:p w14:paraId="7CF47714" w14:textId="77777777" w:rsidR="009B1C39" w:rsidRDefault="009B1C39">
      <w:pPr>
        <w:pStyle w:val="PL"/>
      </w:pPr>
      <w:proofErr w:type="spellStart"/>
      <w:r>
        <w:t>ManagementExtensions</w:t>
      </w:r>
      <w:proofErr w:type="spellEnd"/>
      <w:r>
        <w:t>,</w:t>
      </w:r>
    </w:p>
    <w:p w14:paraId="49892916" w14:textId="77777777" w:rsidR="003A0356" w:rsidRDefault="003A0356" w:rsidP="003A0356">
      <w:pPr>
        <w:pStyle w:val="PL"/>
      </w:pPr>
      <w:proofErr w:type="spellStart"/>
      <w:r>
        <w:t>MessageClass</w:t>
      </w:r>
      <w:proofErr w:type="spellEnd"/>
      <w:r>
        <w:t>,</w:t>
      </w:r>
    </w:p>
    <w:p w14:paraId="2DF9FD58" w14:textId="77777777" w:rsidR="009B1C39" w:rsidRDefault="009B1C39">
      <w:pPr>
        <w:pStyle w:val="PL"/>
      </w:pPr>
      <w:proofErr w:type="spellStart"/>
      <w:r>
        <w:t>MscNo</w:t>
      </w:r>
      <w:proofErr w:type="spellEnd"/>
      <w:r>
        <w:t>,</w:t>
      </w:r>
    </w:p>
    <w:p w14:paraId="6A78F654" w14:textId="77777777" w:rsidR="009B1C39" w:rsidRDefault="009B1C39">
      <w:pPr>
        <w:pStyle w:val="PL"/>
      </w:pPr>
      <w:r>
        <w:t xml:space="preserve">MSISDN, </w:t>
      </w:r>
    </w:p>
    <w:p w14:paraId="3D8EDACB" w14:textId="77777777" w:rsidR="009B1C39" w:rsidRDefault="009B1C39">
      <w:pPr>
        <w:pStyle w:val="PL"/>
      </w:pPr>
      <w:proofErr w:type="spellStart"/>
      <w:r>
        <w:t>MSTimeZone</w:t>
      </w:r>
      <w:proofErr w:type="spellEnd"/>
      <w:r>
        <w:t>,</w:t>
      </w:r>
    </w:p>
    <w:p w14:paraId="2C6C7544" w14:textId="77777777" w:rsidR="003A0356" w:rsidRDefault="003A0356" w:rsidP="003A0356">
      <w:pPr>
        <w:pStyle w:val="PL"/>
      </w:pPr>
      <w:r>
        <w:t>PLMN-Id,</w:t>
      </w:r>
    </w:p>
    <w:p w14:paraId="57DB6B2C" w14:textId="77777777" w:rsidR="003A0356" w:rsidRDefault="003A0356" w:rsidP="003A0356">
      <w:pPr>
        <w:pStyle w:val="PL"/>
      </w:pPr>
      <w:proofErr w:type="spellStart"/>
      <w:r>
        <w:t>PriorityType</w:t>
      </w:r>
      <w:proofErr w:type="spellEnd"/>
      <w:r>
        <w:t>,</w:t>
      </w:r>
    </w:p>
    <w:p w14:paraId="17AB5D0A" w14:textId="77777777" w:rsidR="003A0356" w:rsidRDefault="003A0356" w:rsidP="003A0356">
      <w:pPr>
        <w:pStyle w:val="PL"/>
      </w:pPr>
      <w:proofErr w:type="spellStart"/>
      <w:r>
        <w:t>RATType</w:t>
      </w:r>
      <w:proofErr w:type="spellEnd"/>
      <w:r>
        <w:t>,</w:t>
      </w:r>
    </w:p>
    <w:p w14:paraId="241D0B3F" w14:textId="77777777" w:rsidR="009B1C39" w:rsidRDefault="009B1C39">
      <w:pPr>
        <w:pStyle w:val="PL"/>
      </w:pPr>
      <w:proofErr w:type="spellStart"/>
      <w:r>
        <w:t>RecordType</w:t>
      </w:r>
      <w:proofErr w:type="spellEnd"/>
      <w:r>
        <w:t>,</w:t>
      </w:r>
    </w:p>
    <w:p w14:paraId="094535B9" w14:textId="77777777" w:rsidR="009B1C39" w:rsidRDefault="009B1C39">
      <w:pPr>
        <w:pStyle w:val="PL"/>
      </w:pPr>
      <w:proofErr w:type="spellStart"/>
      <w:r>
        <w:t>TimeStamp</w:t>
      </w:r>
      <w:proofErr w:type="spellEnd"/>
    </w:p>
    <w:p w14:paraId="3F2AB8C6"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64FF511B" w14:textId="77777777" w:rsidR="009B1C39" w:rsidRDefault="009B1C39">
      <w:pPr>
        <w:pStyle w:val="PL"/>
      </w:pPr>
    </w:p>
    <w:p w14:paraId="31D75618" w14:textId="77777777" w:rsidR="009B1C39" w:rsidRDefault="009B1C39">
      <w:pPr>
        <w:pStyle w:val="PL"/>
      </w:pPr>
      <w:proofErr w:type="spellStart"/>
      <w:r>
        <w:t>CallReferenceNumber</w:t>
      </w:r>
      <w:proofErr w:type="spellEnd"/>
    </w:p>
    <w:p w14:paraId="2D0EB607" w14:textId="77777777"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1437A4A0" w14:textId="77777777" w:rsidR="00AB5D2D" w:rsidRPr="008A4AF3" w:rsidRDefault="00AB5D2D" w:rsidP="00AB5D2D">
      <w:pPr>
        <w:pStyle w:val="PL"/>
        <w:rPr>
          <w:ins w:id="4291" w:author="CR1016"/>
          <w:noProof/>
        </w:rPr>
      </w:pPr>
      <w:ins w:id="4292" w:author="CR1016">
        <w:r w:rsidRPr="008A4AF3">
          <w:rPr>
            <w:noProof/>
          </w:rPr>
          <w:t>gsm-Network (1) modules (3) map-CH-DataTypes (13)  version20 (20)}</w:t>
        </w:r>
      </w:ins>
    </w:p>
    <w:p w14:paraId="35B34400" w14:textId="77777777" w:rsidR="00AB5D2D" w:rsidRPr="008A4AF3" w:rsidRDefault="00AB5D2D" w:rsidP="00AB5D2D">
      <w:pPr>
        <w:pStyle w:val="PL"/>
        <w:rPr>
          <w:del w:id="4293" w:author="CR1016"/>
          <w:noProof/>
        </w:rPr>
      </w:pPr>
      <w:del w:id="4294" w:author="CR1016">
        <w:r w:rsidRPr="008A4AF3">
          <w:rPr>
            <w:noProof/>
          </w:rPr>
          <w:delText>gsm-Network (1) modules (3) map-CH-DataTypes (13)  version18 (18)}</w:delText>
        </w:r>
      </w:del>
    </w:p>
    <w:p w14:paraId="067BF22C" w14:textId="77777777" w:rsidR="009B1C39" w:rsidRDefault="009B1C39">
      <w:pPr>
        <w:pStyle w:val="PL"/>
      </w:pPr>
      <w:r>
        <w:t>-- from TS 29.002 [214]</w:t>
      </w:r>
    </w:p>
    <w:p w14:paraId="5C06453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77996661" w14:textId="77777777" w:rsidR="009B1C39" w:rsidRDefault="009B1C39">
      <w:pPr>
        <w:pStyle w:val="PL"/>
      </w:pPr>
      <w:r>
        <w:t>;</w:t>
      </w:r>
    </w:p>
    <w:p w14:paraId="52F98190" w14:textId="77777777" w:rsidR="009B1C39" w:rsidRDefault="009B1C39">
      <w:pPr>
        <w:pStyle w:val="PL"/>
      </w:pPr>
    </w:p>
    <w:p w14:paraId="48EC418F" w14:textId="77777777" w:rsidR="009B1C39" w:rsidRDefault="009B1C39" w:rsidP="0022444E">
      <w:pPr>
        <w:pStyle w:val="PL"/>
      </w:pPr>
      <w:r>
        <w:t>--</w:t>
      </w:r>
    </w:p>
    <w:p w14:paraId="2A9BF965" w14:textId="77777777" w:rsidR="009B1C39" w:rsidRDefault="009B1C39">
      <w:pPr>
        <w:pStyle w:val="PL"/>
      </w:pPr>
      <w:r>
        <w:t>--  MMS RECORDS</w:t>
      </w:r>
    </w:p>
    <w:p w14:paraId="3CBB677E" w14:textId="77777777" w:rsidR="009B1C39" w:rsidRDefault="009B1C39">
      <w:pPr>
        <w:pStyle w:val="PL"/>
      </w:pPr>
      <w:r>
        <w:t>--</w:t>
      </w:r>
    </w:p>
    <w:p w14:paraId="7C7E1168" w14:textId="77777777" w:rsidR="009B1C39" w:rsidRDefault="009B1C39">
      <w:pPr>
        <w:pStyle w:val="PL"/>
      </w:pPr>
    </w:p>
    <w:p w14:paraId="0B6EAB4F" w14:textId="77777777" w:rsidR="009B1C39" w:rsidRDefault="009B1C39" w:rsidP="00764D04">
      <w:pPr>
        <w:pStyle w:val="PL"/>
      </w:pPr>
      <w:proofErr w:type="spellStart"/>
      <w:r>
        <w:t>MMSRecordType</w:t>
      </w:r>
      <w:proofErr w:type="spellEnd"/>
      <w:r>
        <w:tab/>
        <w:t>::= CHOICE</w:t>
      </w:r>
    </w:p>
    <w:p w14:paraId="2FAEB829" w14:textId="77777777" w:rsidR="009B1C39" w:rsidRDefault="009B1C39">
      <w:pPr>
        <w:pStyle w:val="PL"/>
      </w:pPr>
      <w:r>
        <w:t>--</w:t>
      </w:r>
    </w:p>
    <w:p w14:paraId="5CDBDB27" w14:textId="77777777" w:rsidR="009B1C39" w:rsidRDefault="009B1C39">
      <w:pPr>
        <w:pStyle w:val="PL"/>
      </w:pPr>
      <w:r>
        <w:t>-- Record values 30..62 are MMS specific</w:t>
      </w:r>
    </w:p>
    <w:p w14:paraId="79735456" w14:textId="77777777" w:rsidR="009B1C39" w:rsidRDefault="009B1C39" w:rsidP="00764D04">
      <w:pPr>
        <w:pStyle w:val="PL"/>
      </w:pPr>
      <w:r>
        <w:t>--</w:t>
      </w:r>
    </w:p>
    <w:p w14:paraId="58775A08" w14:textId="77777777" w:rsidR="009B1C39" w:rsidRDefault="009B1C39">
      <w:pPr>
        <w:pStyle w:val="PL"/>
      </w:pPr>
      <w:r>
        <w:t>{</w:t>
      </w:r>
    </w:p>
    <w:p w14:paraId="75C5C93B" w14:textId="77777777" w:rsidR="009B1C39" w:rsidRDefault="009B1C39" w:rsidP="00764D04">
      <w:pPr>
        <w:pStyle w:val="PL"/>
      </w:pPr>
      <w:r>
        <w:tab/>
        <w:t>mMO1SRecord</w:t>
      </w:r>
      <w:r>
        <w:tab/>
      </w:r>
      <w:r>
        <w:tab/>
      </w:r>
      <w:r>
        <w:tab/>
      </w:r>
      <w:r>
        <w:tab/>
        <w:t>[30] MMO1SRecord,</w:t>
      </w:r>
    </w:p>
    <w:p w14:paraId="3FC5E4F4" w14:textId="77777777" w:rsidR="009B1C39" w:rsidRDefault="009B1C39" w:rsidP="00764D04">
      <w:pPr>
        <w:pStyle w:val="PL"/>
      </w:pPr>
      <w:r>
        <w:tab/>
        <w:t>mMO4FRqRecord</w:t>
      </w:r>
      <w:r>
        <w:tab/>
      </w:r>
      <w:r>
        <w:tab/>
      </w:r>
      <w:r>
        <w:tab/>
        <w:t>[31] MMO4FRqRecord,</w:t>
      </w:r>
    </w:p>
    <w:p w14:paraId="25ED3CAF" w14:textId="77777777" w:rsidR="009B1C39" w:rsidRDefault="009B1C39" w:rsidP="00764D04">
      <w:pPr>
        <w:pStyle w:val="PL"/>
      </w:pPr>
      <w:r>
        <w:tab/>
        <w:t>mMO4FRsRecord</w:t>
      </w:r>
      <w:r>
        <w:tab/>
      </w:r>
      <w:r>
        <w:tab/>
      </w:r>
      <w:r>
        <w:tab/>
        <w:t>[32] MMO4FRsRecord,</w:t>
      </w:r>
    </w:p>
    <w:p w14:paraId="193DC976" w14:textId="77777777" w:rsidR="009B1C39" w:rsidRDefault="009B1C39" w:rsidP="00764D04">
      <w:pPr>
        <w:pStyle w:val="PL"/>
      </w:pPr>
      <w:r>
        <w:tab/>
        <w:t>mMO4DRecord</w:t>
      </w:r>
      <w:r>
        <w:tab/>
      </w:r>
      <w:r>
        <w:tab/>
      </w:r>
      <w:r>
        <w:tab/>
      </w:r>
      <w:r>
        <w:tab/>
        <w:t>[33] MMO4DRecord,</w:t>
      </w:r>
    </w:p>
    <w:p w14:paraId="72667D12" w14:textId="77777777" w:rsidR="009B1C39" w:rsidRDefault="009B1C39" w:rsidP="00764D04">
      <w:pPr>
        <w:pStyle w:val="PL"/>
      </w:pPr>
      <w:r>
        <w:tab/>
        <w:t>mMO1DRecord</w:t>
      </w:r>
      <w:r>
        <w:tab/>
      </w:r>
      <w:r>
        <w:tab/>
      </w:r>
      <w:r>
        <w:tab/>
      </w:r>
      <w:r>
        <w:tab/>
        <w:t>[34] MMO1DRecord,</w:t>
      </w:r>
    </w:p>
    <w:p w14:paraId="60D90722" w14:textId="77777777" w:rsidR="009B1C39" w:rsidRDefault="009B1C39" w:rsidP="00764D04">
      <w:pPr>
        <w:pStyle w:val="PL"/>
      </w:pPr>
      <w:r>
        <w:tab/>
        <w:t>mMO4RRecord</w:t>
      </w:r>
      <w:r>
        <w:tab/>
      </w:r>
      <w:r>
        <w:tab/>
      </w:r>
      <w:r>
        <w:tab/>
      </w:r>
      <w:r>
        <w:tab/>
        <w:t>[35] MMO4RRecord,</w:t>
      </w:r>
    </w:p>
    <w:p w14:paraId="00F39D44" w14:textId="77777777" w:rsidR="009B1C39" w:rsidRDefault="009B1C39">
      <w:pPr>
        <w:pStyle w:val="PL"/>
      </w:pPr>
      <w:r>
        <w:tab/>
        <w:t>mMO1RRecord</w:t>
      </w:r>
      <w:r>
        <w:tab/>
      </w:r>
      <w:r>
        <w:tab/>
      </w:r>
      <w:r>
        <w:tab/>
      </w:r>
      <w:r>
        <w:tab/>
        <w:t>[36] MMO1RRecord,</w:t>
      </w:r>
    </w:p>
    <w:p w14:paraId="1CE4DB20" w14:textId="77777777" w:rsidR="009B1C39" w:rsidRDefault="009B1C39" w:rsidP="00764D04">
      <w:pPr>
        <w:pStyle w:val="PL"/>
      </w:pPr>
      <w:r>
        <w:tab/>
      </w:r>
      <w:proofErr w:type="spellStart"/>
      <w:r>
        <w:t>mMOMDRecord</w:t>
      </w:r>
      <w:proofErr w:type="spellEnd"/>
      <w:r>
        <w:tab/>
      </w:r>
      <w:r>
        <w:tab/>
      </w:r>
      <w:r>
        <w:tab/>
      </w:r>
      <w:r>
        <w:tab/>
        <w:t xml:space="preserve">[37] </w:t>
      </w:r>
      <w:proofErr w:type="spellStart"/>
      <w:r>
        <w:t>MMOMDRecord</w:t>
      </w:r>
      <w:proofErr w:type="spellEnd"/>
      <w:r>
        <w:t>,</w:t>
      </w:r>
    </w:p>
    <w:p w14:paraId="12B70E8E" w14:textId="77777777" w:rsidR="009B1C39" w:rsidRDefault="009B1C39" w:rsidP="00764D04">
      <w:pPr>
        <w:pStyle w:val="PL"/>
      </w:pPr>
      <w:r>
        <w:tab/>
        <w:t>mMR4FRecord</w:t>
      </w:r>
      <w:r>
        <w:tab/>
      </w:r>
      <w:r>
        <w:tab/>
      </w:r>
      <w:r>
        <w:tab/>
      </w:r>
      <w:r>
        <w:tab/>
        <w:t>[38] MMR4FRecord,</w:t>
      </w:r>
    </w:p>
    <w:p w14:paraId="13B617D9" w14:textId="77777777" w:rsidR="009B1C39" w:rsidRDefault="009B1C39" w:rsidP="00764D04">
      <w:pPr>
        <w:pStyle w:val="PL"/>
      </w:pPr>
      <w:r>
        <w:tab/>
        <w:t>mMR1NRqRecord</w:t>
      </w:r>
      <w:r>
        <w:tab/>
      </w:r>
      <w:r>
        <w:tab/>
      </w:r>
      <w:r>
        <w:tab/>
        <w:t>[39] MMR1NRqRecord,</w:t>
      </w:r>
    </w:p>
    <w:p w14:paraId="4BBD88C8" w14:textId="77777777" w:rsidR="009B1C39" w:rsidRDefault="009B1C39" w:rsidP="00764D04">
      <w:pPr>
        <w:pStyle w:val="PL"/>
      </w:pPr>
      <w:r>
        <w:tab/>
        <w:t>mMR1NRsRecord</w:t>
      </w:r>
      <w:r>
        <w:tab/>
      </w:r>
      <w:r>
        <w:tab/>
      </w:r>
      <w:r>
        <w:tab/>
        <w:t>[40] MMR1NRsRecord,</w:t>
      </w:r>
    </w:p>
    <w:p w14:paraId="4135318B" w14:textId="77777777" w:rsidR="009B1C39" w:rsidRDefault="009B1C39" w:rsidP="00764D04">
      <w:pPr>
        <w:pStyle w:val="PL"/>
      </w:pPr>
      <w:r>
        <w:tab/>
        <w:t>mMR1RtRqRecord</w:t>
      </w:r>
      <w:r>
        <w:tab/>
      </w:r>
      <w:r>
        <w:tab/>
      </w:r>
      <w:r>
        <w:tab/>
        <w:t>[41] MMR1RtRecord,</w:t>
      </w:r>
    </w:p>
    <w:p w14:paraId="30BA6B3A" w14:textId="77777777" w:rsidR="009B1C39" w:rsidRDefault="009B1C39" w:rsidP="00764D04">
      <w:pPr>
        <w:pStyle w:val="PL"/>
      </w:pPr>
      <w:r>
        <w:tab/>
        <w:t>mMR1ARecord</w:t>
      </w:r>
      <w:r>
        <w:tab/>
      </w:r>
      <w:r>
        <w:tab/>
      </w:r>
      <w:r>
        <w:tab/>
      </w:r>
      <w:r>
        <w:tab/>
        <w:t>[42] MMR1ARecord,</w:t>
      </w:r>
    </w:p>
    <w:p w14:paraId="7AB05FB7" w14:textId="77777777" w:rsidR="009B1C39" w:rsidRDefault="009B1C39" w:rsidP="00764D04">
      <w:pPr>
        <w:pStyle w:val="PL"/>
      </w:pPr>
      <w:r>
        <w:tab/>
        <w:t>mMR4DRqRecord</w:t>
      </w:r>
      <w:r>
        <w:tab/>
      </w:r>
      <w:r>
        <w:tab/>
      </w:r>
      <w:r>
        <w:tab/>
        <w:t>[43] MMR4DRqRecord,</w:t>
      </w:r>
    </w:p>
    <w:p w14:paraId="5B54F2E7" w14:textId="77777777" w:rsidR="009B1C39" w:rsidRDefault="009B1C39" w:rsidP="00764D04">
      <w:pPr>
        <w:pStyle w:val="PL"/>
      </w:pPr>
      <w:r>
        <w:tab/>
        <w:t>mMR4DRsRecord</w:t>
      </w:r>
      <w:r>
        <w:tab/>
      </w:r>
      <w:r>
        <w:tab/>
      </w:r>
      <w:r>
        <w:tab/>
        <w:t>[44] MMR4DRsRecord,</w:t>
      </w:r>
    </w:p>
    <w:p w14:paraId="64F778D5" w14:textId="77777777" w:rsidR="009B1C39" w:rsidRDefault="009B1C39" w:rsidP="00764D04">
      <w:pPr>
        <w:pStyle w:val="PL"/>
      </w:pPr>
      <w:r>
        <w:tab/>
        <w:t>mMR1RRRecord</w:t>
      </w:r>
      <w:r>
        <w:tab/>
      </w:r>
      <w:r>
        <w:tab/>
      </w:r>
      <w:r>
        <w:tab/>
        <w:t>[45] MMR1RRRecord,</w:t>
      </w:r>
    </w:p>
    <w:p w14:paraId="04E37952" w14:textId="77777777" w:rsidR="009B1C39" w:rsidRDefault="009B1C39" w:rsidP="00764D04">
      <w:pPr>
        <w:pStyle w:val="PL"/>
      </w:pPr>
      <w:r>
        <w:tab/>
        <w:t>mMR4RRqRecord</w:t>
      </w:r>
      <w:r>
        <w:tab/>
      </w:r>
      <w:r>
        <w:tab/>
      </w:r>
      <w:r>
        <w:tab/>
        <w:t>[46] MMR4RRqRecord,</w:t>
      </w:r>
    </w:p>
    <w:p w14:paraId="25B1EE85" w14:textId="77777777" w:rsidR="009B1C39" w:rsidRDefault="009B1C39" w:rsidP="00764D04">
      <w:pPr>
        <w:pStyle w:val="PL"/>
      </w:pPr>
      <w:r>
        <w:tab/>
        <w:t>mMR4RRsRecord</w:t>
      </w:r>
      <w:r>
        <w:tab/>
      </w:r>
      <w:r>
        <w:tab/>
      </w:r>
      <w:r>
        <w:tab/>
        <w:t>[47] MMR4RRsRecord,</w:t>
      </w:r>
    </w:p>
    <w:p w14:paraId="361832D8" w14:textId="77777777" w:rsidR="009B1C39" w:rsidRDefault="009B1C39">
      <w:pPr>
        <w:pStyle w:val="PL"/>
      </w:pPr>
      <w:r>
        <w:tab/>
      </w:r>
      <w:proofErr w:type="spellStart"/>
      <w:r>
        <w:t>mMRMDRecord</w:t>
      </w:r>
      <w:proofErr w:type="spellEnd"/>
      <w:r>
        <w:tab/>
      </w:r>
      <w:r>
        <w:tab/>
      </w:r>
      <w:r>
        <w:tab/>
      </w:r>
      <w:r>
        <w:tab/>
        <w:t xml:space="preserve">[48] </w:t>
      </w:r>
      <w:proofErr w:type="spellStart"/>
      <w:r>
        <w:t>MMRMDRecord</w:t>
      </w:r>
      <w:proofErr w:type="spellEnd"/>
      <w:r>
        <w:t>,</w:t>
      </w:r>
    </w:p>
    <w:p w14:paraId="596349BB" w14:textId="77777777" w:rsidR="009B1C39" w:rsidRDefault="009B1C39">
      <w:pPr>
        <w:pStyle w:val="PL"/>
      </w:pPr>
      <w:r>
        <w:tab/>
      </w:r>
      <w:proofErr w:type="spellStart"/>
      <w:r>
        <w:t>mMFRecord</w:t>
      </w:r>
      <w:proofErr w:type="spellEnd"/>
      <w:r>
        <w:tab/>
      </w:r>
      <w:r>
        <w:tab/>
      </w:r>
      <w:r>
        <w:tab/>
      </w:r>
      <w:r>
        <w:tab/>
        <w:t xml:space="preserve">[49] </w:t>
      </w:r>
      <w:proofErr w:type="spellStart"/>
      <w:r>
        <w:t>MMFRecord</w:t>
      </w:r>
      <w:proofErr w:type="spellEnd"/>
      <w:r>
        <w:t>,</w:t>
      </w:r>
    </w:p>
    <w:p w14:paraId="51106CCA" w14:textId="77777777" w:rsidR="009B1C39" w:rsidRDefault="009B1C39">
      <w:pPr>
        <w:pStyle w:val="PL"/>
      </w:pPr>
      <w:r>
        <w:tab/>
        <w:t>mMBx1SRecord</w:t>
      </w:r>
      <w:r>
        <w:tab/>
      </w:r>
      <w:r>
        <w:tab/>
      </w:r>
      <w:r>
        <w:tab/>
        <w:t>[50] MMBx1SRecord,</w:t>
      </w:r>
    </w:p>
    <w:p w14:paraId="7E2A63C3" w14:textId="77777777" w:rsidR="009B1C39" w:rsidRDefault="009B1C39">
      <w:pPr>
        <w:pStyle w:val="PL"/>
      </w:pPr>
      <w:r>
        <w:tab/>
        <w:t>mMBx1VRecord</w:t>
      </w:r>
      <w:r>
        <w:tab/>
      </w:r>
      <w:r>
        <w:tab/>
      </w:r>
      <w:r>
        <w:tab/>
        <w:t>[51] MMBx1VRecord,</w:t>
      </w:r>
    </w:p>
    <w:p w14:paraId="3B421CA3" w14:textId="77777777" w:rsidR="009B1C39" w:rsidRDefault="009B1C39">
      <w:pPr>
        <w:pStyle w:val="PL"/>
      </w:pPr>
      <w:r>
        <w:tab/>
        <w:t>mMBx1URecord</w:t>
      </w:r>
      <w:r>
        <w:tab/>
      </w:r>
      <w:r>
        <w:tab/>
      </w:r>
      <w:r>
        <w:tab/>
        <w:t>[52] MMBx1URecord,</w:t>
      </w:r>
    </w:p>
    <w:p w14:paraId="72516929" w14:textId="77777777" w:rsidR="009B1C39" w:rsidRDefault="009B1C39">
      <w:pPr>
        <w:pStyle w:val="PL"/>
      </w:pPr>
      <w:r>
        <w:tab/>
        <w:t>mMBx1DRecord</w:t>
      </w:r>
      <w:r>
        <w:tab/>
      </w:r>
      <w:r>
        <w:tab/>
      </w:r>
      <w:r>
        <w:tab/>
        <w:t>[53] MMBx1DRecord,</w:t>
      </w:r>
    </w:p>
    <w:p w14:paraId="383C42D4" w14:textId="77777777" w:rsidR="009B1C39" w:rsidRDefault="009B1C39" w:rsidP="00764D04">
      <w:pPr>
        <w:pStyle w:val="PL"/>
      </w:pPr>
      <w:r>
        <w:tab/>
        <w:t>mM7SRecord</w:t>
      </w:r>
      <w:r>
        <w:tab/>
      </w:r>
      <w:r>
        <w:tab/>
      </w:r>
      <w:r>
        <w:tab/>
      </w:r>
      <w:r>
        <w:tab/>
        <w:t>[54] MM7SRecord,</w:t>
      </w:r>
    </w:p>
    <w:p w14:paraId="7ADC9F72" w14:textId="77777777" w:rsidR="009B1C39" w:rsidRDefault="009B1C39">
      <w:pPr>
        <w:pStyle w:val="PL"/>
      </w:pPr>
      <w:r>
        <w:tab/>
        <w:t>mM7DRqRecord</w:t>
      </w:r>
      <w:r>
        <w:tab/>
      </w:r>
      <w:r>
        <w:tab/>
      </w:r>
      <w:r>
        <w:tab/>
        <w:t>[55] MM7DRqRecord,</w:t>
      </w:r>
    </w:p>
    <w:p w14:paraId="7CDDCFD9" w14:textId="77777777" w:rsidR="009B1C39" w:rsidRDefault="009B1C39" w:rsidP="00764D04">
      <w:pPr>
        <w:pStyle w:val="PL"/>
      </w:pPr>
      <w:r>
        <w:tab/>
        <w:t>mM7DRsRecord</w:t>
      </w:r>
      <w:r>
        <w:tab/>
      </w:r>
      <w:r>
        <w:tab/>
      </w:r>
      <w:r>
        <w:tab/>
        <w:t>[56] MM7DRsRecord,</w:t>
      </w:r>
    </w:p>
    <w:p w14:paraId="647BA659" w14:textId="77777777" w:rsidR="009B1C39" w:rsidRDefault="009B1C39">
      <w:pPr>
        <w:pStyle w:val="PL"/>
      </w:pPr>
      <w:r>
        <w:tab/>
        <w:t>mM7CRecord</w:t>
      </w:r>
      <w:r>
        <w:tab/>
      </w:r>
      <w:r>
        <w:tab/>
      </w:r>
      <w:r>
        <w:tab/>
      </w:r>
      <w:r>
        <w:tab/>
        <w:t>[57] MM7CRecord,</w:t>
      </w:r>
    </w:p>
    <w:p w14:paraId="76A9A189" w14:textId="77777777" w:rsidR="009B1C39" w:rsidRDefault="009B1C39">
      <w:pPr>
        <w:pStyle w:val="PL"/>
      </w:pPr>
      <w:r>
        <w:tab/>
        <w:t>mM7RRecord</w:t>
      </w:r>
      <w:r>
        <w:tab/>
      </w:r>
      <w:r>
        <w:tab/>
      </w:r>
      <w:r>
        <w:tab/>
      </w:r>
      <w:r>
        <w:tab/>
        <w:t>[58] MM7RRecord,</w:t>
      </w:r>
    </w:p>
    <w:p w14:paraId="64A6F29D" w14:textId="77777777" w:rsidR="009B1C39" w:rsidRDefault="009B1C39">
      <w:pPr>
        <w:pStyle w:val="PL"/>
      </w:pPr>
      <w:r>
        <w:tab/>
        <w:t>mM7DRRqRecord</w:t>
      </w:r>
      <w:r>
        <w:tab/>
      </w:r>
      <w:r>
        <w:tab/>
      </w:r>
      <w:r>
        <w:tab/>
        <w:t>[59] MM7DRRqRecord,</w:t>
      </w:r>
    </w:p>
    <w:p w14:paraId="73B655F6" w14:textId="77777777" w:rsidR="009B1C39" w:rsidRDefault="009B1C39">
      <w:pPr>
        <w:pStyle w:val="PL"/>
      </w:pPr>
      <w:r>
        <w:tab/>
        <w:t>mM7DRRsRecord</w:t>
      </w:r>
      <w:r>
        <w:tab/>
      </w:r>
      <w:r>
        <w:tab/>
      </w:r>
      <w:r>
        <w:tab/>
        <w:t>[60] MM7DRRsRecord,</w:t>
      </w:r>
    </w:p>
    <w:p w14:paraId="350CB1E8" w14:textId="77777777" w:rsidR="009B1C39" w:rsidRDefault="009B1C39">
      <w:pPr>
        <w:pStyle w:val="PL"/>
      </w:pPr>
      <w:r>
        <w:tab/>
        <w:t>mM7RRqRecord</w:t>
      </w:r>
      <w:r>
        <w:tab/>
      </w:r>
      <w:r>
        <w:tab/>
      </w:r>
      <w:r>
        <w:tab/>
        <w:t>[61] MM7RRqRecord,</w:t>
      </w:r>
    </w:p>
    <w:p w14:paraId="4311EEB8" w14:textId="77777777" w:rsidR="009B1C39" w:rsidRDefault="009B1C39" w:rsidP="00764D04">
      <w:pPr>
        <w:pStyle w:val="PL"/>
      </w:pPr>
      <w:r>
        <w:tab/>
        <w:t>mM7RRsRecord</w:t>
      </w:r>
      <w:r>
        <w:tab/>
      </w:r>
      <w:r>
        <w:tab/>
      </w:r>
      <w:r>
        <w:tab/>
        <w:t>[62] MM7RRsRecord</w:t>
      </w:r>
    </w:p>
    <w:p w14:paraId="21FFCFBA" w14:textId="77777777" w:rsidR="009B1C39" w:rsidRDefault="009B1C39">
      <w:pPr>
        <w:pStyle w:val="PL"/>
      </w:pPr>
      <w:r>
        <w:t>}</w:t>
      </w:r>
    </w:p>
    <w:p w14:paraId="6DD0E5F7" w14:textId="77777777" w:rsidR="009B1C39" w:rsidRDefault="009B1C39">
      <w:pPr>
        <w:pStyle w:val="PL"/>
      </w:pPr>
    </w:p>
    <w:p w14:paraId="021314F1" w14:textId="77777777" w:rsidR="009B1C39" w:rsidRDefault="009B1C39">
      <w:pPr>
        <w:pStyle w:val="PL"/>
      </w:pPr>
      <w:r>
        <w:t>MMO1SRecord</w:t>
      </w:r>
      <w:r>
        <w:tab/>
        <w:t>::= SET</w:t>
      </w:r>
    </w:p>
    <w:p w14:paraId="31171DB8" w14:textId="77777777" w:rsidR="009B1C39" w:rsidRDefault="009B1C39">
      <w:pPr>
        <w:pStyle w:val="PL"/>
      </w:pPr>
      <w:r>
        <w:t>{</w:t>
      </w:r>
    </w:p>
    <w:p w14:paraId="5EDBF03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69B4CB1"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w:t>
      </w:r>
    </w:p>
    <w:p w14:paraId="7ED9EC8D" w14:textId="77777777" w:rsidR="009B1C39" w:rsidRDefault="009B1C39">
      <w:pPr>
        <w:pStyle w:val="PL"/>
      </w:pPr>
      <w:r>
        <w:tab/>
      </w:r>
      <w:proofErr w:type="spellStart"/>
      <w:r>
        <w:t>messageID</w:t>
      </w:r>
      <w:proofErr w:type="spellEnd"/>
      <w:r>
        <w:tab/>
      </w:r>
      <w:r>
        <w:tab/>
      </w:r>
      <w:r>
        <w:tab/>
      </w:r>
      <w:r>
        <w:tab/>
      </w:r>
      <w:r>
        <w:tab/>
        <w:t>[2] OCTET STRING,</w:t>
      </w:r>
    </w:p>
    <w:p w14:paraId="0954DDA7" w14:textId="77777777" w:rsidR="009B1C39" w:rsidRDefault="009B1C39" w:rsidP="00764D04">
      <w:pPr>
        <w:pStyle w:val="PL"/>
      </w:pPr>
      <w:r>
        <w:tab/>
      </w:r>
      <w:proofErr w:type="spellStart"/>
      <w:r>
        <w:t>replyChargingID</w:t>
      </w:r>
      <w:proofErr w:type="spellEnd"/>
      <w:r>
        <w:tab/>
      </w:r>
      <w:r>
        <w:tab/>
      </w:r>
      <w:r>
        <w:tab/>
      </w:r>
      <w:r>
        <w:tab/>
        <w:t>[3] OCTET STRING OPTIONAL,</w:t>
      </w:r>
    </w:p>
    <w:p w14:paraId="17C81009" w14:textId="77777777" w:rsidR="009B1C39" w:rsidRDefault="009B1C39">
      <w:pPr>
        <w:pStyle w:val="PL"/>
      </w:pPr>
      <w:r>
        <w:tab/>
      </w:r>
      <w:proofErr w:type="spellStart"/>
      <w:r>
        <w:t>originatorAddress</w:t>
      </w:r>
      <w:proofErr w:type="spellEnd"/>
      <w:r>
        <w:tab/>
      </w:r>
      <w:r>
        <w:tab/>
      </w:r>
      <w:r>
        <w:tab/>
        <w:t xml:space="preserve">[4] </w:t>
      </w:r>
      <w:proofErr w:type="spellStart"/>
      <w:r>
        <w:t>MMSAgentAddress</w:t>
      </w:r>
      <w:proofErr w:type="spellEnd"/>
      <w:r>
        <w:t>,</w:t>
      </w:r>
    </w:p>
    <w:p w14:paraId="711BDDDE" w14:textId="77777777" w:rsidR="009B1C39" w:rsidRDefault="009B1C39">
      <w:pPr>
        <w:pStyle w:val="PL"/>
      </w:pPr>
      <w:r>
        <w:tab/>
      </w:r>
      <w:proofErr w:type="spellStart"/>
      <w:r>
        <w:t>recipientAddresses</w:t>
      </w:r>
      <w:proofErr w:type="spellEnd"/>
      <w:r>
        <w:tab/>
      </w:r>
      <w:r>
        <w:tab/>
      </w:r>
      <w:r>
        <w:tab/>
        <w:t xml:space="preserve">[5] </w:t>
      </w:r>
      <w:proofErr w:type="spellStart"/>
      <w:r>
        <w:t>MMSAgentAddresses</w:t>
      </w:r>
      <w:proofErr w:type="spellEnd"/>
      <w:r>
        <w:t>,</w:t>
      </w:r>
    </w:p>
    <w:p w14:paraId="551B7B1E" w14:textId="77777777" w:rsidR="009B1C39" w:rsidRDefault="009B1C39" w:rsidP="00764D04">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w:t>
      </w:r>
    </w:p>
    <w:p w14:paraId="1A4F1647" w14:textId="77777777" w:rsidR="009B1C39" w:rsidRDefault="009B1C39" w:rsidP="00764D04">
      <w:pPr>
        <w:pStyle w:val="PL"/>
      </w:pPr>
      <w:r>
        <w:tab/>
      </w:r>
      <w:proofErr w:type="spellStart"/>
      <w:r>
        <w:t>contentType</w:t>
      </w:r>
      <w:proofErr w:type="spellEnd"/>
      <w:r>
        <w:tab/>
      </w:r>
      <w:r>
        <w:tab/>
      </w:r>
      <w:r>
        <w:tab/>
      </w:r>
      <w:r>
        <w:tab/>
      </w:r>
      <w:r>
        <w:tab/>
        <w:t xml:space="preserve">[7] </w:t>
      </w:r>
      <w:proofErr w:type="spellStart"/>
      <w:r>
        <w:t>ContentType</w:t>
      </w:r>
      <w:proofErr w:type="spellEnd"/>
      <w:r>
        <w:t>,</w:t>
      </w:r>
    </w:p>
    <w:p w14:paraId="6716563E"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5EF7680E"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p>
    <w:p w14:paraId="545FD1A1"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7AF9E095" w14:textId="77777777" w:rsidR="009B1C39" w:rsidRDefault="009B1C39">
      <w:pPr>
        <w:pStyle w:val="PL"/>
      </w:pPr>
      <w:r>
        <w:tab/>
      </w:r>
      <w:proofErr w:type="spellStart"/>
      <w:r>
        <w:t>chargeInformation</w:t>
      </w:r>
      <w:proofErr w:type="spellEnd"/>
      <w:r>
        <w:tab/>
      </w:r>
      <w:r>
        <w:tab/>
      </w:r>
      <w:r>
        <w:tab/>
        <w:t xml:space="preserve">[11] </w:t>
      </w:r>
      <w:proofErr w:type="spellStart"/>
      <w:r>
        <w:t>ChargeInformation</w:t>
      </w:r>
      <w:proofErr w:type="spellEnd"/>
      <w:r>
        <w:t xml:space="preserve"> OPTIONAL,</w:t>
      </w:r>
    </w:p>
    <w:p w14:paraId="5F299ED3" w14:textId="77777777" w:rsidR="009B1C39" w:rsidRDefault="009B1C39">
      <w:pPr>
        <w:pStyle w:val="PL"/>
      </w:pPr>
      <w:r>
        <w:tab/>
      </w:r>
      <w:proofErr w:type="spellStart"/>
      <w:r>
        <w:t>submissionTime</w:t>
      </w:r>
      <w:proofErr w:type="spellEnd"/>
      <w:r>
        <w:tab/>
      </w:r>
      <w:r>
        <w:tab/>
      </w:r>
      <w:r>
        <w:tab/>
      </w:r>
      <w:r>
        <w:tab/>
        <w:t xml:space="preserve">[12] </w:t>
      </w:r>
      <w:proofErr w:type="spellStart"/>
      <w:r>
        <w:t>TimeStamp</w:t>
      </w:r>
      <w:proofErr w:type="spellEnd"/>
      <w:r>
        <w:t xml:space="preserve"> OPTIONAL, </w:t>
      </w:r>
    </w:p>
    <w:p w14:paraId="5ABEF7AA" w14:textId="77777777" w:rsidR="009B1C39" w:rsidRDefault="009B1C39">
      <w:pPr>
        <w:pStyle w:val="PL"/>
      </w:pPr>
      <w:r>
        <w:tab/>
      </w:r>
      <w:proofErr w:type="spellStart"/>
      <w:r>
        <w:t>timeOfExpiry</w:t>
      </w:r>
      <w:proofErr w:type="spellEnd"/>
      <w:r>
        <w:tab/>
      </w:r>
      <w:r>
        <w:tab/>
      </w:r>
      <w:r>
        <w:tab/>
      </w:r>
      <w:r>
        <w:tab/>
        <w:t xml:space="preserve">[13] </w:t>
      </w:r>
      <w:proofErr w:type="spellStart"/>
      <w:r>
        <w:t>WaitTime</w:t>
      </w:r>
      <w:proofErr w:type="spellEnd"/>
      <w:r>
        <w:t xml:space="preserve"> OPTIONAL,</w:t>
      </w:r>
    </w:p>
    <w:p w14:paraId="6B302DFD" w14:textId="77777777" w:rsidR="009B1C39" w:rsidRDefault="009B1C39">
      <w:pPr>
        <w:pStyle w:val="PL"/>
      </w:pPr>
      <w:r>
        <w:tab/>
      </w:r>
      <w:proofErr w:type="spellStart"/>
      <w:r>
        <w:t>earliestTimeOfDelivery</w:t>
      </w:r>
      <w:proofErr w:type="spellEnd"/>
      <w:r>
        <w:tab/>
      </w:r>
      <w:r>
        <w:tab/>
        <w:t xml:space="preserve">[14] </w:t>
      </w:r>
      <w:proofErr w:type="spellStart"/>
      <w:r>
        <w:t>WaitTime</w:t>
      </w:r>
      <w:proofErr w:type="spellEnd"/>
      <w:r>
        <w:t xml:space="preserve"> OPTIONAL, </w:t>
      </w:r>
    </w:p>
    <w:p w14:paraId="32613F11" w14:textId="77777777" w:rsidR="009B1C39" w:rsidRDefault="009B1C39">
      <w:pPr>
        <w:pStyle w:val="PL"/>
      </w:pPr>
      <w:r>
        <w:tab/>
      </w:r>
      <w:proofErr w:type="spellStart"/>
      <w:r>
        <w:t>durationOfTransmission</w:t>
      </w:r>
      <w:proofErr w:type="spellEnd"/>
      <w:r>
        <w:tab/>
      </w:r>
      <w:r>
        <w:tab/>
        <w:t>[15] INTEGER OPTIONAL,</w:t>
      </w:r>
    </w:p>
    <w:p w14:paraId="57BD4844" w14:textId="77777777" w:rsidR="009B1C39" w:rsidRDefault="009B1C39">
      <w:pPr>
        <w:pStyle w:val="PL"/>
      </w:pPr>
      <w:r>
        <w:tab/>
      </w:r>
      <w:proofErr w:type="spellStart"/>
      <w:r>
        <w:t>requestStatusCode</w:t>
      </w:r>
      <w:proofErr w:type="spellEnd"/>
      <w:r>
        <w:tab/>
      </w:r>
      <w:r>
        <w:tab/>
      </w:r>
      <w:r>
        <w:tab/>
        <w:t xml:space="preserve">[16] </w:t>
      </w:r>
      <w:proofErr w:type="spellStart"/>
      <w:r>
        <w:t>RequestStatusCodeType</w:t>
      </w:r>
      <w:proofErr w:type="spellEnd"/>
      <w:r>
        <w:t xml:space="preserve"> OPTIONAL,</w:t>
      </w:r>
    </w:p>
    <w:p w14:paraId="138A316C" w14:textId="77777777" w:rsidR="009B1C39" w:rsidRDefault="009B1C39">
      <w:pPr>
        <w:pStyle w:val="PL"/>
      </w:pPr>
      <w:r>
        <w:tab/>
      </w:r>
      <w:proofErr w:type="spellStart"/>
      <w:r>
        <w:t>deliveryReportRequested</w:t>
      </w:r>
      <w:proofErr w:type="spellEnd"/>
      <w:r>
        <w:tab/>
      </w:r>
      <w:r>
        <w:tab/>
        <w:t>[17] BOOLEAN OPTIONAL,</w:t>
      </w:r>
    </w:p>
    <w:p w14:paraId="3796B21C" w14:textId="77777777" w:rsidR="009B1C39" w:rsidRDefault="009B1C39">
      <w:pPr>
        <w:pStyle w:val="PL"/>
      </w:pPr>
      <w:r>
        <w:tab/>
      </w:r>
      <w:proofErr w:type="spellStart"/>
      <w:r>
        <w:t>replyCharging</w:t>
      </w:r>
      <w:proofErr w:type="spellEnd"/>
      <w:r>
        <w:tab/>
      </w:r>
      <w:r>
        <w:tab/>
      </w:r>
      <w:r>
        <w:tab/>
      </w:r>
      <w:r>
        <w:tab/>
        <w:t>[18] BOOLEAN OPTIONAL,</w:t>
      </w:r>
    </w:p>
    <w:p w14:paraId="2B3BA6A7" w14:textId="77777777" w:rsidR="009B1C39" w:rsidRDefault="009B1C39">
      <w:pPr>
        <w:pStyle w:val="PL"/>
      </w:pPr>
      <w:r>
        <w:tab/>
      </w:r>
      <w:proofErr w:type="spellStart"/>
      <w:r>
        <w:t>replyDeadline</w:t>
      </w:r>
      <w:proofErr w:type="spellEnd"/>
      <w:r>
        <w:tab/>
      </w:r>
      <w:r>
        <w:tab/>
      </w:r>
      <w:r>
        <w:tab/>
      </w:r>
      <w:r>
        <w:tab/>
        <w:t xml:space="preserve">[19] </w:t>
      </w:r>
      <w:proofErr w:type="spellStart"/>
      <w:r>
        <w:t>WaitTime</w:t>
      </w:r>
      <w:proofErr w:type="spellEnd"/>
      <w:r>
        <w:t xml:space="preserve"> OPTIONAL,</w:t>
      </w:r>
    </w:p>
    <w:p w14:paraId="2A751D46" w14:textId="77777777" w:rsidR="009B1C39" w:rsidRDefault="009B1C39">
      <w:pPr>
        <w:pStyle w:val="PL"/>
      </w:pPr>
      <w:r>
        <w:tab/>
      </w:r>
      <w:proofErr w:type="spellStart"/>
      <w:r>
        <w:t>replyChargingSize</w:t>
      </w:r>
      <w:proofErr w:type="spellEnd"/>
      <w:r>
        <w:tab/>
      </w:r>
      <w:r>
        <w:tab/>
      </w:r>
      <w:r>
        <w:tab/>
        <w:t xml:space="preserve">[20] </w:t>
      </w:r>
      <w:proofErr w:type="spellStart"/>
      <w:r>
        <w:t>DataVolume</w:t>
      </w:r>
      <w:proofErr w:type="spellEnd"/>
      <w:r>
        <w:t xml:space="preserve"> OPTIONAL,</w:t>
      </w:r>
    </w:p>
    <w:p w14:paraId="69F0E0A4" w14:textId="77777777" w:rsidR="009B1C39" w:rsidRDefault="009B1C39">
      <w:pPr>
        <w:pStyle w:val="PL"/>
      </w:pPr>
      <w:r>
        <w:tab/>
        <w:t>priority</w:t>
      </w:r>
      <w:r>
        <w:tab/>
      </w:r>
      <w:r>
        <w:tab/>
      </w:r>
      <w:r>
        <w:tab/>
      </w:r>
      <w:r>
        <w:tab/>
      </w:r>
      <w:r>
        <w:tab/>
        <w:t xml:space="preserve">[21] </w:t>
      </w:r>
      <w:proofErr w:type="spellStart"/>
      <w:r>
        <w:t>PriorityType</w:t>
      </w:r>
      <w:proofErr w:type="spellEnd"/>
      <w:r>
        <w:t xml:space="preserve"> OPTIONAL,</w:t>
      </w:r>
    </w:p>
    <w:p w14:paraId="58E6E817" w14:textId="77777777" w:rsidR="009B1C39" w:rsidRDefault="009B1C39">
      <w:pPr>
        <w:pStyle w:val="PL"/>
      </w:pPr>
      <w:r>
        <w:tab/>
      </w:r>
      <w:proofErr w:type="spellStart"/>
      <w:r>
        <w:t>senderVisibility</w:t>
      </w:r>
      <w:proofErr w:type="spellEnd"/>
      <w:r>
        <w:tab/>
      </w:r>
      <w:r>
        <w:tab/>
      </w:r>
      <w:r>
        <w:tab/>
        <w:t>[22] BOOLEAN OPTIONAL,</w:t>
      </w:r>
    </w:p>
    <w:p w14:paraId="2D62A581" w14:textId="77777777" w:rsidR="009B1C39" w:rsidRDefault="009B1C39">
      <w:pPr>
        <w:pStyle w:val="PL"/>
      </w:pPr>
      <w:r>
        <w:tab/>
      </w:r>
      <w:proofErr w:type="spellStart"/>
      <w:r>
        <w:t>readReplyRequested</w:t>
      </w:r>
      <w:proofErr w:type="spellEnd"/>
      <w:r>
        <w:tab/>
      </w:r>
      <w:r>
        <w:tab/>
      </w:r>
      <w:r>
        <w:tab/>
        <w:t>[23] BOOLEAN OPTIONAL,</w:t>
      </w:r>
    </w:p>
    <w:p w14:paraId="3C7415F6" w14:textId="77777777" w:rsidR="009B1C39" w:rsidRDefault="009B1C39">
      <w:pPr>
        <w:pStyle w:val="PL"/>
      </w:pPr>
      <w:r>
        <w:tab/>
      </w:r>
      <w:proofErr w:type="spellStart"/>
      <w:r>
        <w:t>statusText</w:t>
      </w:r>
      <w:proofErr w:type="spellEnd"/>
      <w:r>
        <w:tab/>
      </w:r>
      <w:r>
        <w:tab/>
      </w:r>
      <w:r>
        <w:tab/>
      </w:r>
      <w:r>
        <w:tab/>
      </w:r>
      <w:r>
        <w:tab/>
        <w:t xml:space="preserve">[24] </w:t>
      </w:r>
      <w:proofErr w:type="spellStart"/>
      <w:r>
        <w:t>StatusTextType</w:t>
      </w:r>
      <w:proofErr w:type="spellEnd"/>
      <w:r>
        <w:t>,</w:t>
      </w:r>
    </w:p>
    <w:p w14:paraId="4C7B5EE0" w14:textId="77777777" w:rsidR="009B1C39" w:rsidRDefault="009B1C39">
      <w:pPr>
        <w:pStyle w:val="PL"/>
      </w:pPr>
      <w:r>
        <w:tab/>
      </w:r>
      <w:proofErr w:type="spellStart"/>
      <w:r>
        <w:t>recordTimeStamp</w:t>
      </w:r>
      <w:proofErr w:type="spellEnd"/>
      <w:r>
        <w:tab/>
      </w:r>
      <w:r>
        <w:tab/>
      </w:r>
      <w:r>
        <w:tab/>
      </w:r>
      <w:r>
        <w:tab/>
        <w:t xml:space="preserve">[25] </w:t>
      </w:r>
      <w:proofErr w:type="spellStart"/>
      <w:r>
        <w:t>TimeStamp</w:t>
      </w:r>
      <w:proofErr w:type="spellEnd"/>
      <w:r>
        <w:t>,</w:t>
      </w:r>
    </w:p>
    <w:p w14:paraId="33F38F6B" w14:textId="77777777" w:rsidR="009B1C39" w:rsidRDefault="009B1C39">
      <w:pPr>
        <w:pStyle w:val="PL"/>
      </w:pPr>
      <w:r>
        <w:tab/>
      </w:r>
      <w:proofErr w:type="spellStart"/>
      <w:r>
        <w:t>localSequenceNumber</w:t>
      </w:r>
      <w:proofErr w:type="spellEnd"/>
      <w:r>
        <w:tab/>
      </w:r>
      <w:r>
        <w:tab/>
      </w:r>
      <w:r>
        <w:tab/>
        <w:t xml:space="preserve">[26] </w:t>
      </w:r>
      <w:proofErr w:type="spellStart"/>
      <w:r>
        <w:t>LocalSequenceNumber</w:t>
      </w:r>
      <w:proofErr w:type="spellEnd"/>
      <w:r>
        <w:t xml:space="preserve"> OPTIONAL,</w:t>
      </w:r>
    </w:p>
    <w:p w14:paraId="21D1BFC2" w14:textId="77777777" w:rsidR="009B1C39" w:rsidRDefault="009B1C39">
      <w:pPr>
        <w:pStyle w:val="PL"/>
        <w:rPr>
          <w:lang w:val="fr-FR"/>
        </w:rPr>
      </w:pPr>
      <w:r>
        <w:tab/>
      </w:r>
      <w:proofErr w:type="spellStart"/>
      <w:r>
        <w:rPr>
          <w:lang w:val="fr-FR"/>
        </w:rPr>
        <w:t>recordExtensions</w:t>
      </w:r>
      <w:proofErr w:type="spellEnd"/>
      <w:r>
        <w:rPr>
          <w:lang w:val="fr-FR"/>
        </w:rPr>
        <w:tab/>
      </w:r>
      <w:r>
        <w:rPr>
          <w:lang w:val="fr-FR"/>
        </w:rPr>
        <w:tab/>
      </w:r>
      <w:r>
        <w:rPr>
          <w:lang w:val="fr-FR"/>
        </w:rPr>
        <w:tab/>
        <w:t xml:space="preserve">[27] </w:t>
      </w:r>
      <w:proofErr w:type="spellStart"/>
      <w:r>
        <w:rPr>
          <w:lang w:val="fr-FR"/>
        </w:rPr>
        <w:t>ManagementExtensions</w:t>
      </w:r>
      <w:proofErr w:type="spellEnd"/>
      <w:r>
        <w:rPr>
          <w:lang w:val="fr-FR"/>
        </w:rPr>
        <w:t xml:space="preserve"> OPTIONAL,</w:t>
      </w:r>
    </w:p>
    <w:p w14:paraId="06B63EAF" w14:textId="77777777" w:rsidR="009B1C39" w:rsidRDefault="009B1C39">
      <w:pPr>
        <w:pStyle w:val="PL"/>
        <w:rPr>
          <w:lang w:val="fr-FR"/>
        </w:rPr>
      </w:pPr>
      <w:r>
        <w:rPr>
          <w:lang w:val="fr-FR"/>
        </w:rPr>
        <w:tab/>
      </w:r>
      <w:proofErr w:type="spellStart"/>
      <w:r>
        <w:rPr>
          <w:lang w:val="fr-FR"/>
        </w:rPr>
        <w:t>mMBoxstorageInformation</w:t>
      </w:r>
      <w:proofErr w:type="spellEnd"/>
      <w:r>
        <w:rPr>
          <w:lang w:val="fr-FR"/>
        </w:rPr>
        <w:tab/>
      </w:r>
      <w:r>
        <w:rPr>
          <w:lang w:val="fr-FR"/>
        </w:rPr>
        <w:tab/>
        <w:t xml:space="preserve">[28] </w:t>
      </w:r>
      <w:proofErr w:type="spellStart"/>
      <w:r>
        <w:rPr>
          <w:lang w:val="fr-FR"/>
        </w:rPr>
        <w:t>MMBoxStorageInformation</w:t>
      </w:r>
      <w:proofErr w:type="spellEnd"/>
      <w:r>
        <w:rPr>
          <w:lang w:val="fr-FR"/>
        </w:rPr>
        <w:t xml:space="preserve"> OPTIONAL,</w:t>
      </w:r>
    </w:p>
    <w:p w14:paraId="188F84D0" w14:textId="77777777" w:rsidR="009B1C39" w:rsidRPr="00A27F86" w:rsidRDefault="009B1C39">
      <w:pPr>
        <w:pStyle w:val="PL"/>
      </w:pPr>
      <w:r>
        <w:rPr>
          <w:lang w:val="fr-FR"/>
        </w:rPr>
        <w:tab/>
      </w:r>
      <w:proofErr w:type="spellStart"/>
      <w:r w:rsidRPr="00A27F86">
        <w:t>mscfInformation</w:t>
      </w:r>
      <w:proofErr w:type="spellEnd"/>
      <w:r w:rsidRPr="00A27F86">
        <w:tab/>
      </w:r>
      <w:r w:rsidRPr="00A27F86">
        <w:tab/>
      </w:r>
      <w:r w:rsidRPr="00A27F86">
        <w:tab/>
      </w:r>
      <w:r w:rsidRPr="00A27F86">
        <w:tab/>
        <w:t xml:space="preserve">[29] </w:t>
      </w:r>
      <w:proofErr w:type="spellStart"/>
      <w:r w:rsidRPr="00A27F86">
        <w:t>MSCFInformation</w:t>
      </w:r>
      <w:proofErr w:type="spellEnd"/>
      <w:r w:rsidRPr="00A27F86">
        <w:t xml:space="preserve"> OPTIONAL,</w:t>
      </w:r>
    </w:p>
    <w:p w14:paraId="54E6CCBE" w14:textId="77777777" w:rsidR="009B1C39" w:rsidRPr="00A27F86" w:rsidRDefault="009B1C39">
      <w:pPr>
        <w:pStyle w:val="PL"/>
      </w:pPr>
      <w:r w:rsidRPr="00A27F86">
        <w:tab/>
      </w:r>
      <w:proofErr w:type="spellStart"/>
      <w:r w:rsidRPr="00A27F86">
        <w:t>sGSNPLMNIdentifier</w:t>
      </w:r>
      <w:proofErr w:type="spellEnd"/>
      <w:r w:rsidRPr="00A27F86">
        <w:tab/>
      </w:r>
      <w:r w:rsidRPr="00A27F86">
        <w:tab/>
      </w:r>
      <w:r w:rsidRPr="00A27F86">
        <w:tab/>
        <w:t>[30] PLMN-Id OPTIONAL,</w:t>
      </w:r>
    </w:p>
    <w:p w14:paraId="3549832B" w14:textId="77777777" w:rsidR="009B1C39" w:rsidRPr="00A27F86" w:rsidRDefault="009B1C39">
      <w:pPr>
        <w:pStyle w:val="PL"/>
      </w:pPr>
      <w:r w:rsidRPr="00A27F86">
        <w:tab/>
      </w:r>
      <w:proofErr w:type="spellStart"/>
      <w:r w:rsidRPr="00A27F86">
        <w:t>rATType</w:t>
      </w:r>
      <w:proofErr w:type="spellEnd"/>
      <w:r w:rsidRPr="00A27F86">
        <w:tab/>
      </w:r>
      <w:r w:rsidRPr="00A27F86">
        <w:tab/>
      </w:r>
      <w:r w:rsidRPr="00A27F86">
        <w:tab/>
      </w:r>
      <w:r w:rsidRPr="00A27F86">
        <w:tab/>
      </w:r>
      <w:r w:rsidRPr="00A27F86">
        <w:tab/>
      </w:r>
      <w:r w:rsidRPr="00A27F86">
        <w:tab/>
        <w:t xml:space="preserve">[31] </w:t>
      </w:r>
      <w:proofErr w:type="spellStart"/>
      <w:r w:rsidRPr="00A27F86">
        <w:t>RATType</w:t>
      </w:r>
      <w:proofErr w:type="spellEnd"/>
      <w:r w:rsidRPr="00A27F86">
        <w:t xml:space="preserve"> OPTIONAL,</w:t>
      </w:r>
    </w:p>
    <w:p w14:paraId="6039E2E8" w14:textId="77777777" w:rsidR="009B1C39" w:rsidRPr="00A27F86" w:rsidRDefault="009B1C39">
      <w:pPr>
        <w:pStyle w:val="PL"/>
      </w:pPr>
      <w:r w:rsidRPr="00A27F86">
        <w:tab/>
      </w:r>
      <w:proofErr w:type="spellStart"/>
      <w:r w:rsidRPr="00A27F86">
        <w:t>mSTimeZone</w:t>
      </w:r>
      <w:proofErr w:type="spellEnd"/>
      <w:r w:rsidRPr="00A27F86">
        <w:t xml:space="preserve"> </w:t>
      </w:r>
      <w:r w:rsidRPr="00A27F86">
        <w:tab/>
      </w:r>
      <w:r w:rsidRPr="00A27F86">
        <w:tab/>
      </w:r>
      <w:r w:rsidRPr="00A27F86">
        <w:tab/>
      </w:r>
      <w:r w:rsidRPr="00A27F86">
        <w:tab/>
      </w:r>
      <w:r w:rsidRPr="00A27F86">
        <w:tab/>
        <w:t xml:space="preserve">[32] </w:t>
      </w:r>
      <w:proofErr w:type="spellStart"/>
      <w:r w:rsidRPr="00A27F86">
        <w:t>MSTimeZone</w:t>
      </w:r>
      <w:proofErr w:type="spellEnd"/>
      <w:r w:rsidRPr="00A27F86">
        <w:t xml:space="preserve"> OPTIONAL</w:t>
      </w:r>
    </w:p>
    <w:p w14:paraId="27C2D9C4" w14:textId="77777777" w:rsidR="009B1C39" w:rsidRPr="00A27F86" w:rsidRDefault="009B1C39">
      <w:pPr>
        <w:pStyle w:val="PL"/>
      </w:pPr>
      <w:r w:rsidRPr="00A27F86">
        <w:t>}</w:t>
      </w:r>
    </w:p>
    <w:p w14:paraId="7928F4DD" w14:textId="77777777" w:rsidR="009B1C39" w:rsidRPr="00A27F86" w:rsidRDefault="009B1C39">
      <w:pPr>
        <w:pStyle w:val="PL"/>
      </w:pPr>
    </w:p>
    <w:p w14:paraId="3346B91F" w14:textId="77777777" w:rsidR="009B1C39" w:rsidRPr="00A27F86" w:rsidRDefault="009B1C39">
      <w:pPr>
        <w:pStyle w:val="PL"/>
      </w:pPr>
      <w:r w:rsidRPr="00A27F86">
        <w:t>MMO4FRqRecord</w:t>
      </w:r>
      <w:r w:rsidRPr="00A27F86">
        <w:tab/>
      </w:r>
      <w:r w:rsidRPr="00A27F86">
        <w:tab/>
        <w:t>::= SET</w:t>
      </w:r>
    </w:p>
    <w:p w14:paraId="3B38B766" w14:textId="77777777" w:rsidR="009B1C39" w:rsidRPr="00A27F86" w:rsidRDefault="009B1C39">
      <w:pPr>
        <w:pStyle w:val="PL"/>
      </w:pPr>
      <w:r w:rsidRPr="00A27F86">
        <w:t>{</w:t>
      </w:r>
    </w:p>
    <w:p w14:paraId="09E0956E" w14:textId="77777777" w:rsidR="009B1C39" w:rsidRPr="00A27F86" w:rsidRDefault="009B1C39">
      <w:pPr>
        <w:pStyle w:val="PL"/>
      </w:pPr>
      <w:r w:rsidRPr="00A27F86">
        <w:tab/>
      </w:r>
      <w:proofErr w:type="spellStart"/>
      <w:r w:rsidRPr="00A27F86">
        <w:t>recordType</w:t>
      </w:r>
      <w:proofErr w:type="spellEnd"/>
      <w:r w:rsidRPr="00A27F86">
        <w:tab/>
      </w:r>
      <w:r w:rsidRPr="00A27F86">
        <w:tab/>
      </w:r>
      <w:r w:rsidRPr="00A27F86">
        <w:tab/>
      </w:r>
      <w:r w:rsidRPr="00A27F86">
        <w:tab/>
      </w:r>
      <w:r w:rsidRPr="00A27F86">
        <w:tab/>
        <w:t xml:space="preserve">[0]  </w:t>
      </w:r>
      <w:proofErr w:type="spellStart"/>
      <w:r w:rsidRPr="00A27F86">
        <w:t>RecordType</w:t>
      </w:r>
      <w:proofErr w:type="spellEnd"/>
      <w:r w:rsidRPr="00A27F86">
        <w:t>,</w:t>
      </w:r>
    </w:p>
    <w:p w14:paraId="07D15A7B" w14:textId="77777777" w:rsidR="009B1C39" w:rsidRPr="00A27F86" w:rsidRDefault="009B1C39">
      <w:pPr>
        <w:pStyle w:val="PL"/>
      </w:pPr>
      <w:r w:rsidRPr="00A27F86">
        <w:tab/>
      </w:r>
      <w:proofErr w:type="spellStart"/>
      <w:r w:rsidRPr="00A27F86">
        <w:t>originatorMmsRSAddress</w:t>
      </w:r>
      <w:proofErr w:type="spellEnd"/>
      <w:r w:rsidRPr="00A27F86">
        <w:tab/>
      </w:r>
      <w:r w:rsidRPr="00A27F86">
        <w:tab/>
        <w:t xml:space="preserve">[1]  </w:t>
      </w:r>
      <w:proofErr w:type="spellStart"/>
      <w:r w:rsidRPr="00A27F86">
        <w:t>MMSRSAddress</w:t>
      </w:r>
      <w:proofErr w:type="spellEnd"/>
      <w:r w:rsidRPr="00A27F86">
        <w:t>,</w:t>
      </w:r>
    </w:p>
    <w:p w14:paraId="0588D909" w14:textId="77777777" w:rsidR="009B1C39" w:rsidRPr="00A27F86" w:rsidRDefault="009B1C39">
      <w:pPr>
        <w:pStyle w:val="PL"/>
      </w:pPr>
      <w:r w:rsidRPr="00A27F86">
        <w:tab/>
      </w:r>
      <w:proofErr w:type="spellStart"/>
      <w:r w:rsidRPr="00A27F86">
        <w:t>recipientMmsRSAddress</w:t>
      </w:r>
      <w:proofErr w:type="spellEnd"/>
      <w:r w:rsidRPr="00A27F86">
        <w:tab/>
      </w:r>
      <w:r w:rsidRPr="00A27F86">
        <w:tab/>
        <w:t xml:space="preserve">[2]  </w:t>
      </w:r>
      <w:proofErr w:type="spellStart"/>
      <w:r w:rsidRPr="00A27F86">
        <w:t>MMSRSAddress</w:t>
      </w:r>
      <w:proofErr w:type="spellEnd"/>
      <w:r w:rsidRPr="00A27F86">
        <w:t>,</w:t>
      </w:r>
    </w:p>
    <w:p w14:paraId="6DFAD228" w14:textId="77777777" w:rsidR="009B1C39" w:rsidRDefault="009B1C39">
      <w:pPr>
        <w:pStyle w:val="PL"/>
      </w:pPr>
      <w:r w:rsidRPr="00A27F86">
        <w:tab/>
      </w:r>
      <w:proofErr w:type="spellStart"/>
      <w:r>
        <w:t>messageID</w:t>
      </w:r>
      <w:proofErr w:type="spellEnd"/>
      <w:r>
        <w:tab/>
      </w:r>
      <w:r>
        <w:tab/>
      </w:r>
      <w:r>
        <w:tab/>
      </w:r>
      <w:r>
        <w:tab/>
      </w:r>
      <w:r>
        <w:tab/>
        <w:t>[3]  OCTET STRING,</w:t>
      </w:r>
    </w:p>
    <w:p w14:paraId="4A5D48F5" w14:textId="77777777" w:rsidR="009B1C39" w:rsidRDefault="009B1C39">
      <w:pPr>
        <w:pStyle w:val="PL"/>
      </w:pPr>
      <w:r>
        <w:tab/>
        <w:t>mms3GPPVersion</w:t>
      </w:r>
      <w:r>
        <w:tab/>
      </w:r>
      <w:r>
        <w:tab/>
      </w:r>
      <w:r>
        <w:tab/>
      </w:r>
      <w:r>
        <w:tab/>
        <w:t>[4]  OCTET STRING OPTIONAL,</w:t>
      </w:r>
    </w:p>
    <w:p w14:paraId="77C4C5BA"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52E271E5"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w:t>
      </w:r>
    </w:p>
    <w:p w14:paraId="54384BD0"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0EC13A70"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25EBA64B"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r>
        <w:tab/>
      </w:r>
    </w:p>
    <w:p w14:paraId="5C574949"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1BA35EA5" w14:textId="77777777" w:rsidR="009B1C39" w:rsidRDefault="009B1C39">
      <w:pPr>
        <w:pStyle w:val="PL"/>
      </w:pPr>
      <w:r>
        <w:tab/>
      </w:r>
      <w:proofErr w:type="spellStart"/>
      <w:r>
        <w:t>submissionTime</w:t>
      </w:r>
      <w:proofErr w:type="spellEnd"/>
      <w:r>
        <w:tab/>
      </w:r>
      <w:r>
        <w:tab/>
      </w:r>
      <w:r>
        <w:tab/>
      </w:r>
      <w:r>
        <w:tab/>
        <w:t xml:space="preserve">[11] </w:t>
      </w:r>
      <w:proofErr w:type="spellStart"/>
      <w:r>
        <w:t>TimeStamp</w:t>
      </w:r>
      <w:proofErr w:type="spellEnd"/>
      <w:r>
        <w:t xml:space="preserve">, </w:t>
      </w:r>
    </w:p>
    <w:p w14:paraId="6572B3B6" w14:textId="77777777" w:rsidR="009B1C39" w:rsidRDefault="009B1C39">
      <w:pPr>
        <w:pStyle w:val="PL"/>
      </w:pPr>
      <w:r>
        <w:tab/>
      </w:r>
      <w:proofErr w:type="spellStart"/>
      <w:r>
        <w:t>timeOfExpiry</w:t>
      </w:r>
      <w:proofErr w:type="spellEnd"/>
      <w:r>
        <w:tab/>
      </w:r>
      <w:r>
        <w:tab/>
      </w:r>
      <w:r>
        <w:tab/>
      </w:r>
      <w:r>
        <w:tab/>
        <w:t xml:space="preserve">[12] </w:t>
      </w:r>
      <w:proofErr w:type="spellStart"/>
      <w:r>
        <w:t>WaitTime</w:t>
      </w:r>
      <w:proofErr w:type="spellEnd"/>
      <w:r>
        <w:t xml:space="preserve"> OPTIONAL,</w:t>
      </w:r>
    </w:p>
    <w:p w14:paraId="7C6529CD" w14:textId="77777777" w:rsidR="009B1C39" w:rsidRDefault="009B1C39">
      <w:pPr>
        <w:pStyle w:val="PL"/>
      </w:pPr>
      <w:r>
        <w:tab/>
      </w:r>
      <w:proofErr w:type="spellStart"/>
      <w:r>
        <w:t>deliveryReportRequested</w:t>
      </w:r>
      <w:proofErr w:type="spellEnd"/>
      <w:r>
        <w:tab/>
      </w:r>
      <w:r>
        <w:tab/>
        <w:t>[13] BOOLEAN,</w:t>
      </w:r>
    </w:p>
    <w:p w14:paraId="500191C3" w14:textId="77777777" w:rsidR="009B1C39" w:rsidRDefault="009B1C39">
      <w:pPr>
        <w:pStyle w:val="PL"/>
      </w:pPr>
      <w:r>
        <w:tab/>
        <w:t>priority</w:t>
      </w:r>
      <w:r>
        <w:tab/>
      </w:r>
      <w:r>
        <w:tab/>
      </w:r>
      <w:r>
        <w:tab/>
      </w:r>
      <w:r>
        <w:tab/>
      </w:r>
      <w:r>
        <w:tab/>
        <w:t xml:space="preserve">[14] </w:t>
      </w:r>
      <w:proofErr w:type="spellStart"/>
      <w:r>
        <w:t>PriorityType</w:t>
      </w:r>
      <w:proofErr w:type="spellEnd"/>
      <w:r>
        <w:t xml:space="preserve"> OPTIONAL,</w:t>
      </w:r>
    </w:p>
    <w:p w14:paraId="6741BC15" w14:textId="77777777" w:rsidR="009B1C39" w:rsidRDefault="009B1C39">
      <w:pPr>
        <w:pStyle w:val="PL"/>
      </w:pPr>
      <w:r>
        <w:tab/>
      </w:r>
      <w:proofErr w:type="spellStart"/>
      <w:r>
        <w:t>senderVisibility</w:t>
      </w:r>
      <w:proofErr w:type="spellEnd"/>
      <w:r>
        <w:tab/>
      </w:r>
      <w:r>
        <w:tab/>
      </w:r>
      <w:r>
        <w:tab/>
        <w:t>[15] BOOLEAN,</w:t>
      </w:r>
    </w:p>
    <w:p w14:paraId="5FD94E17" w14:textId="77777777" w:rsidR="009B1C39" w:rsidRDefault="009B1C39">
      <w:pPr>
        <w:pStyle w:val="PL"/>
      </w:pPr>
      <w:r>
        <w:tab/>
      </w:r>
      <w:proofErr w:type="spellStart"/>
      <w:r>
        <w:t>readReplyRequested</w:t>
      </w:r>
      <w:proofErr w:type="spellEnd"/>
      <w:r>
        <w:tab/>
      </w:r>
      <w:r>
        <w:tab/>
      </w:r>
      <w:r>
        <w:tab/>
        <w:t>[16] BOOLEAN,</w:t>
      </w:r>
    </w:p>
    <w:p w14:paraId="2E95A7BE" w14:textId="77777777" w:rsidR="009B1C39" w:rsidRDefault="009B1C39">
      <w:pPr>
        <w:pStyle w:val="PL"/>
      </w:pPr>
      <w:r>
        <w:tab/>
      </w:r>
      <w:proofErr w:type="spellStart"/>
      <w:r>
        <w:t>acknowledgementRequest</w:t>
      </w:r>
      <w:proofErr w:type="spellEnd"/>
      <w:r>
        <w:tab/>
      </w:r>
      <w:r>
        <w:tab/>
        <w:t>[17] BOOLEAN,</w:t>
      </w:r>
    </w:p>
    <w:p w14:paraId="3E50E044" w14:textId="77777777" w:rsidR="009B1C39" w:rsidRDefault="009B1C39">
      <w:pPr>
        <w:pStyle w:val="PL"/>
      </w:pPr>
      <w:r>
        <w:tab/>
      </w:r>
      <w:proofErr w:type="spellStart"/>
      <w:r>
        <w:t>forwardCounter</w:t>
      </w:r>
      <w:proofErr w:type="spellEnd"/>
      <w:r>
        <w:tab/>
      </w:r>
      <w:r>
        <w:tab/>
      </w:r>
      <w:r>
        <w:tab/>
      </w:r>
      <w:r>
        <w:tab/>
        <w:t>[18] INTEGER OPTIONAL,</w:t>
      </w:r>
    </w:p>
    <w:p w14:paraId="3FB86C0B" w14:textId="77777777" w:rsidR="009B1C39" w:rsidRDefault="009B1C39">
      <w:pPr>
        <w:pStyle w:val="PL"/>
      </w:pPr>
      <w:r>
        <w:tab/>
      </w:r>
      <w:proofErr w:type="spellStart"/>
      <w:r>
        <w:t>forwardingAddress</w:t>
      </w:r>
      <w:proofErr w:type="spellEnd"/>
      <w:r>
        <w:tab/>
      </w:r>
      <w:r>
        <w:tab/>
      </w:r>
      <w:r>
        <w:tab/>
        <w:t xml:space="preserve">[19] </w:t>
      </w:r>
      <w:proofErr w:type="spellStart"/>
      <w:r>
        <w:t>MMSAgentAddresses</w:t>
      </w:r>
      <w:proofErr w:type="spellEnd"/>
      <w:r>
        <w:t xml:space="preserve"> OPTIONAL,</w:t>
      </w:r>
    </w:p>
    <w:p w14:paraId="2115A595" w14:textId="77777777" w:rsidR="009B1C39" w:rsidRDefault="009B1C39">
      <w:pPr>
        <w:pStyle w:val="PL"/>
      </w:pPr>
      <w:r>
        <w:tab/>
      </w:r>
      <w:proofErr w:type="spellStart"/>
      <w:r>
        <w:t>recordTimeStamp</w:t>
      </w:r>
      <w:proofErr w:type="spellEnd"/>
      <w:r>
        <w:tab/>
      </w:r>
      <w:r>
        <w:tab/>
      </w:r>
      <w:r>
        <w:tab/>
      </w:r>
      <w:r>
        <w:tab/>
        <w:t xml:space="preserve">[20] </w:t>
      </w:r>
      <w:proofErr w:type="spellStart"/>
      <w:r>
        <w:t>TimeStamp</w:t>
      </w:r>
      <w:proofErr w:type="spellEnd"/>
      <w:r>
        <w:t>,</w:t>
      </w:r>
    </w:p>
    <w:p w14:paraId="567E18D3" w14:textId="77777777" w:rsidR="009B1C39" w:rsidRDefault="009B1C39">
      <w:pPr>
        <w:pStyle w:val="PL"/>
      </w:pPr>
      <w:r>
        <w:tab/>
      </w:r>
      <w:proofErr w:type="spellStart"/>
      <w:r>
        <w:t>localSequenceNumber</w:t>
      </w:r>
      <w:proofErr w:type="spellEnd"/>
      <w:r>
        <w:tab/>
      </w:r>
      <w:r>
        <w:tab/>
      </w:r>
      <w:r>
        <w:tab/>
        <w:t xml:space="preserve">[21] </w:t>
      </w:r>
      <w:proofErr w:type="spellStart"/>
      <w:r>
        <w:t>LocalSequenceNumber</w:t>
      </w:r>
      <w:proofErr w:type="spellEnd"/>
      <w:r>
        <w:t xml:space="preserve"> OPTIONAL,</w:t>
      </w:r>
    </w:p>
    <w:p w14:paraId="3E8B2C5F" w14:textId="77777777" w:rsidR="009B1C39" w:rsidRDefault="009B1C39">
      <w:pPr>
        <w:pStyle w:val="PL"/>
      </w:pPr>
      <w:r>
        <w:tab/>
      </w:r>
      <w:proofErr w:type="spellStart"/>
      <w:r>
        <w:t>recordExtensions</w:t>
      </w:r>
      <w:proofErr w:type="spellEnd"/>
      <w:r>
        <w:tab/>
      </w:r>
      <w:r>
        <w:tab/>
      </w:r>
      <w:r>
        <w:tab/>
        <w:t xml:space="preserve">[22] </w:t>
      </w:r>
      <w:proofErr w:type="spellStart"/>
      <w:r>
        <w:t>ManagementExtensions</w:t>
      </w:r>
      <w:proofErr w:type="spellEnd"/>
      <w:r>
        <w:t xml:space="preserve"> OPTIONAL</w:t>
      </w:r>
    </w:p>
    <w:p w14:paraId="7C320A8E" w14:textId="77777777" w:rsidR="009B1C39" w:rsidRDefault="009B1C39">
      <w:pPr>
        <w:pStyle w:val="PL"/>
      </w:pPr>
      <w:r>
        <w:t>}</w:t>
      </w:r>
    </w:p>
    <w:p w14:paraId="26CBE5D2" w14:textId="77777777" w:rsidR="009B1C39" w:rsidRDefault="009B1C39">
      <w:pPr>
        <w:pStyle w:val="PL"/>
      </w:pPr>
      <w:r>
        <w:t xml:space="preserve"> </w:t>
      </w:r>
    </w:p>
    <w:p w14:paraId="773C630E" w14:textId="77777777" w:rsidR="009B1C39" w:rsidRDefault="009B1C39">
      <w:pPr>
        <w:pStyle w:val="PL"/>
      </w:pPr>
      <w:r>
        <w:t>MMO4FRsRecord</w:t>
      </w:r>
      <w:r>
        <w:tab/>
      </w:r>
      <w:r>
        <w:tab/>
        <w:t>::= SET</w:t>
      </w:r>
    </w:p>
    <w:p w14:paraId="62B11203" w14:textId="77777777" w:rsidR="009B1C39" w:rsidRDefault="009B1C39">
      <w:pPr>
        <w:pStyle w:val="PL"/>
      </w:pPr>
      <w:r>
        <w:t>{</w:t>
      </w:r>
    </w:p>
    <w:p w14:paraId="3E0CD5B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D703C35"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 xml:space="preserve"> OPTIONAL,</w:t>
      </w:r>
    </w:p>
    <w:p w14:paraId="25C2657E" w14:textId="77777777" w:rsidR="009B1C39" w:rsidRDefault="009B1C39">
      <w:pPr>
        <w:pStyle w:val="PL"/>
      </w:pPr>
      <w:r>
        <w:tab/>
      </w:r>
      <w:proofErr w:type="spellStart"/>
      <w:r>
        <w:t>recipientMmsRSAddress</w:t>
      </w:r>
      <w:proofErr w:type="spellEnd"/>
      <w:r>
        <w:tab/>
      </w:r>
      <w:r>
        <w:tab/>
        <w:t xml:space="preserve">[2]  </w:t>
      </w:r>
      <w:proofErr w:type="spellStart"/>
      <w:r>
        <w:t>MMSRSAddress</w:t>
      </w:r>
      <w:proofErr w:type="spellEnd"/>
      <w:r>
        <w:t>,</w:t>
      </w:r>
    </w:p>
    <w:p w14:paraId="2DBC5B01" w14:textId="77777777" w:rsidR="009B1C39" w:rsidRDefault="009B1C39">
      <w:pPr>
        <w:pStyle w:val="PL"/>
      </w:pPr>
      <w:r>
        <w:tab/>
      </w:r>
      <w:proofErr w:type="spellStart"/>
      <w:r>
        <w:t>messageID</w:t>
      </w:r>
      <w:proofErr w:type="spellEnd"/>
      <w:r>
        <w:tab/>
      </w:r>
      <w:r>
        <w:tab/>
      </w:r>
      <w:r>
        <w:tab/>
      </w:r>
      <w:r>
        <w:tab/>
      </w:r>
      <w:r>
        <w:tab/>
        <w:t>[3]  OCTET STRING,</w:t>
      </w:r>
    </w:p>
    <w:p w14:paraId="2DFC131A" w14:textId="77777777" w:rsidR="009B1C39" w:rsidRDefault="009B1C39">
      <w:pPr>
        <w:pStyle w:val="PL"/>
      </w:pPr>
      <w:r>
        <w:tab/>
        <w:t>mms3GPPVersion</w:t>
      </w:r>
      <w:r>
        <w:tab/>
      </w:r>
      <w:r>
        <w:tab/>
      </w:r>
      <w:r>
        <w:tab/>
      </w:r>
      <w:r>
        <w:tab/>
        <w:t>[4]  OCTET STRING OPTIONAL,</w:t>
      </w:r>
    </w:p>
    <w:p w14:paraId="3A7588D7"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4A0F6304"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4B567229"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4E666357"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48FDCF48"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4C05CC5B" w14:textId="77777777" w:rsidR="009B1C39" w:rsidRDefault="009B1C39">
      <w:pPr>
        <w:pStyle w:val="PL"/>
      </w:pPr>
      <w:r>
        <w:t>}</w:t>
      </w:r>
    </w:p>
    <w:p w14:paraId="157D98AD" w14:textId="77777777" w:rsidR="009B1C39" w:rsidRDefault="009B1C39">
      <w:pPr>
        <w:pStyle w:val="PL"/>
      </w:pPr>
    </w:p>
    <w:p w14:paraId="0E56E19E" w14:textId="77777777" w:rsidR="009B1C39" w:rsidRDefault="009B1C39">
      <w:pPr>
        <w:pStyle w:val="PL"/>
      </w:pPr>
      <w:r>
        <w:t>MMO4DRecord</w:t>
      </w:r>
      <w:r>
        <w:tab/>
      </w:r>
      <w:r>
        <w:tab/>
        <w:t>::= SET</w:t>
      </w:r>
    </w:p>
    <w:p w14:paraId="361A29CA" w14:textId="77777777" w:rsidR="009B1C39" w:rsidRDefault="009B1C39">
      <w:pPr>
        <w:pStyle w:val="PL"/>
      </w:pPr>
      <w:r>
        <w:t>{</w:t>
      </w:r>
    </w:p>
    <w:p w14:paraId="24C1F77C"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040265D"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780CA136"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1791963F" w14:textId="77777777" w:rsidR="009B1C39" w:rsidRDefault="009B1C39">
      <w:pPr>
        <w:pStyle w:val="PL"/>
      </w:pPr>
      <w:r>
        <w:tab/>
      </w:r>
      <w:proofErr w:type="spellStart"/>
      <w:r>
        <w:t>messageID</w:t>
      </w:r>
      <w:proofErr w:type="spellEnd"/>
      <w:r>
        <w:tab/>
      </w:r>
      <w:r>
        <w:tab/>
      </w:r>
      <w:r>
        <w:tab/>
      </w:r>
      <w:r>
        <w:tab/>
      </w:r>
      <w:r>
        <w:tab/>
        <w:t>[3]  OCTET STRING,</w:t>
      </w:r>
    </w:p>
    <w:p w14:paraId="473DABA7" w14:textId="77777777" w:rsidR="009B1C39" w:rsidRDefault="009B1C39">
      <w:pPr>
        <w:pStyle w:val="PL"/>
      </w:pPr>
      <w:r>
        <w:tab/>
        <w:t>mms3GPPVersion</w:t>
      </w:r>
      <w:r>
        <w:tab/>
      </w:r>
      <w:r>
        <w:tab/>
      </w:r>
      <w:r>
        <w:tab/>
      </w:r>
      <w:r>
        <w:tab/>
        <w:t>[4]  OCTET STRING OPTIONAL,</w:t>
      </w:r>
    </w:p>
    <w:p w14:paraId="23EF0B6C"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 xml:space="preserve"> OPTIONAL,</w:t>
      </w:r>
    </w:p>
    <w:p w14:paraId="2495FB56"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28D7E890"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w:t>
      </w:r>
    </w:p>
    <w:p w14:paraId="7E019960" w14:textId="77777777" w:rsidR="009B1C39" w:rsidRDefault="009B1C39">
      <w:pPr>
        <w:pStyle w:val="PL"/>
      </w:pPr>
      <w:r>
        <w:tab/>
      </w:r>
      <w:proofErr w:type="spellStart"/>
      <w:r>
        <w:t>acknowledgementRequest</w:t>
      </w:r>
      <w:proofErr w:type="spellEnd"/>
      <w:r>
        <w:tab/>
      </w:r>
      <w:r>
        <w:tab/>
        <w:t>[8] BOOLEAN,</w:t>
      </w:r>
    </w:p>
    <w:p w14:paraId="1E65F981"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w:t>
      </w:r>
    </w:p>
    <w:p w14:paraId="492186A1"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2636B43E"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1BAD7BA1"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696C7F71"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261F57C" w14:textId="77777777" w:rsidR="009B1C39" w:rsidRDefault="009B1C39">
      <w:pPr>
        <w:pStyle w:val="PL"/>
      </w:pPr>
      <w:r>
        <w:t>}</w:t>
      </w:r>
    </w:p>
    <w:p w14:paraId="03134AF3" w14:textId="77777777" w:rsidR="009B1C39" w:rsidRDefault="009B1C39">
      <w:pPr>
        <w:pStyle w:val="PL"/>
      </w:pPr>
    </w:p>
    <w:p w14:paraId="162F08E6" w14:textId="77777777" w:rsidR="009B1C39" w:rsidRDefault="009B1C39">
      <w:pPr>
        <w:pStyle w:val="PL"/>
      </w:pPr>
      <w:r>
        <w:t>MMO1DRecord</w:t>
      </w:r>
      <w:r>
        <w:tab/>
      </w:r>
      <w:r>
        <w:tab/>
        <w:t>::= SET</w:t>
      </w:r>
    </w:p>
    <w:p w14:paraId="25752802" w14:textId="77777777" w:rsidR="009B1C39" w:rsidRDefault="009B1C39">
      <w:pPr>
        <w:pStyle w:val="PL"/>
      </w:pPr>
      <w:r>
        <w:t>{</w:t>
      </w:r>
    </w:p>
    <w:p w14:paraId="1A8C996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EE4FEE6"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52137D2B"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50B5BCA0"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 </w:t>
      </w:r>
    </w:p>
    <w:p w14:paraId="67123671" w14:textId="77777777" w:rsidR="009B1C39" w:rsidRDefault="009B1C39">
      <w:pPr>
        <w:pStyle w:val="PL"/>
      </w:pPr>
      <w:r>
        <w:tab/>
      </w:r>
      <w:proofErr w:type="spellStart"/>
      <w:r>
        <w:t>messageID</w:t>
      </w:r>
      <w:proofErr w:type="spellEnd"/>
      <w:r>
        <w:tab/>
      </w:r>
      <w:r>
        <w:tab/>
      </w:r>
      <w:r>
        <w:tab/>
      </w:r>
      <w:r>
        <w:tab/>
      </w:r>
      <w:r>
        <w:tab/>
        <w:t>[4]  OCTET STRING,</w:t>
      </w:r>
    </w:p>
    <w:p w14:paraId="40BF719B" w14:textId="77777777" w:rsidR="009B1C39" w:rsidRDefault="009B1C39">
      <w:pPr>
        <w:pStyle w:val="PL"/>
      </w:pPr>
      <w:r>
        <w:tab/>
        <w:t>mms3GPPVersion</w:t>
      </w:r>
      <w:r>
        <w:tab/>
      </w:r>
      <w:r>
        <w:tab/>
      </w:r>
      <w:r>
        <w:tab/>
      </w:r>
      <w:r>
        <w:tab/>
        <w:t>[5]  OCTET STRING OPTIONAL,</w:t>
      </w:r>
    </w:p>
    <w:p w14:paraId="0B761803" w14:textId="77777777" w:rsidR="009B1C39" w:rsidRDefault="009B1C39">
      <w:pPr>
        <w:pStyle w:val="PL"/>
      </w:pPr>
      <w:r>
        <w:tab/>
      </w:r>
      <w:proofErr w:type="spellStart"/>
      <w:r>
        <w:t>originatorAddress</w:t>
      </w:r>
      <w:proofErr w:type="spellEnd"/>
      <w:r>
        <w:tab/>
      </w:r>
      <w:r>
        <w:tab/>
      </w:r>
      <w:r>
        <w:tab/>
        <w:t xml:space="preserve">[6]  </w:t>
      </w:r>
      <w:proofErr w:type="spellStart"/>
      <w:r>
        <w:t>MMSAgentAddress</w:t>
      </w:r>
      <w:proofErr w:type="spellEnd"/>
      <w:r>
        <w:t xml:space="preserve"> OPTIONAL,</w:t>
      </w:r>
    </w:p>
    <w:p w14:paraId="4C83D041" w14:textId="77777777" w:rsidR="009B1C39" w:rsidRDefault="009B1C39">
      <w:pPr>
        <w:pStyle w:val="PL"/>
      </w:pPr>
      <w:r>
        <w:tab/>
      </w:r>
      <w:proofErr w:type="spellStart"/>
      <w:r>
        <w:t>recipientAddress</w:t>
      </w:r>
      <w:proofErr w:type="spellEnd"/>
      <w:r>
        <w:tab/>
      </w:r>
      <w:r>
        <w:tab/>
      </w:r>
      <w:r>
        <w:tab/>
        <w:t xml:space="preserve">[7]  </w:t>
      </w:r>
      <w:proofErr w:type="spellStart"/>
      <w:r>
        <w:t>MMSAgentAddress</w:t>
      </w:r>
      <w:proofErr w:type="spellEnd"/>
      <w:r>
        <w:t>,</w:t>
      </w:r>
    </w:p>
    <w:p w14:paraId="77D92B0C" w14:textId="77777777" w:rsidR="009B1C39" w:rsidRDefault="009B1C39">
      <w:pPr>
        <w:pStyle w:val="PL"/>
      </w:pPr>
      <w:r>
        <w:tab/>
      </w:r>
      <w:proofErr w:type="spellStart"/>
      <w:r>
        <w:t>mmStatusCode</w:t>
      </w:r>
      <w:proofErr w:type="spellEnd"/>
      <w:r>
        <w:tab/>
      </w:r>
      <w:r>
        <w:tab/>
      </w:r>
      <w:r>
        <w:tab/>
      </w:r>
      <w:r>
        <w:tab/>
        <w:t xml:space="preserve">[8] </w:t>
      </w:r>
      <w:proofErr w:type="spellStart"/>
      <w:r>
        <w:t>MMStatusCodeType</w:t>
      </w:r>
      <w:proofErr w:type="spellEnd"/>
      <w:r>
        <w:t xml:space="preserve"> OPTIONAL,</w:t>
      </w:r>
    </w:p>
    <w:p w14:paraId="6155589A"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 xml:space="preserve"> OPTIONAL,</w:t>
      </w:r>
    </w:p>
    <w:p w14:paraId="223505DB"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72E6A56"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[11] </w:t>
      </w:r>
      <w:proofErr w:type="spellStart"/>
      <w:r w:rsidRPr="00046BE2">
        <w:t>ManagementExtensions</w:t>
      </w:r>
      <w:proofErr w:type="spellEnd"/>
      <w:r w:rsidRPr="00046BE2">
        <w:t xml:space="preserve"> OPTIONAL,</w:t>
      </w:r>
    </w:p>
    <w:p w14:paraId="7AB265E4"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[12] PLMN-Id OPTIONAL,</w:t>
      </w:r>
    </w:p>
    <w:p w14:paraId="28FBD750"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[13] </w:t>
      </w:r>
      <w:proofErr w:type="spellStart"/>
      <w:r w:rsidRPr="00046BE2">
        <w:t>RATType</w:t>
      </w:r>
      <w:proofErr w:type="spellEnd"/>
      <w:r w:rsidRPr="00046BE2">
        <w:t xml:space="preserve"> OPTIONAL,</w:t>
      </w:r>
    </w:p>
    <w:p w14:paraId="607FD8B9"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[14] </w:t>
      </w:r>
      <w:proofErr w:type="spellStart"/>
      <w:r w:rsidRPr="00046BE2">
        <w:t>MSTimeZone</w:t>
      </w:r>
      <w:proofErr w:type="spellEnd"/>
      <w:r w:rsidRPr="00046BE2">
        <w:t xml:space="preserve"> OPTIONAL</w:t>
      </w:r>
    </w:p>
    <w:p w14:paraId="23AA280C" w14:textId="77777777" w:rsidR="009B1C39" w:rsidRPr="00046BE2" w:rsidRDefault="009B1C39">
      <w:pPr>
        <w:pStyle w:val="PL"/>
      </w:pPr>
      <w:r w:rsidRPr="00046BE2">
        <w:t>}</w:t>
      </w:r>
    </w:p>
    <w:p w14:paraId="51CF0AFB" w14:textId="77777777" w:rsidR="009B1C39" w:rsidRPr="00046BE2" w:rsidRDefault="009B1C39">
      <w:pPr>
        <w:pStyle w:val="PL"/>
      </w:pPr>
    </w:p>
    <w:p w14:paraId="0EE528FC" w14:textId="77777777" w:rsidR="009B1C39" w:rsidRPr="00046BE2" w:rsidRDefault="009B1C39">
      <w:pPr>
        <w:pStyle w:val="PL"/>
      </w:pPr>
      <w:r w:rsidRPr="00046BE2">
        <w:t>MMO4RRecord</w:t>
      </w:r>
      <w:r w:rsidRPr="00046BE2">
        <w:tab/>
      </w:r>
      <w:r w:rsidRPr="00046BE2">
        <w:tab/>
        <w:t>::= SET</w:t>
      </w:r>
    </w:p>
    <w:p w14:paraId="0862114F" w14:textId="77777777" w:rsidR="009B1C39" w:rsidRPr="00046BE2" w:rsidRDefault="009B1C39">
      <w:pPr>
        <w:pStyle w:val="PL"/>
      </w:pPr>
      <w:r w:rsidRPr="00046BE2">
        <w:t>{</w:t>
      </w:r>
    </w:p>
    <w:p w14:paraId="353EBB4C"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42A423E8" w14:textId="77777777" w:rsidR="009B1C39" w:rsidRPr="00046BE2" w:rsidRDefault="009B1C39">
      <w:pPr>
        <w:pStyle w:val="PL"/>
      </w:pPr>
      <w:r w:rsidRPr="00046BE2">
        <w:tab/>
      </w:r>
      <w:proofErr w:type="spellStart"/>
      <w:r w:rsidRPr="00046BE2">
        <w:t>recipientMmsRSAddress</w:t>
      </w:r>
      <w:proofErr w:type="spellEnd"/>
      <w:r w:rsidRPr="00046BE2">
        <w:tab/>
      </w:r>
      <w:r w:rsidRPr="00046BE2">
        <w:tab/>
        <w:t xml:space="preserve">[1]  </w:t>
      </w:r>
      <w:proofErr w:type="spellStart"/>
      <w:r w:rsidRPr="00046BE2">
        <w:t>MMSRSAddress</w:t>
      </w:r>
      <w:proofErr w:type="spellEnd"/>
      <w:r w:rsidRPr="00046BE2">
        <w:t xml:space="preserve"> OPTIONAL,</w:t>
      </w:r>
    </w:p>
    <w:p w14:paraId="2E025832" w14:textId="77777777" w:rsidR="009B1C39" w:rsidRDefault="009B1C39">
      <w:pPr>
        <w:pStyle w:val="PL"/>
      </w:pPr>
      <w:r w:rsidRPr="00046BE2">
        <w:tab/>
      </w:r>
      <w:proofErr w:type="spellStart"/>
      <w:r>
        <w:t>originatorMmsRSAddress</w:t>
      </w:r>
      <w:proofErr w:type="spellEnd"/>
      <w:r>
        <w:tab/>
      </w:r>
      <w:r>
        <w:tab/>
        <w:t xml:space="preserve">[2]  </w:t>
      </w:r>
      <w:proofErr w:type="spellStart"/>
      <w:r>
        <w:t>MMSRSAddress</w:t>
      </w:r>
      <w:proofErr w:type="spellEnd"/>
      <w:r>
        <w:t xml:space="preserve"> OPTIONAL,</w:t>
      </w:r>
    </w:p>
    <w:p w14:paraId="2AFE32A2" w14:textId="77777777" w:rsidR="009B1C39" w:rsidRDefault="009B1C39">
      <w:pPr>
        <w:pStyle w:val="PL"/>
      </w:pPr>
      <w:r>
        <w:tab/>
      </w:r>
      <w:proofErr w:type="spellStart"/>
      <w:r>
        <w:t>messageID</w:t>
      </w:r>
      <w:proofErr w:type="spellEnd"/>
      <w:r>
        <w:tab/>
      </w:r>
      <w:r>
        <w:tab/>
      </w:r>
      <w:r>
        <w:tab/>
      </w:r>
      <w:r>
        <w:tab/>
      </w:r>
      <w:r>
        <w:tab/>
        <w:t>[3]  OCTET STRING,</w:t>
      </w:r>
    </w:p>
    <w:p w14:paraId="74E93ABA" w14:textId="77777777" w:rsidR="009B1C39" w:rsidRDefault="009B1C39">
      <w:pPr>
        <w:pStyle w:val="PL"/>
      </w:pPr>
      <w:r>
        <w:tab/>
        <w:t>mms3GPPVersion</w:t>
      </w:r>
      <w:r>
        <w:tab/>
      </w:r>
      <w:r>
        <w:tab/>
      </w:r>
      <w:r>
        <w:tab/>
      </w:r>
      <w:r>
        <w:tab/>
        <w:t>[4]  OCTET STRING OPTIONAL,</w:t>
      </w:r>
    </w:p>
    <w:p w14:paraId="327EF585"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 xml:space="preserve"> OPTIONAL,</w:t>
      </w:r>
    </w:p>
    <w:p w14:paraId="4B9DC436"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 xml:space="preserve"> OPTIONAL,</w:t>
      </w:r>
    </w:p>
    <w:p w14:paraId="7E7D1DBC"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20EAB880" w14:textId="77777777" w:rsidR="009B1C39" w:rsidRDefault="009B1C39">
      <w:pPr>
        <w:pStyle w:val="PL"/>
      </w:pPr>
      <w:r>
        <w:tab/>
      </w:r>
      <w:proofErr w:type="spellStart"/>
      <w:r>
        <w:t>acknowledgementRequest</w:t>
      </w:r>
      <w:proofErr w:type="spellEnd"/>
      <w:r>
        <w:tab/>
      </w:r>
      <w:r>
        <w:tab/>
        <w:t>[8] BOOLEAN,</w:t>
      </w:r>
    </w:p>
    <w:p w14:paraId="67B4BC12" w14:textId="77777777" w:rsidR="009B1C39" w:rsidRDefault="009B1C39">
      <w:pPr>
        <w:pStyle w:val="PL"/>
      </w:pPr>
      <w:r>
        <w:tab/>
      </w:r>
      <w:proofErr w:type="spellStart"/>
      <w:r>
        <w:t>readStatus</w:t>
      </w:r>
      <w:proofErr w:type="spellEnd"/>
      <w:r>
        <w:tab/>
      </w:r>
      <w:r>
        <w:tab/>
      </w:r>
      <w:r>
        <w:tab/>
      </w:r>
      <w:r>
        <w:tab/>
      </w:r>
      <w:r>
        <w:tab/>
        <w:t xml:space="preserve">[9] </w:t>
      </w:r>
      <w:proofErr w:type="spellStart"/>
      <w:r>
        <w:t>MMStatusCodeType</w:t>
      </w:r>
      <w:proofErr w:type="spellEnd"/>
      <w:r>
        <w:t xml:space="preserve"> OPTIONAL,</w:t>
      </w:r>
    </w:p>
    <w:p w14:paraId="1B9FF9E0"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6341B91A"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6B66F328" w14:textId="77777777" w:rsidR="009B1C39" w:rsidRDefault="009B1C39">
      <w:pPr>
        <w:pStyle w:val="PL"/>
      </w:pPr>
      <w:r>
        <w:tab/>
      </w:r>
      <w:proofErr w:type="spellStart"/>
      <w:r>
        <w:t>localSequenceNumber</w:t>
      </w:r>
      <w:proofErr w:type="spellEnd"/>
      <w:r>
        <w:tab/>
      </w:r>
      <w:r>
        <w:tab/>
        <w:t xml:space="preserve">   </w:t>
      </w:r>
      <w:r>
        <w:tab/>
        <w:t xml:space="preserve">[12] </w:t>
      </w:r>
      <w:proofErr w:type="spellStart"/>
      <w:r>
        <w:t>LocalSequenceNumber</w:t>
      </w:r>
      <w:proofErr w:type="spellEnd"/>
      <w:r>
        <w:t xml:space="preserve"> OPTIONAL,</w:t>
      </w:r>
    </w:p>
    <w:p w14:paraId="678B4821"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55B0AE7" w14:textId="77777777" w:rsidR="009B1C39" w:rsidRDefault="009B1C39">
      <w:pPr>
        <w:pStyle w:val="PL"/>
      </w:pPr>
      <w:r>
        <w:t>}</w:t>
      </w:r>
    </w:p>
    <w:p w14:paraId="70BE35DA" w14:textId="77777777" w:rsidR="009B1C39" w:rsidRDefault="009B1C39">
      <w:pPr>
        <w:pStyle w:val="PL"/>
      </w:pPr>
    </w:p>
    <w:p w14:paraId="4C24E8A7" w14:textId="77777777" w:rsidR="009B1C39" w:rsidRDefault="009B1C39">
      <w:pPr>
        <w:pStyle w:val="PL"/>
      </w:pPr>
      <w:r>
        <w:t>MMO1RRecord</w:t>
      </w:r>
      <w:r>
        <w:tab/>
      </w:r>
      <w:r>
        <w:tab/>
        <w:t>::= SET</w:t>
      </w:r>
    </w:p>
    <w:p w14:paraId="3EFE1D45" w14:textId="77777777" w:rsidR="009B1C39" w:rsidRDefault="009B1C39">
      <w:pPr>
        <w:pStyle w:val="PL"/>
      </w:pPr>
      <w:r>
        <w:t>{</w:t>
      </w:r>
    </w:p>
    <w:p w14:paraId="35B5A84C"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5064959"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2D3897BA"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6F217D7B"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 </w:t>
      </w:r>
    </w:p>
    <w:p w14:paraId="72D7B963" w14:textId="77777777" w:rsidR="009B1C39" w:rsidRDefault="009B1C39">
      <w:pPr>
        <w:pStyle w:val="PL"/>
      </w:pPr>
      <w:r>
        <w:tab/>
      </w:r>
      <w:proofErr w:type="spellStart"/>
      <w:r>
        <w:t>messageID</w:t>
      </w:r>
      <w:proofErr w:type="spellEnd"/>
      <w:r>
        <w:tab/>
      </w:r>
      <w:r>
        <w:tab/>
      </w:r>
      <w:r>
        <w:tab/>
      </w:r>
      <w:r>
        <w:tab/>
      </w:r>
      <w:r>
        <w:tab/>
        <w:t>[4]  OCTET STRING,</w:t>
      </w:r>
    </w:p>
    <w:p w14:paraId="58F005C5" w14:textId="77777777" w:rsidR="009B1C39" w:rsidRDefault="009B1C39">
      <w:pPr>
        <w:pStyle w:val="PL"/>
      </w:pPr>
      <w:r>
        <w:tab/>
        <w:t>mms3GPPVersion</w:t>
      </w:r>
      <w:r>
        <w:tab/>
      </w:r>
      <w:r>
        <w:tab/>
      </w:r>
      <w:r>
        <w:tab/>
      </w:r>
      <w:r>
        <w:tab/>
        <w:t>[5]  OCTET STRING OPTIONAL,</w:t>
      </w:r>
    </w:p>
    <w:p w14:paraId="0B1A4BAF" w14:textId="77777777" w:rsidR="009B1C39" w:rsidRDefault="009B1C39">
      <w:pPr>
        <w:pStyle w:val="PL"/>
      </w:pPr>
      <w:r>
        <w:tab/>
      </w:r>
      <w:proofErr w:type="spellStart"/>
      <w:r>
        <w:t>originatorAddress</w:t>
      </w:r>
      <w:proofErr w:type="spellEnd"/>
      <w:r>
        <w:tab/>
      </w:r>
      <w:r>
        <w:tab/>
      </w:r>
      <w:r>
        <w:tab/>
        <w:t xml:space="preserve">[6]  </w:t>
      </w:r>
      <w:proofErr w:type="spellStart"/>
      <w:r>
        <w:t>MMSAgentAddress</w:t>
      </w:r>
      <w:proofErr w:type="spellEnd"/>
      <w:r>
        <w:t xml:space="preserve"> OPTIONAL,</w:t>
      </w:r>
    </w:p>
    <w:p w14:paraId="0AD62862" w14:textId="77777777" w:rsidR="009B1C39" w:rsidRDefault="009B1C39">
      <w:pPr>
        <w:pStyle w:val="PL"/>
      </w:pPr>
      <w:r>
        <w:tab/>
      </w:r>
      <w:proofErr w:type="spellStart"/>
      <w:r>
        <w:t>recipientAddress</w:t>
      </w:r>
      <w:proofErr w:type="spellEnd"/>
      <w:r>
        <w:tab/>
      </w:r>
      <w:r>
        <w:tab/>
      </w:r>
      <w:r>
        <w:tab/>
        <w:t xml:space="preserve">[7]  </w:t>
      </w:r>
      <w:proofErr w:type="spellStart"/>
      <w:r>
        <w:t>MMSAgentAddress</w:t>
      </w:r>
      <w:proofErr w:type="spellEnd"/>
      <w:r>
        <w:t xml:space="preserve"> OPTIONAL,</w:t>
      </w:r>
    </w:p>
    <w:p w14:paraId="54D7E6BB" w14:textId="77777777" w:rsidR="009B1C39" w:rsidRDefault="009B1C39">
      <w:pPr>
        <w:pStyle w:val="PL"/>
      </w:pPr>
      <w:r>
        <w:tab/>
      </w:r>
      <w:proofErr w:type="spellStart"/>
      <w:r>
        <w:t>readStatus</w:t>
      </w:r>
      <w:proofErr w:type="spellEnd"/>
      <w:r>
        <w:tab/>
      </w:r>
      <w:r>
        <w:tab/>
      </w:r>
      <w:r>
        <w:tab/>
      </w:r>
      <w:r>
        <w:tab/>
      </w:r>
      <w:r>
        <w:tab/>
        <w:t xml:space="preserve">[8] </w:t>
      </w:r>
      <w:proofErr w:type="spellStart"/>
      <w:r>
        <w:t>MMStatusCodeType</w:t>
      </w:r>
      <w:proofErr w:type="spellEnd"/>
      <w:r>
        <w:t xml:space="preserve"> OPTIONAL,</w:t>
      </w:r>
    </w:p>
    <w:p w14:paraId="79BB776F"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 xml:space="preserve"> OPTIONAL,</w:t>
      </w:r>
    </w:p>
    <w:p w14:paraId="27E1E5EC"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203E474F"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[11] </w:t>
      </w:r>
      <w:proofErr w:type="spellStart"/>
      <w:r w:rsidRPr="00046BE2">
        <w:t>ManagementExtensions</w:t>
      </w:r>
      <w:proofErr w:type="spellEnd"/>
      <w:r w:rsidRPr="00046BE2">
        <w:t xml:space="preserve"> OPTIONAL,</w:t>
      </w:r>
    </w:p>
    <w:p w14:paraId="10425A80"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[12] PLMN-Id OPTIONAL,</w:t>
      </w:r>
    </w:p>
    <w:p w14:paraId="5C9687D6"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[13] </w:t>
      </w:r>
      <w:proofErr w:type="spellStart"/>
      <w:r w:rsidRPr="00046BE2">
        <w:t>RATType</w:t>
      </w:r>
      <w:proofErr w:type="spellEnd"/>
      <w:r w:rsidRPr="00046BE2">
        <w:t xml:space="preserve"> OPTIONAL,</w:t>
      </w:r>
    </w:p>
    <w:p w14:paraId="15E60472"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[14] </w:t>
      </w:r>
      <w:proofErr w:type="spellStart"/>
      <w:r w:rsidRPr="00046BE2">
        <w:t>MSTimeZone</w:t>
      </w:r>
      <w:proofErr w:type="spellEnd"/>
      <w:r w:rsidRPr="00046BE2">
        <w:t xml:space="preserve"> OPTIONAL</w:t>
      </w:r>
    </w:p>
    <w:p w14:paraId="34454BE0" w14:textId="77777777" w:rsidR="009B1C39" w:rsidRPr="00046BE2" w:rsidRDefault="009B1C39">
      <w:pPr>
        <w:pStyle w:val="PL"/>
      </w:pPr>
      <w:r w:rsidRPr="00046BE2">
        <w:t>}</w:t>
      </w:r>
    </w:p>
    <w:p w14:paraId="617CAEA2" w14:textId="77777777" w:rsidR="009B1C39" w:rsidRPr="00046BE2" w:rsidRDefault="009B1C39">
      <w:pPr>
        <w:pStyle w:val="PL"/>
      </w:pPr>
    </w:p>
    <w:p w14:paraId="07446A07" w14:textId="77777777" w:rsidR="009B1C39" w:rsidRPr="00046BE2" w:rsidRDefault="009B1C39">
      <w:pPr>
        <w:pStyle w:val="PL"/>
      </w:pPr>
      <w:proofErr w:type="spellStart"/>
      <w:r w:rsidRPr="00046BE2">
        <w:t>MMOMDRecord</w:t>
      </w:r>
      <w:proofErr w:type="spellEnd"/>
      <w:r w:rsidRPr="00046BE2">
        <w:tab/>
      </w:r>
      <w:r w:rsidRPr="00046BE2">
        <w:tab/>
        <w:t>::= SET</w:t>
      </w:r>
    </w:p>
    <w:p w14:paraId="66A4349B" w14:textId="77777777" w:rsidR="009B1C39" w:rsidRPr="00046BE2" w:rsidRDefault="009B1C39">
      <w:pPr>
        <w:pStyle w:val="PL"/>
      </w:pPr>
      <w:r w:rsidRPr="00046BE2">
        <w:t>{</w:t>
      </w:r>
    </w:p>
    <w:p w14:paraId="448302A3"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7109095E" w14:textId="77777777" w:rsidR="009B1C39" w:rsidRPr="00046BE2" w:rsidRDefault="009B1C39">
      <w:pPr>
        <w:pStyle w:val="PL"/>
      </w:pPr>
      <w:r w:rsidRPr="00046BE2">
        <w:tab/>
      </w:r>
      <w:proofErr w:type="spellStart"/>
      <w:r w:rsidRPr="00046BE2">
        <w:t>originatorMmsRSAddress</w:t>
      </w:r>
      <w:proofErr w:type="spellEnd"/>
      <w:r w:rsidRPr="00046BE2">
        <w:tab/>
      </w:r>
      <w:r w:rsidRPr="00046BE2">
        <w:tab/>
        <w:t xml:space="preserve">[1]  </w:t>
      </w:r>
      <w:proofErr w:type="spellStart"/>
      <w:r w:rsidRPr="00046BE2">
        <w:t>MMSRSAddress</w:t>
      </w:r>
      <w:proofErr w:type="spellEnd"/>
      <w:r w:rsidRPr="00046BE2">
        <w:t xml:space="preserve"> OPTIONAL,</w:t>
      </w:r>
    </w:p>
    <w:p w14:paraId="02B95968" w14:textId="77777777" w:rsidR="009B1C39" w:rsidRDefault="009B1C39">
      <w:pPr>
        <w:pStyle w:val="PL"/>
      </w:pPr>
      <w:r w:rsidRPr="00046BE2">
        <w:tab/>
      </w:r>
      <w:proofErr w:type="spellStart"/>
      <w:r>
        <w:t>recipientMmsRSAddress</w:t>
      </w:r>
      <w:proofErr w:type="spellEnd"/>
      <w:r>
        <w:tab/>
      </w:r>
      <w:r>
        <w:tab/>
        <w:t xml:space="preserve">[2]  </w:t>
      </w:r>
      <w:proofErr w:type="spellStart"/>
      <w:r>
        <w:t>MMSRSAddress</w:t>
      </w:r>
      <w:proofErr w:type="spellEnd"/>
      <w:r>
        <w:t xml:space="preserve"> OPTIONAL,</w:t>
      </w:r>
    </w:p>
    <w:p w14:paraId="1BA7A0CF" w14:textId="77777777" w:rsidR="009B1C39" w:rsidRDefault="009B1C39">
      <w:pPr>
        <w:pStyle w:val="PL"/>
      </w:pPr>
      <w:r>
        <w:tab/>
      </w:r>
      <w:proofErr w:type="spellStart"/>
      <w:r>
        <w:t>messageID</w:t>
      </w:r>
      <w:proofErr w:type="spellEnd"/>
      <w:r>
        <w:tab/>
      </w:r>
      <w:r>
        <w:tab/>
      </w:r>
      <w:r>
        <w:tab/>
      </w:r>
      <w:r>
        <w:tab/>
      </w:r>
      <w:r>
        <w:tab/>
        <w:t>[3]  OCTET STRING,</w:t>
      </w:r>
    </w:p>
    <w:p w14:paraId="08D0D742" w14:textId="77777777" w:rsidR="009B1C39" w:rsidRDefault="009B1C39">
      <w:pPr>
        <w:pStyle w:val="PL"/>
      </w:pPr>
      <w:r>
        <w:tab/>
      </w:r>
      <w:proofErr w:type="spellStart"/>
      <w:r>
        <w:t>messageSize</w:t>
      </w:r>
      <w:proofErr w:type="spellEnd"/>
      <w:r>
        <w:tab/>
      </w:r>
      <w:r>
        <w:tab/>
      </w:r>
      <w:r>
        <w:tab/>
      </w:r>
      <w:r>
        <w:tab/>
      </w:r>
      <w:r>
        <w:tab/>
        <w:t xml:space="preserve">[4] </w:t>
      </w:r>
      <w:proofErr w:type="spellStart"/>
      <w:r>
        <w:t>DataVolume</w:t>
      </w:r>
      <w:proofErr w:type="spellEnd"/>
      <w:r>
        <w:t xml:space="preserve"> OPTIONAL,</w:t>
      </w:r>
    </w:p>
    <w:p w14:paraId="4EDEAFFB" w14:textId="77777777" w:rsidR="009B1C39" w:rsidRDefault="009B1C39">
      <w:pPr>
        <w:pStyle w:val="PL"/>
      </w:pPr>
      <w:r>
        <w:tab/>
      </w:r>
      <w:proofErr w:type="spellStart"/>
      <w:r>
        <w:t>mmStatusCode</w:t>
      </w:r>
      <w:proofErr w:type="spellEnd"/>
      <w:r>
        <w:tab/>
      </w:r>
      <w:r>
        <w:tab/>
      </w:r>
      <w:r>
        <w:tab/>
      </w:r>
      <w:r>
        <w:tab/>
        <w:t xml:space="preserve">[5] </w:t>
      </w:r>
      <w:proofErr w:type="spellStart"/>
      <w:r>
        <w:t>MMStatusCodeType</w:t>
      </w:r>
      <w:proofErr w:type="spellEnd"/>
      <w:r>
        <w:t xml:space="preserve"> OPTIONAL,</w:t>
      </w:r>
    </w:p>
    <w:p w14:paraId="50120214"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5DE6A78F"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74B7012C"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2BB4E83A"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563DBAA2" w14:textId="77777777" w:rsidR="009B1C39" w:rsidRDefault="009B1C39">
      <w:pPr>
        <w:pStyle w:val="PL"/>
      </w:pPr>
      <w:r>
        <w:t>}</w:t>
      </w:r>
    </w:p>
    <w:p w14:paraId="192DB038" w14:textId="77777777" w:rsidR="009B1C39" w:rsidRDefault="009B1C39">
      <w:pPr>
        <w:pStyle w:val="PL"/>
      </w:pPr>
    </w:p>
    <w:p w14:paraId="08CE263E" w14:textId="77777777" w:rsidR="009B1C39" w:rsidRDefault="009B1C39">
      <w:pPr>
        <w:pStyle w:val="PL"/>
      </w:pPr>
      <w:r>
        <w:t>MMR4FRecord</w:t>
      </w:r>
      <w:r>
        <w:tab/>
      </w:r>
      <w:r>
        <w:tab/>
        <w:t>::= SET</w:t>
      </w:r>
    </w:p>
    <w:p w14:paraId="679DE074" w14:textId="77777777" w:rsidR="009B1C39" w:rsidRDefault="009B1C39">
      <w:pPr>
        <w:pStyle w:val="PL"/>
      </w:pPr>
      <w:r>
        <w:t>{</w:t>
      </w:r>
    </w:p>
    <w:p w14:paraId="2EB8AA5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D6CA505"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4C03BEF4"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46C18682" w14:textId="77777777" w:rsidR="009B1C39" w:rsidRDefault="009B1C39">
      <w:pPr>
        <w:pStyle w:val="PL"/>
      </w:pPr>
      <w:r>
        <w:tab/>
      </w:r>
      <w:proofErr w:type="spellStart"/>
      <w:r>
        <w:t>messageID</w:t>
      </w:r>
      <w:proofErr w:type="spellEnd"/>
      <w:r>
        <w:tab/>
      </w:r>
      <w:r>
        <w:tab/>
      </w:r>
      <w:r>
        <w:tab/>
      </w:r>
      <w:r>
        <w:tab/>
      </w:r>
      <w:r>
        <w:tab/>
        <w:t>[3]  OCTET STRING,</w:t>
      </w:r>
    </w:p>
    <w:p w14:paraId="09520A56" w14:textId="77777777" w:rsidR="009B1C39" w:rsidRDefault="009B1C39">
      <w:pPr>
        <w:pStyle w:val="PL"/>
      </w:pPr>
      <w:r>
        <w:tab/>
        <w:t>mms3GPPVersion</w:t>
      </w:r>
      <w:r>
        <w:tab/>
      </w:r>
      <w:r>
        <w:tab/>
      </w:r>
      <w:r>
        <w:tab/>
      </w:r>
      <w:r>
        <w:tab/>
        <w:t>[4]  OCTET STRING OPTIONAL,</w:t>
      </w:r>
    </w:p>
    <w:p w14:paraId="2B63484E"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1AD9A19E"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w:t>
      </w:r>
    </w:p>
    <w:p w14:paraId="2A19F69A"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4116415F"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0DD6A1AC"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r>
        <w:tab/>
      </w:r>
    </w:p>
    <w:p w14:paraId="7E04F3E2"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1F0D3258" w14:textId="77777777" w:rsidR="009B1C39" w:rsidRDefault="009B1C39">
      <w:pPr>
        <w:pStyle w:val="PL"/>
      </w:pPr>
      <w:r>
        <w:tab/>
      </w:r>
      <w:proofErr w:type="spellStart"/>
      <w:r>
        <w:t>submissionTime</w:t>
      </w:r>
      <w:proofErr w:type="spellEnd"/>
      <w:r>
        <w:tab/>
      </w:r>
      <w:r>
        <w:tab/>
      </w:r>
      <w:r>
        <w:tab/>
      </w:r>
      <w:r>
        <w:tab/>
        <w:t xml:space="preserve">[11] </w:t>
      </w:r>
      <w:proofErr w:type="spellStart"/>
      <w:r>
        <w:t>TimeStamp</w:t>
      </w:r>
      <w:proofErr w:type="spellEnd"/>
      <w:r>
        <w:t xml:space="preserve">, </w:t>
      </w:r>
    </w:p>
    <w:p w14:paraId="58511C94" w14:textId="77777777" w:rsidR="009B1C39" w:rsidRDefault="009B1C39">
      <w:pPr>
        <w:pStyle w:val="PL"/>
      </w:pPr>
      <w:r>
        <w:tab/>
      </w:r>
      <w:proofErr w:type="spellStart"/>
      <w:r>
        <w:t>timeOfExpiry</w:t>
      </w:r>
      <w:proofErr w:type="spellEnd"/>
      <w:r>
        <w:tab/>
      </w:r>
      <w:r>
        <w:tab/>
      </w:r>
      <w:r>
        <w:tab/>
      </w:r>
      <w:r>
        <w:tab/>
        <w:t xml:space="preserve">[12] </w:t>
      </w:r>
      <w:proofErr w:type="spellStart"/>
      <w:r>
        <w:t>WaitTime</w:t>
      </w:r>
      <w:proofErr w:type="spellEnd"/>
      <w:r>
        <w:t xml:space="preserve"> OPTIONAL,</w:t>
      </w:r>
    </w:p>
    <w:p w14:paraId="3AC245F6" w14:textId="77777777" w:rsidR="009B1C39" w:rsidRDefault="009B1C39">
      <w:pPr>
        <w:pStyle w:val="PL"/>
      </w:pPr>
      <w:r>
        <w:tab/>
      </w:r>
      <w:proofErr w:type="spellStart"/>
      <w:r>
        <w:t>deliveryReportRequested</w:t>
      </w:r>
      <w:proofErr w:type="spellEnd"/>
      <w:r>
        <w:tab/>
      </w:r>
      <w:r>
        <w:tab/>
        <w:t>[13] BOOLEAN,</w:t>
      </w:r>
    </w:p>
    <w:p w14:paraId="4A02D34C" w14:textId="77777777" w:rsidR="009B1C39" w:rsidRDefault="009B1C39">
      <w:pPr>
        <w:pStyle w:val="PL"/>
      </w:pPr>
      <w:r>
        <w:tab/>
        <w:t>priority</w:t>
      </w:r>
      <w:r>
        <w:tab/>
      </w:r>
      <w:r>
        <w:tab/>
      </w:r>
      <w:r>
        <w:tab/>
      </w:r>
      <w:r>
        <w:tab/>
      </w:r>
      <w:r>
        <w:tab/>
        <w:t xml:space="preserve">[14] </w:t>
      </w:r>
      <w:proofErr w:type="spellStart"/>
      <w:r>
        <w:t>PriorityType</w:t>
      </w:r>
      <w:proofErr w:type="spellEnd"/>
      <w:r>
        <w:t xml:space="preserve"> OPTIONAL,</w:t>
      </w:r>
    </w:p>
    <w:p w14:paraId="6970D7C9" w14:textId="77777777" w:rsidR="009B1C39" w:rsidRDefault="009B1C39">
      <w:pPr>
        <w:pStyle w:val="PL"/>
      </w:pPr>
      <w:r>
        <w:tab/>
      </w:r>
      <w:proofErr w:type="spellStart"/>
      <w:r>
        <w:t>senderVisibility</w:t>
      </w:r>
      <w:proofErr w:type="spellEnd"/>
      <w:r>
        <w:tab/>
      </w:r>
      <w:r>
        <w:tab/>
      </w:r>
      <w:r>
        <w:tab/>
        <w:t>[15] BOOLEAN,</w:t>
      </w:r>
    </w:p>
    <w:p w14:paraId="2913174F" w14:textId="77777777" w:rsidR="009B1C39" w:rsidRDefault="009B1C39">
      <w:pPr>
        <w:pStyle w:val="PL"/>
      </w:pPr>
      <w:r>
        <w:tab/>
      </w:r>
      <w:proofErr w:type="spellStart"/>
      <w:r>
        <w:t>readReplyRequested</w:t>
      </w:r>
      <w:proofErr w:type="spellEnd"/>
      <w:r>
        <w:tab/>
      </w:r>
      <w:r>
        <w:tab/>
      </w:r>
      <w:r>
        <w:tab/>
        <w:t>[16] BOOLEAN,</w:t>
      </w:r>
    </w:p>
    <w:p w14:paraId="5C71EAA5" w14:textId="77777777" w:rsidR="009B1C39" w:rsidRDefault="009B1C39">
      <w:pPr>
        <w:pStyle w:val="PL"/>
      </w:pPr>
      <w:r>
        <w:tab/>
      </w:r>
      <w:proofErr w:type="spellStart"/>
      <w:r>
        <w:t>requestStatusCode</w:t>
      </w:r>
      <w:proofErr w:type="spellEnd"/>
      <w:r>
        <w:tab/>
      </w:r>
      <w:r>
        <w:tab/>
      </w:r>
      <w:r>
        <w:tab/>
        <w:t xml:space="preserve">[17] </w:t>
      </w:r>
      <w:proofErr w:type="spellStart"/>
      <w:r>
        <w:t>RequestStatusCodeType</w:t>
      </w:r>
      <w:proofErr w:type="spellEnd"/>
      <w:r>
        <w:t>,</w:t>
      </w:r>
    </w:p>
    <w:p w14:paraId="19439795" w14:textId="77777777" w:rsidR="009B1C39" w:rsidRDefault="009B1C39">
      <w:pPr>
        <w:pStyle w:val="PL"/>
      </w:pPr>
      <w:r>
        <w:tab/>
      </w:r>
      <w:proofErr w:type="spellStart"/>
      <w:r>
        <w:t>statusText</w:t>
      </w:r>
      <w:proofErr w:type="spellEnd"/>
      <w:r>
        <w:tab/>
      </w:r>
      <w:r>
        <w:tab/>
      </w:r>
      <w:r>
        <w:tab/>
      </w:r>
      <w:r>
        <w:tab/>
      </w:r>
      <w:r>
        <w:tab/>
        <w:t xml:space="preserve">[18] </w:t>
      </w:r>
      <w:proofErr w:type="spellStart"/>
      <w:r>
        <w:t>StatusTextType</w:t>
      </w:r>
      <w:proofErr w:type="spellEnd"/>
      <w:r>
        <w:t>,</w:t>
      </w:r>
    </w:p>
    <w:p w14:paraId="511AE839" w14:textId="77777777" w:rsidR="009B1C39" w:rsidRDefault="009B1C39">
      <w:pPr>
        <w:pStyle w:val="PL"/>
      </w:pPr>
      <w:r>
        <w:tab/>
      </w:r>
      <w:proofErr w:type="spellStart"/>
      <w:r>
        <w:t>acknowledgementRequest</w:t>
      </w:r>
      <w:proofErr w:type="spellEnd"/>
      <w:r>
        <w:tab/>
      </w:r>
      <w:r>
        <w:tab/>
        <w:t>[19] BOOLEAN,</w:t>
      </w:r>
    </w:p>
    <w:p w14:paraId="104BBC49" w14:textId="77777777" w:rsidR="009B1C39" w:rsidRDefault="009B1C39">
      <w:pPr>
        <w:pStyle w:val="PL"/>
      </w:pPr>
      <w:r>
        <w:tab/>
      </w:r>
      <w:proofErr w:type="spellStart"/>
      <w:r>
        <w:t>forwardCounter</w:t>
      </w:r>
      <w:proofErr w:type="spellEnd"/>
      <w:r>
        <w:tab/>
      </w:r>
      <w:r>
        <w:tab/>
      </w:r>
      <w:r>
        <w:tab/>
      </w:r>
      <w:r>
        <w:tab/>
        <w:t>[20] INTEGER OPTIONAL,</w:t>
      </w:r>
    </w:p>
    <w:p w14:paraId="4482ED5F" w14:textId="77777777" w:rsidR="009B1C39" w:rsidRDefault="009B1C39">
      <w:pPr>
        <w:pStyle w:val="PL"/>
      </w:pPr>
      <w:r>
        <w:tab/>
      </w:r>
      <w:proofErr w:type="spellStart"/>
      <w:r>
        <w:t>forwardingAddress</w:t>
      </w:r>
      <w:proofErr w:type="spellEnd"/>
      <w:r>
        <w:tab/>
      </w:r>
      <w:r>
        <w:tab/>
      </w:r>
      <w:r>
        <w:tab/>
        <w:t xml:space="preserve">[21] </w:t>
      </w:r>
      <w:proofErr w:type="spellStart"/>
      <w:r>
        <w:t>MMSAgentAddresses</w:t>
      </w:r>
      <w:proofErr w:type="spellEnd"/>
      <w:r>
        <w:t xml:space="preserve"> OPTIONAL,</w:t>
      </w:r>
    </w:p>
    <w:p w14:paraId="6DD93FD5" w14:textId="77777777" w:rsidR="009B1C39" w:rsidRDefault="009B1C39">
      <w:pPr>
        <w:pStyle w:val="PL"/>
      </w:pPr>
      <w:r>
        <w:tab/>
      </w:r>
      <w:proofErr w:type="spellStart"/>
      <w:r>
        <w:t>recordTimeStamp</w:t>
      </w:r>
      <w:proofErr w:type="spellEnd"/>
      <w:r>
        <w:tab/>
      </w:r>
      <w:r>
        <w:tab/>
      </w:r>
      <w:r>
        <w:tab/>
      </w:r>
      <w:r>
        <w:tab/>
        <w:t xml:space="preserve">[22] </w:t>
      </w:r>
      <w:proofErr w:type="spellStart"/>
      <w:r>
        <w:t>TimeStamp</w:t>
      </w:r>
      <w:proofErr w:type="spellEnd"/>
      <w:r>
        <w:t>,</w:t>
      </w:r>
    </w:p>
    <w:p w14:paraId="4272C4EA" w14:textId="77777777" w:rsidR="009B1C39" w:rsidRDefault="009B1C39">
      <w:pPr>
        <w:pStyle w:val="PL"/>
      </w:pPr>
      <w:r>
        <w:tab/>
      </w:r>
      <w:proofErr w:type="spellStart"/>
      <w:r>
        <w:t>localSequenceNumber</w:t>
      </w:r>
      <w:proofErr w:type="spellEnd"/>
      <w:r>
        <w:tab/>
      </w:r>
      <w:r>
        <w:tab/>
      </w:r>
      <w:r>
        <w:tab/>
        <w:t xml:space="preserve">[23] </w:t>
      </w:r>
      <w:proofErr w:type="spellStart"/>
      <w:r>
        <w:t>LocalSequenceNumber</w:t>
      </w:r>
      <w:proofErr w:type="spellEnd"/>
      <w:r>
        <w:t xml:space="preserve"> OPTIONAL,</w:t>
      </w:r>
    </w:p>
    <w:p w14:paraId="47F92CA2" w14:textId="77777777" w:rsidR="009B1C39" w:rsidRDefault="009B1C39">
      <w:pPr>
        <w:pStyle w:val="PL"/>
      </w:pPr>
      <w:r>
        <w:tab/>
      </w:r>
      <w:proofErr w:type="spellStart"/>
      <w:r>
        <w:t>recordExtensions</w:t>
      </w:r>
      <w:proofErr w:type="spellEnd"/>
      <w:r>
        <w:tab/>
      </w:r>
      <w:r>
        <w:tab/>
      </w:r>
      <w:r>
        <w:tab/>
        <w:t xml:space="preserve">[24] </w:t>
      </w:r>
      <w:proofErr w:type="spellStart"/>
      <w:r>
        <w:t>ManagementExtensions</w:t>
      </w:r>
      <w:proofErr w:type="spellEnd"/>
      <w:r>
        <w:t xml:space="preserve"> OPTIONAL</w:t>
      </w:r>
    </w:p>
    <w:p w14:paraId="3D3224B5" w14:textId="77777777" w:rsidR="009B1C39" w:rsidRDefault="009B1C39">
      <w:pPr>
        <w:pStyle w:val="PL"/>
      </w:pPr>
      <w:r>
        <w:t>}</w:t>
      </w:r>
    </w:p>
    <w:p w14:paraId="47B71622" w14:textId="77777777" w:rsidR="009B1C39" w:rsidRDefault="009B1C39">
      <w:pPr>
        <w:pStyle w:val="PL"/>
      </w:pPr>
    </w:p>
    <w:p w14:paraId="55D90325" w14:textId="77777777" w:rsidR="009B1C39" w:rsidRDefault="009B1C39">
      <w:pPr>
        <w:pStyle w:val="PL"/>
      </w:pPr>
      <w:r>
        <w:t>MMR1NRqRecord</w:t>
      </w:r>
      <w:r>
        <w:tab/>
      </w:r>
      <w:r>
        <w:tab/>
        <w:t>::= SET</w:t>
      </w:r>
    </w:p>
    <w:p w14:paraId="015A98C2" w14:textId="77777777" w:rsidR="009B1C39" w:rsidRDefault="009B1C39">
      <w:pPr>
        <w:pStyle w:val="PL"/>
      </w:pPr>
      <w:r>
        <w:t>{</w:t>
      </w:r>
    </w:p>
    <w:p w14:paraId="0BA2F6B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5DE77DD"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42A9018F" w14:textId="77777777" w:rsidR="009B1C39" w:rsidRDefault="009B1C39">
      <w:pPr>
        <w:pStyle w:val="PL"/>
      </w:pPr>
      <w:r>
        <w:tab/>
      </w:r>
      <w:proofErr w:type="spellStart"/>
      <w:r>
        <w:t>messageID</w:t>
      </w:r>
      <w:proofErr w:type="spellEnd"/>
      <w:r>
        <w:tab/>
      </w:r>
      <w:r>
        <w:tab/>
      </w:r>
      <w:r>
        <w:tab/>
      </w:r>
      <w:r>
        <w:tab/>
      </w:r>
      <w:r>
        <w:tab/>
        <w:t>[2] OCTET STRING,</w:t>
      </w:r>
    </w:p>
    <w:p w14:paraId="68ADA9D8" w14:textId="77777777" w:rsidR="009B1C39" w:rsidRDefault="009B1C39">
      <w:pPr>
        <w:pStyle w:val="PL"/>
      </w:pPr>
      <w:r>
        <w:tab/>
      </w:r>
      <w:proofErr w:type="spellStart"/>
      <w:r>
        <w:t>replyChargingID</w:t>
      </w:r>
      <w:proofErr w:type="spellEnd"/>
      <w:r>
        <w:tab/>
      </w:r>
      <w:r>
        <w:tab/>
      </w:r>
      <w:r>
        <w:tab/>
      </w:r>
      <w:r>
        <w:tab/>
        <w:t xml:space="preserve">[3] OCTET STRING OPTIONAL, </w:t>
      </w:r>
    </w:p>
    <w:p w14:paraId="6959B25C" w14:textId="77777777" w:rsidR="009B1C39" w:rsidRDefault="009B1C39">
      <w:pPr>
        <w:pStyle w:val="PL"/>
      </w:pPr>
      <w:r>
        <w:tab/>
      </w:r>
      <w:proofErr w:type="spellStart"/>
      <w:r>
        <w:t>senderAddress</w:t>
      </w:r>
      <w:proofErr w:type="spellEnd"/>
      <w:r>
        <w:tab/>
      </w:r>
      <w:r>
        <w:tab/>
      </w:r>
      <w:r>
        <w:tab/>
      </w:r>
      <w:r>
        <w:tab/>
        <w:t xml:space="preserve">[4] </w:t>
      </w:r>
      <w:proofErr w:type="spellStart"/>
      <w:r>
        <w:t>MMSAgentAddress</w:t>
      </w:r>
      <w:proofErr w:type="spellEnd"/>
      <w:r>
        <w:t>,</w:t>
      </w:r>
    </w:p>
    <w:p w14:paraId="311C6D08" w14:textId="77777777" w:rsidR="009B1C39" w:rsidRDefault="009B1C39">
      <w:pPr>
        <w:pStyle w:val="PL"/>
      </w:pPr>
      <w:r>
        <w:tab/>
      </w:r>
      <w:proofErr w:type="spellStart"/>
      <w:r>
        <w:t>recipientAddress</w:t>
      </w:r>
      <w:proofErr w:type="spellEnd"/>
      <w:r>
        <w:tab/>
      </w:r>
      <w:r>
        <w:tab/>
      </w:r>
      <w:r>
        <w:tab/>
        <w:t xml:space="preserve">[5] </w:t>
      </w:r>
      <w:proofErr w:type="spellStart"/>
      <w:r>
        <w:t>MMSAgentAddress</w:t>
      </w:r>
      <w:proofErr w:type="spellEnd"/>
      <w:r>
        <w:t>,</w:t>
      </w:r>
    </w:p>
    <w:p w14:paraId="2A8F9E2E" w14:textId="77777777" w:rsidR="009B1C39" w:rsidRDefault="009B1C39">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 </w:t>
      </w:r>
    </w:p>
    <w:p w14:paraId="62B40F1E" w14:textId="77777777" w:rsidR="009B1C39" w:rsidRDefault="009B1C39">
      <w:pPr>
        <w:pStyle w:val="PL"/>
      </w:pPr>
      <w:r>
        <w:tab/>
      </w:r>
      <w:proofErr w:type="spellStart"/>
      <w:r>
        <w:t>messageClass</w:t>
      </w:r>
      <w:proofErr w:type="spellEnd"/>
      <w:r>
        <w:tab/>
      </w:r>
      <w:r>
        <w:tab/>
      </w:r>
      <w:r>
        <w:tab/>
      </w:r>
      <w:r>
        <w:tab/>
        <w:t xml:space="preserve">[7] </w:t>
      </w:r>
      <w:proofErr w:type="spellStart"/>
      <w:r>
        <w:t>MessageClass</w:t>
      </w:r>
      <w:proofErr w:type="spellEnd"/>
      <w:r>
        <w:t xml:space="preserve"> OPTIONAL,</w:t>
      </w:r>
    </w:p>
    <w:p w14:paraId="30B4EBE2"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27CA0BDA"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p>
    <w:p w14:paraId="0D35805E" w14:textId="77777777" w:rsidR="009B1C39" w:rsidRDefault="009B1C39">
      <w:pPr>
        <w:pStyle w:val="PL"/>
      </w:pPr>
      <w:r>
        <w:tab/>
      </w:r>
      <w:proofErr w:type="spellStart"/>
      <w:r>
        <w:t>timeOfExpiry</w:t>
      </w:r>
      <w:proofErr w:type="spellEnd"/>
      <w:r>
        <w:tab/>
      </w:r>
      <w:r>
        <w:tab/>
      </w:r>
      <w:r>
        <w:tab/>
      </w:r>
      <w:r>
        <w:tab/>
        <w:t xml:space="preserve">[10] </w:t>
      </w:r>
      <w:proofErr w:type="spellStart"/>
      <w:r>
        <w:t>WaitTime</w:t>
      </w:r>
      <w:proofErr w:type="spellEnd"/>
      <w:r>
        <w:t xml:space="preserve"> OPTIONAL,</w:t>
      </w:r>
    </w:p>
    <w:p w14:paraId="588A4547" w14:textId="77777777" w:rsidR="009B1C39" w:rsidRDefault="009B1C39">
      <w:pPr>
        <w:pStyle w:val="PL"/>
      </w:pPr>
      <w:r>
        <w:tab/>
      </w:r>
      <w:proofErr w:type="spellStart"/>
      <w:r>
        <w:t>messageReference</w:t>
      </w:r>
      <w:proofErr w:type="spellEnd"/>
      <w:r>
        <w:t xml:space="preserve"> </w:t>
      </w:r>
      <w:r>
        <w:tab/>
      </w:r>
      <w:r>
        <w:tab/>
      </w:r>
      <w:r>
        <w:tab/>
        <w:t>[11] OCTET STRING,</w:t>
      </w:r>
    </w:p>
    <w:p w14:paraId="4B90984C" w14:textId="77777777" w:rsidR="009B1C39" w:rsidRDefault="009B1C39">
      <w:pPr>
        <w:pStyle w:val="PL"/>
      </w:pPr>
      <w:r>
        <w:tab/>
      </w:r>
      <w:proofErr w:type="spellStart"/>
      <w:r>
        <w:t>deliveryReportRequested</w:t>
      </w:r>
      <w:proofErr w:type="spellEnd"/>
      <w:r>
        <w:tab/>
      </w:r>
      <w:r>
        <w:tab/>
        <w:t>[12] BOOLEAN OPTIONAL,</w:t>
      </w:r>
    </w:p>
    <w:p w14:paraId="052F7DD8" w14:textId="77777777" w:rsidR="009B1C39" w:rsidRDefault="009B1C39">
      <w:pPr>
        <w:pStyle w:val="PL"/>
      </w:pPr>
      <w:r>
        <w:tab/>
      </w:r>
      <w:proofErr w:type="spellStart"/>
      <w:r>
        <w:t>replyCharging</w:t>
      </w:r>
      <w:proofErr w:type="spellEnd"/>
      <w:r>
        <w:tab/>
      </w:r>
      <w:r>
        <w:tab/>
      </w:r>
      <w:r>
        <w:tab/>
      </w:r>
      <w:r>
        <w:tab/>
        <w:t>[13] BOOLEAN OPTIONAL,</w:t>
      </w:r>
    </w:p>
    <w:p w14:paraId="09FB7FF8" w14:textId="77777777" w:rsidR="009B1C39" w:rsidRDefault="009B1C39">
      <w:pPr>
        <w:pStyle w:val="PL"/>
      </w:pPr>
      <w:r>
        <w:tab/>
      </w:r>
      <w:proofErr w:type="spellStart"/>
      <w:r>
        <w:t>replyDeadline</w:t>
      </w:r>
      <w:proofErr w:type="spellEnd"/>
      <w:r>
        <w:tab/>
      </w:r>
      <w:r>
        <w:tab/>
      </w:r>
      <w:r>
        <w:tab/>
      </w:r>
      <w:r>
        <w:tab/>
        <w:t xml:space="preserve">[14] </w:t>
      </w:r>
      <w:proofErr w:type="spellStart"/>
      <w:r>
        <w:t>WaitTime</w:t>
      </w:r>
      <w:proofErr w:type="spellEnd"/>
      <w:r>
        <w:t xml:space="preserve"> OPTIONAL,</w:t>
      </w:r>
    </w:p>
    <w:p w14:paraId="1068FEED" w14:textId="77777777" w:rsidR="009B1C39" w:rsidRDefault="009B1C39">
      <w:pPr>
        <w:pStyle w:val="PL"/>
      </w:pPr>
      <w:r>
        <w:tab/>
      </w:r>
      <w:proofErr w:type="spellStart"/>
      <w:r>
        <w:t>replyChargingSize</w:t>
      </w:r>
      <w:proofErr w:type="spellEnd"/>
      <w:r>
        <w:tab/>
      </w:r>
      <w:r>
        <w:tab/>
      </w:r>
      <w:r>
        <w:tab/>
        <w:t xml:space="preserve">[15] </w:t>
      </w:r>
      <w:proofErr w:type="spellStart"/>
      <w:r>
        <w:t>DataVolume</w:t>
      </w:r>
      <w:proofErr w:type="spellEnd"/>
      <w:r>
        <w:t xml:space="preserve"> OPTIONAL,</w:t>
      </w:r>
    </w:p>
    <w:p w14:paraId="2708758F" w14:textId="77777777" w:rsidR="009B1C39" w:rsidRDefault="009B1C39">
      <w:pPr>
        <w:pStyle w:val="PL"/>
      </w:pPr>
      <w:r>
        <w:tab/>
      </w:r>
      <w:proofErr w:type="spellStart"/>
      <w:r>
        <w:t>mmStatusCode</w:t>
      </w:r>
      <w:proofErr w:type="spellEnd"/>
      <w:r>
        <w:tab/>
      </w:r>
      <w:r>
        <w:tab/>
      </w:r>
      <w:r>
        <w:tab/>
      </w:r>
      <w:r>
        <w:tab/>
        <w:t xml:space="preserve">[16] </w:t>
      </w:r>
      <w:proofErr w:type="spellStart"/>
      <w:r>
        <w:t>MMStatusCodeType</w:t>
      </w:r>
      <w:proofErr w:type="spellEnd"/>
      <w:r>
        <w:t xml:space="preserve"> OPTIONAL,</w:t>
      </w:r>
    </w:p>
    <w:p w14:paraId="0A92AFEA" w14:textId="77777777" w:rsidR="009B1C39" w:rsidRDefault="009B1C39">
      <w:pPr>
        <w:pStyle w:val="PL"/>
      </w:pPr>
      <w:r>
        <w:tab/>
      </w:r>
      <w:proofErr w:type="spellStart"/>
      <w:r>
        <w:t>statusText</w:t>
      </w:r>
      <w:proofErr w:type="spellEnd"/>
      <w:r>
        <w:tab/>
      </w:r>
      <w:r>
        <w:tab/>
      </w:r>
      <w:r>
        <w:tab/>
      </w:r>
      <w:r>
        <w:tab/>
      </w:r>
      <w:r>
        <w:tab/>
        <w:t xml:space="preserve">[17] </w:t>
      </w:r>
      <w:proofErr w:type="spellStart"/>
      <w:r>
        <w:t>StatusTextType</w:t>
      </w:r>
      <w:proofErr w:type="spellEnd"/>
      <w:r>
        <w:t xml:space="preserve"> OPTIONAL,</w:t>
      </w:r>
    </w:p>
    <w:p w14:paraId="387369FE" w14:textId="77777777" w:rsidR="009B1C39" w:rsidRDefault="009B1C39">
      <w:pPr>
        <w:pStyle w:val="PL"/>
      </w:pPr>
      <w:r>
        <w:tab/>
      </w:r>
      <w:proofErr w:type="spellStart"/>
      <w:r>
        <w:t>recordTimeStamp</w:t>
      </w:r>
      <w:proofErr w:type="spellEnd"/>
      <w:r>
        <w:tab/>
      </w:r>
      <w:r>
        <w:tab/>
      </w:r>
      <w:r>
        <w:tab/>
      </w:r>
      <w:r>
        <w:tab/>
        <w:t xml:space="preserve">[18] </w:t>
      </w:r>
      <w:proofErr w:type="spellStart"/>
      <w:r>
        <w:t>TimeStamp</w:t>
      </w:r>
      <w:proofErr w:type="spellEnd"/>
      <w:r>
        <w:t xml:space="preserve"> OPTIONAL, </w:t>
      </w:r>
      <w:r>
        <w:tab/>
      </w:r>
    </w:p>
    <w:p w14:paraId="3EB601C7" w14:textId="77777777" w:rsidR="009B1C39" w:rsidRDefault="009B1C39">
      <w:pPr>
        <w:pStyle w:val="PL"/>
      </w:pPr>
      <w:r>
        <w:tab/>
      </w:r>
      <w:proofErr w:type="spellStart"/>
      <w:r>
        <w:t>localSequenceNumber</w:t>
      </w:r>
      <w:proofErr w:type="spellEnd"/>
      <w:r>
        <w:tab/>
      </w:r>
      <w:r>
        <w:tab/>
      </w:r>
      <w:r>
        <w:tab/>
        <w:t xml:space="preserve">[19] </w:t>
      </w:r>
      <w:proofErr w:type="spellStart"/>
      <w:r>
        <w:t>LocalSequenceNumber</w:t>
      </w:r>
      <w:proofErr w:type="spellEnd"/>
      <w:r>
        <w:t xml:space="preserve"> OPTIONAL,</w:t>
      </w:r>
    </w:p>
    <w:p w14:paraId="676EF43A"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[20] </w:t>
      </w:r>
      <w:proofErr w:type="spellStart"/>
      <w:r w:rsidRPr="00046BE2">
        <w:t>ManagementExtensions</w:t>
      </w:r>
      <w:proofErr w:type="spellEnd"/>
      <w:r w:rsidRPr="00046BE2">
        <w:t xml:space="preserve"> OPTIONAL,</w:t>
      </w:r>
    </w:p>
    <w:p w14:paraId="269C331B" w14:textId="77777777" w:rsidR="009B1C39" w:rsidRPr="00046BE2" w:rsidRDefault="009B1C39">
      <w:pPr>
        <w:pStyle w:val="PL"/>
      </w:pPr>
      <w:r w:rsidRPr="00046BE2">
        <w:tab/>
      </w:r>
      <w:proofErr w:type="spellStart"/>
      <w:r w:rsidRPr="00046BE2">
        <w:t>mscfInformation</w:t>
      </w:r>
      <w:proofErr w:type="spellEnd"/>
      <w:r w:rsidRPr="00046BE2">
        <w:tab/>
      </w:r>
      <w:r w:rsidRPr="00046BE2">
        <w:tab/>
      </w:r>
      <w:r w:rsidRPr="00046BE2">
        <w:tab/>
      </w:r>
      <w:r w:rsidRPr="00046BE2">
        <w:tab/>
        <w:t xml:space="preserve">[21] </w:t>
      </w:r>
      <w:proofErr w:type="spellStart"/>
      <w:r w:rsidRPr="00046BE2">
        <w:t>MSCFInformation</w:t>
      </w:r>
      <w:proofErr w:type="spellEnd"/>
      <w:r w:rsidRPr="00046BE2">
        <w:t xml:space="preserve"> OPTIONAL,</w:t>
      </w:r>
    </w:p>
    <w:p w14:paraId="51616B13" w14:textId="77777777" w:rsidR="009B1C39" w:rsidRPr="00046BE2" w:rsidRDefault="009B1C39">
      <w:pPr>
        <w:pStyle w:val="PL"/>
      </w:pPr>
      <w:r w:rsidRPr="00046BE2">
        <w:tab/>
      </w:r>
      <w:proofErr w:type="spellStart"/>
      <w:r w:rsidRPr="00046BE2">
        <w:t>vaspID</w:t>
      </w:r>
      <w:proofErr w:type="spellEnd"/>
      <w:r w:rsidRPr="00046BE2">
        <w:tab/>
      </w:r>
      <w:r w:rsidRPr="00046BE2">
        <w:tab/>
      </w:r>
      <w:r w:rsidRPr="00046BE2">
        <w:tab/>
      </w:r>
      <w:r w:rsidRPr="00046BE2">
        <w:tab/>
      </w:r>
      <w:r w:rsidRPr="00046BE2">
        <w:tab/>
      </w:r>
      <w:r w:rsidRPr="00046BE2">
        <w:tab/>
        <w:t>[22] OCTET STRING OPTIONAL,</w:t>
      </w:r>
    </w:p>
    <w:p w14:paraId="215590B2" w14:textId="77777777" w:rsidR="009B1C39" w:rsidRPr="00046BE2" w:rsidRDefault="009B1C39">
      <w:pPr>
        <w:pStyle w:val="PL"/>
      </w:pPr>
      <w:r w:rsidRPr="00046BE2">
        <w:tab/>
      </w:r>
      <w:proofErr w:type="spellStart"/>
      <w:r w:rsidRPr="00046BE2">
        <w:t>vasID</w:t>
      </w:r>
      <w:proofErr w:type="spellEnd"/>
      <w:r w:rsidRPr="00046BE2">
        <w:tab/>
      </w:r>
      <w:r w:rsidRPr="00046BE2">
        <w:tab/>
      </w:r>
      <w:r w:rsidRPr="00046BE2">
        <w:tab/>
      </w:r>
      <w:r w:rsidRPr="00046BE2">
        <w:tab/>
      </w:r>
      <w:r w:rsidRPr="00046BE2">
        <w:tab/>
      </w:r>
      <w:r w:rsidRPr="00046BE2">
        <w:tab/>
        <w:t>[23] OCTET STRING OPTIONAL,</w:t>
      </w:r>
    </w:p>
    <w:p w14:paraId="6A9CB981"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[24] PLMN-Id OPTIONAL,</w:t>
      </w:r>
    </w:p>
    <w:p w14:paraId="19857696" w14:textId="77777777" w:rsidR="009B1C39" w:rsidRPr="00046BE2" w:rsidRDefault="009B1C39">
      <w:pPr>
        <w:pStyle w:val="PL"/>
        <w:rPr>
          <w:lang w:val="en-US"/>
        </w:rPr>
      </w:pPr>
      <w:r w:rsidRPr="00046BE2">
        <w:tab/>
      </w:r>
      <w:proofErr w:type="spellStart"/>
      <w:r w:rsidRPr="00046BE2">
        <w:rPr>
          <w:lang w:val="en-US"/>
        </w:rPr>
        <w:t>rATType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[25] </w:t>
      </w:r>
      <w:proofErr w:type="spellStart"/>
      <w:r w:rsidRPr="00046BE2">
        <w:rPr>
          <w:lang w:val="en-US"/>
        </w:rPr>
        <w:t>RATType</w:t>
      </w:r>
      <w:proofErr w:type="spellEnd"/>
      <w:r w:rsidRPr="00046BE2">
        <w:rPr>
          <w:lang w:val="en-US"/>
        </w:rPr>
        <w:t xml:space="preserve"> OPTIONAL,</w:t>
      </w:r>
    </w:p>
    <w:p w14:paraId="30232179" w14:textId="77777777" w:rsidR="009B1C39" w:rsidRPr="00046BE2" w:rsidRDefault="009B1C39">
      <w:pPr>
        <w:pStyle w:val="PL"/>
        <w:rPr>
          <w:lang w:val="en-US"/>
        </w:rPr>
      </w:pPr>
      <w:r w:rsidRPr="00046BE2">
        <w:rPr>
          <w:lang w:val="en-US"/>
        </w:rPr>
        <w:tab/>
      </w:r>
      <w:proofErr w:type="spellStart"/>
      <w:r w:rsidRPr="00046BE2">
        <w:rPr>
          <w:lang w:val="en-US"/>
        </w:rPr>
        <w:t>mSTimeZone</w:t>
      </w:r>
      <w:proofErr w:type="spellEnd"/>
      <w:r w:rsidRPr="00046BE2">
        <w:rPr>
          <w:lang w:val="en-US"/>
        </w:rPr>
        <w:t xml:space="preserve"> </w:t>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[26] </w:t>
      </w:r>
      <w:proofErr w:type="spellStart"/>
      <w:r w:rsidRPr="00046BE2">
        <w:rPr>
          <w:lang w:val="en-US"/>
        </w:rPr>
        <w:t>MSTimeZone</w:t>
      </w:r>
      <w:proofErr w:type="spellEnd"/>
      <w:r w:rsidRPr="00046BE2">
        <w:rPr>
          <w:lang w:val="en-US"/>
        </w:rPr>
        <w:t xml:space="preserve"> OPTIONAL</w:t>
      </w:r>
    </w:p>
    <w:p w14:paraId="4EC7F5A6" w14:textId="77777777" w:rsidR="009B1C39" w:rsidRPr="00046BE2" w:rsidRDefault="009B1C39">
      <w:pPr>
        <w:pStyle w:val="PL"/>
        <w:rPr>
          <w:lang w:val="en-US"/>
        </w:rPr>
      </w:pPr>
      <w:r w:rsidRPr="00046BE2">
        <w:rPr>
          <w:lang w:val="en-US"/>
        </w:rPr>
        <w:t>}</w:t>
      </w:r>
    </w:p>
    <w:p w14:paraId="6827C136" w14:textId="77777777" w:rsidR="009B1C39" w:rsidRPr="00046BE2" w:rsidRDefault="009B1C39">
      <w:pPr>
        <w:pStyle w:val="PL"/>
        <w:rPr>
          <w:lang w:val="en-US"/>
        </w:rPr>
      </w:pPr>
    </w:p>
    <w:p w14:paraId="582C21A3"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30134F12" w14:textId="77777777" w:rsidR="009B1C39" w:rsidRDefault="009B1C39">
      <w:pPr>
        <w:pStyle w:val="PL"/>
      </w:pPr>
      <w:r>
        <w:t>{</w:t>
      </w:r>
    </w:p>
    <w:p w14:paraId="6FCD2BBF"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D141FCC"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78148DAD" w14:textId="77777777" w:rsidR="009B1C39" w:rsidRDefault="009B1C39">
      <w:pPr>
        <w:pStyle w:val="PL"/>
      </w:pPr>
      <w:r>
        <w:tab/>
      </w:r>
      <w:proofErr w:type="spellStart"/>
      <w:r>
        <w:t>messageID</w:t>
      </w:r>
      <w:proofErr w:type="spellEnd"/>
      <w:r>
        <w:tab/>
      </w:r>
      <w:r>
        <w:tab/>
      </w:r>
      <w:r>
        <w:tab/>
      </w:r>
      <w:r>
        <w:tab/>
      </w:r>
      <w:r>
        <w:tab/>
        <w:t>[2]  OCTET STRING,</w:t>
      </w:r>
    </w:p>
    <w:p w14:paraId="478C2B5F"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6768A95C" w14:textId="77777777" w:rsidR="009B1C39" w:rsidRDefault="009B1C39">
      <w:pPr>
        <w:pStyle w:val="PL"/>
      </w:pPr>
      <w:r>
        <w:tab/>
      </w:r>
      <w:proofErr w:type="spellStart"/>
      <w:r>
        <w:t>accessCorrelation</w:t>
      </w:r>
      <w:proofErr w:type="spellEnd"/>
      <w:r>
        <w:tab/>
      </w:r>
      <w:r>
        <w:tab/>
      </w:r>
      <w:r>
        <w:tab/>
        <w:t xml:space="preserve">[4] </w:t>
      </w:r>
      <w:proofErr w:type="spellStart"/>
      <w:r>
        <w:t>AccessCorrelation</w:t>
      </w:r>
      <w:proofErr w:type="spellEnd"/>
      <w:r>
        <w:t xml:space="preserve"> OPTIONAL, </w:t>
      </w:r>
    </w:p>
    <w:p w14:paraId="3536240F" w14:textId="77777777" w:rsidR="009B1C39" w:rsidRDefault="009B1C39">
      <w:pPr>
        <w:pStyle w:val="PL"/>
      </w:pPr>
      <w:r>
        <w:tab/>
      </w:r>
      <w:proofErr w:type="spellStart"/>
      <w:r>
        <w:t>reportAllowed</w:t>
      </w:r>
      <w:proofErr w:type="spellEnd"/>
      <w:r>
        <w:tab/>
      </w:r>
      <w:r>
        <w:tab/>
      </w:r>
      <w:r>
        <w:tab/>
      </w:r>
      <w:r>
        <w:tab/>
        <w:t>[5] BOOLEAN OPTIONAL,</w:t>
      </w:r>
    </w:p>
    <w:p w14:paraId="79123407"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4A62F5EA"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5180F822"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5BBC204B"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5B2FC552" w14:textId="77777777" w:rsidR="009B1C39" w:rsidRPr="00926357" w:rsidRDefault="009B1C39">
      <w:pPr>
        <w:pStyle w:val="PL"/>
      </w:pPr>
      <w:r>
        <w:tab/>
      </w:r>
      <w:proofErr w:type="spellStart"/>
      <w:r w:rsidRPr="00926357">
        <w:t>recordExtensions</w:t>
      </w:r>
      <w:proofErr w:type="spellEnd"/>
      <w:r w:rsidRPr="00926357">
        <w:tab/>
      </w:r>
      <w:r w:rsidRPr="00926357">
        <w:tab/>
      </w:r>
      <w:r w:rsidRPr="00926357">
        <w:tab/>
        <w:t xml:space="preserve">[10] </w:t>
      </w:r>
      <w:proofErr w:type="spellStart"/>
      <w:r w:rsidRPr="00926357">
        <w:t>ManagementExtensions</w:t>
      </w:r>
      <w:proofErr w:type="spellEnd"/>
      <w:r w:rsidRPr="00926357">
        <w:t xml:space="preserve"> OPTIONAL,</w:t>
      </w:r>
    </w:p>
    <w:p w14:paraId="52B1C017" w14:textId="77777777" w:rsidR="009B1C39" w:rsidRPr="00926357" w:rsidRDefault="009B1C39">
      <w:pPr>
        <w:pStyle w:val="PL"/>
      </w:pPr>
      <w:r w:rsidRPr="00926357">
        <w:tab/>
      </w:r>
      <w:proofErr w:type="spellStart"/>
      <w:r w:rsidRPr="00926357">
        <w:t>sGSNPLMNIdentifier</w:t>
      </w:r>
      <w:proofErr w:type="spellEnd"/>
      <w:r w:rsidRPr="00926357">
        <w:tab/>
      </w:r>
      <w:r w:rsidRPr="00926357">
        <w:tab/>
      </w:r>
      <w:r w:rsidRPr="00926357">
        <w:tab/>
        <w:t>[11] PLMN-Id OPTIONAL,</w:t>
      </w:r>
    </w:p>
    <w:p w14:paraId="08232261" w14:textId="77777777" w:rsidR="009B1C39" w:rsidRPr="00926357" w:rsidRDefault="009B1C39">
      <w:pPr>
        <w:pStyle w:val="PL"/>
      </w:pPr>
      <w:r w:rsidRPr="00926357">
        <w:tab/>
      </w:r>
      <w:proofErr w:type="spellStart"/>
      <w:r w:rsidRPr="00926357">
        <w:t>rATType</w:t>
      </w:r>
      <w:proofErr w:type="spellEnd"/>
      <w:r w:rsidRPr="00926357">
        <w:tab/>
      </w:r>
      <w:r w:rsidRPr="00926357">
        <w:tab/>
      </w:r>
      <w:r w:rsidRPr="00926357">
        <w:tab/>
      </w:r>
      <w:r w:rsidRPr="00926357">
        <w:tab/>
      </w:r>
      <w:r w:rsidRPr="00926357">
        <w:tab/>
      </w:r>
      <w:r w:rsidRPr="00926357">
        <w:tab/>
        <w:t xml:space="preserve">[12] </w:t>
      </w:r>
      <w:proofErr w:type="spellStart"/>
      <w:r w:rsidRPr="00926357">
        <w:t>RATType</w:t>
      </w:r>
      <w:proofErr w:type="spellEnd"/>
      <w:r w:rsidRPr="00926357">
        <w:t xml:space="preserve"> OPTIONAL,</w:t>
      </w:r>
    </w:p>
    <w:p w14:paraId="46EA858E" w14:textId="77777777" w:rsidR="009B1C39" w:rsidRPr="00926357" w:rsidRDefault="009B1C39">
      <w:pPr>
        <w:pStyle w:val="PL"/>
      </w:pPr>
      <w:r w:rsidRPr="00926357">
        <w:tab/>
      </w:r>
      <w:proofErr w:type="spellStart"/>
      <w:r w:rsidRPr="00926357">
        <w:t>mSTimeZone</w:t>
      </w:r>
      <w:proofErr w:type="spellEnd"/>
      <w:r w:rsidRPr="00926357">
        <w:t xml:space="preserve"> </w:t>
      </w:r>
      <w:r w:rsidRPr="00926357">
        <w:tab/>
      </w:r>
      <w:r w:rsidRPr="00926357">
        <w:tab/>
      </w:r>
      <w:r w:rsidRPr="00926357">
        <w:tab/>
      </w:r>
      <w:r w:rsidRPr="00926357">
        <w:tab/>
      </w:r>
      <w:r w:rsidRPr="00926357">
        <w:tab/>
        <w:t xml:space="preserve">[13] </w:t>
      </w:r>
      <w:proofErr w:type="spellStart"/>
      <w:r w:rsidRPr="00926357">
        <w:t>MSTimeZone</w:t>
      </w:r>
      <w:proofErr w:type="spellEnd"/>
      <w:r w:rsidRPr="00926357">
        <w:t xml:space="preserve"> OPTIONAL</w:t>
      </w:r>
    </w:p>
    <w:p w14:paraId="2E1279C5" w14:textId="77777777" w:rsidR="009B1C39" w:rsidRPr="00926357" w:rsidRDefault="009B1C39">
      <w:pPr>
        <w:pStyle w:val="PL"/>
      </w:pPr>
      <w:r w:rsidRPr="00926357">
        <w:t>}</w:t>
      </w:r>
    </w:p>
    <w:p w14:paraId="15D64499" w14:textId="77777777" w:rsidR="009B1C39" w:rsidRPr="00926357" w:rsidRDefault="009B1C39">
      <w:pPr>
        <w:pStyle w:val="PL"/>
      </w:pPr>
    </w:p>
    <w:p w14:paraId="581266BD" w14:textId="77777777" w:rsidR="009B1C39" w:rsidRPr="00926357" w:rsidRDefault="009B1C39">
      <w:pPr>
        <w:pStyle w:val="PL"/>
      </w:pPr>
      <w:r w:rsidRPr="00926357">
        <w:t>MMR1RtRecord</w:t>
      </w:r>
      <w:r w:rsidRPr="00926357">
        <w:tab/>
      </w:r>
      <w:r w:rsidRPr="00926357">
        <w:tab/>
        <w:t>::= SET</w:t>
      </w:r>
    </w:p>
    <w:p w14:paraId="54FC5399" w14:textId="77777777" w:rsidR="009B1C39" w:rsidRPr="00926357" w:rsidRDefault="009B1C39">
      <w:pPr>
        <w:pStyle w:val="PL"/>
      </w:pPr>
      <w:r w:rsidRPr="00926357">
        <w:t>{</w:t>
      </w:r>
    </w:p>
    <w:p w14:paraId="6F2006D8" w14:textId="77777777" w:rsidR="009B1C39" w:rsidRPr="00926357" w:rsidRDefault="009B1C39">
      <w:pPr>
        <w:pStyle w:val="PL"/>
      </w:pPr>
      <w:r w:rsidRPr="00926357">
        <w:tab/>
      </w:r>
      <w:proofErr w:type="spellStart"/>
      <w:r w:rsidRPr="00926357">
        <w:t>recordType</w:t>
      </w:r>
      <w:proofErr w:type="spellEnd"/>
      <w:r w:rsidRPr="00926357">
        <w:tab/>
      </w:r>
      <w:r w:rsidRPr="00926357">
        <w:tab/>
      </w:r>
      <w:r w:rsidRPr="00926357">
        <w:tab/>
      </w:r>
      <w:r w:rsidRPr="00926357">
        <w:tab/>
      </w:r>
      <w:r w:rsidRPr="00926357">
        <w:tab/>
        <w:t xml:space="preserve">[0] </w:t>
      </w:r>
      <w:proofErr w:type="spellStart"/>
      <w:r w:rsidRPr="00926357">
        <w:t>RecordType</w:t>
      </w:r>
      <w:proofErr w:type="spellEnd"/>
      <w:r w:rsidRPr="00926357">
        <w:t>,</w:t>
      </w:r>
    </w:p>
    <w:p w14:paraId="3AB38CBF" w14:textId="77777777" w:rsidR="009B1C39" w:rsidRDefault="009B1C39">
      <w:pPr>
        <w:pStyle w:val="PL"/>
      </w:pPr>
      <w:r w:rsidRPr="00926357">
        <w:tab/>
      </w:r>
      <w:proofErr w:type="spellStart"/>
      <w:r>
        <w:t>recipientMmsRSAddress</w:t>
      </w:r>
      <w:proofErr w:type="spellEnd"/>
      <w:r>
        <w:tab/>
      </w:r>
      <w:r>
        <w:tab/>
        <w:t xml:space="preserve">[1] </w:t>
      </w:r>
      <w:proofErr w:type="spellStart"/>
      <w:r>
        <w:t>MMSRSAddress</w:t>
      </w:r>
      <w:proofErr w:type="spellEnd"/>
      <w:r>
        <w:t>,</w:t>
      </w:r>
    </w:p>
    <w:p w14:paraId="152B5408" w14:textId="77777777" w:rsidR="009B1C39" w:rsidRDefault="009B1C39">
      <w:pPr>
        <w:pStyle w:val="PL"/>
      </w:pPr>
      <w:r>
        <w:tab/>
      </w:r>
      <w:proofErr w:type="spellStart"/>
      <w:r>
        <w:t>messageID</w:t>
      </w:r>
      <w:proofErr w:type="spellEnd"/>
      <w:r>
        <w:tab/>
      </w:r>
      <w:r>
        <w:tab/>
      </w:r>
      <w:r>
        <w:tab/>
      </w:r>
      <w:r>
        <w:tab/>
      </w:r>
      <w:r>
        <w:tab/>
        <w:t>[2] OCTET STRING,</w:t>
      </w:r>
    </w:p>
    <w:p w14:paraId="3A4365D0" w14:textId="77777777" w:rsidR="009B1C39" w:rsidRDefault="009B1C39">
      <w:pPr>
        <w:pStyle w:val="PL"/>
      </w:pPr>
      <w:r>
        <w:tab/>
      </w:r>
      <w:proofErr w:type="spellStart"/>
      <w:r>
        <w:t>replyChargingID</w:t>
      </w:r>
      <w:proofErr w:type="spellEnd"/>
      <w:r>
        <w:tab/>
      </w:r>
      <w:r>
        <w:tab/>
      </w:r>
      <w:r>
        <w:tab/>
      </w:r>
      <w:r>
        <w:tab/>
        <w:t xml:space="preserve">[3] OCTET STRING OPTIONAL, </w:t>
      </w:r>
    </w:p>
    <w:p w14:paraId="46A5AB2A" w14:textId="77777777" w:rsidR="009B1C39" w:rsidRDefault="009B1C39">
      <w:pPr>
        <w:pStyle w:val="PL"/>
      </w:pPr>
      <w:r>
        <w:tab/>
      </w:r>
      <w:proofErr w:type="spellStart"/>
      <w:r>
        <w:t>senderAddress</w:t>
      </w:r>
      <w:proofErr w:type="spellEnd"/>
      <w:r>
        <w:tab/>
      </w:r>
      <w:r>
        <w:tab/>
      </w:r>
      <w:r>
        <w:tab/>
      </w:r>
      <w:r>
        <w:tab/>
        <w:t xml:space="preserve">[4] </w:t>
      </w:r>
      <w:proofErr w:type="spellStart"/>
      <w:r>
        <w:t>MMSAgentAddress</w:t>
      </w:r>
      <w:proofErr w:type="spellEnd"/>
      <w:r>
        <w:t xml:space="preserve"> OPTIONAL,</w:t>
      </w:r>
    </w:p>
    <w:p w14:paraId="5CA4327D" w14:textId="77777777" w:rsidR="009B1C39" w:rsidRDefault="009B1C39">
      <w:pPr>
        <w:pStyle w:val="PL"/>
      </w:pPr>
      <w:r>
        <w:tab/>
      </w:r>
      <w:proofErr w:type="spellStart"/>
      <w:r>
        <w:t>recipientAddress</w:t>
      </w:r>
      <w:proofErr w:type="spellEnd"/>
      <w:r>
        <w:tab/>
      </w:r>
      <w:r>
        <w:tab/>
      </w:r>
      <w:r>
        <w:tab/>
        <w:t xml:space="preserve">[5] </w:t>
      </w:r>
      <w:proofErr w:type="spellStart"/>
      <w:r>
        <w:t>MMSAgentAddress</w:t>
      </w:r>
      <w:proofErr w:type="spellEnd"/>
      <w:r>
        <w:t>,</w:t>
      </w:r>
    </w:p>
    <w:p w14:paraId="2231C326" w14:textId="77777777" w:rsidR="009B1C39" w:rsidRDefault="009B1C39">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 </w:t>
      </w:r>
    </w:p>
    <w:p w14:paraId="6A184532"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40237870" w14:textId="77777777" w:rsidR="009B1C39" w:rsidRDefault="009B1C39">
      <w:pPr>
        <w:pStyle w:val="PL"/>
      </w:pPr>
      <w:r>
        <w:tab/>
      </w:r>
      <w:proofErr w:type="spellStart"/>
      <w:r>
        <w:t>mmComponentType</w:t>
      </w:r>
      <w:proofErr w:type="spellEnd"/>
      <w:r>
        <w:tab/>
      </w:r>
      <w:r>
        <w:tab/>
      </w:r>
      <w:r>
        <w:tab/>
      </w:r>
      <w:r>
        <w:tab/>
        <w:t xml:space="preserve">[8] </w:t>
      </w:r>
      <w:proofErr w:type="spellStart"/>
      <w:r>
        <w:t>M</w:t>
      </w:r>
      <w:smartTag w:uri="urn:schemas-microsoft-com:office:smarttags" w:element="State">
        <w:r>
          <w:t>MC</w:t>
        </w:r>
      </w:smartTag>
      <w:r>
        <w:t>omponentType</w:t>
      </w:r>
      <w:proofErr w:type="spellEnd"/>
      <w:r>
        <w:t xml:space="preserve"> OPTIONAL,</w:t>
      </w:r>
    </w:p>
    <w:p w14:paraId="2BD04265" w14:textId="77777777" w:rsidR="009B1C39" w:rsidRDefault="009B1C39">
      <w:pPr>
        <w:pStyle w:val="PL"/>
      </w:pPr>
      <w:r>
        <w:tab/>
      </w:r>
      <w:proofErr w:type="spellStart"/>
      <w:r>
        <w:t>messageClass</w:t>
      </w:r>
      <w:proofErr w:type="spellEnd"/>
      <w:r>
        <w:tab/>
      </w:r>
      <w:r>
        <w:tab/>
      </w:r>
      <w:r>
        <w:tab/>
      </w:r>
      <w:r>
        <w:tab/>
        <w:t xml:space="preserve">[9] </w:t>
      </w:r>
      <w:proofErr w:type="spellStart"/>
      <w:r>
        <w:t>MessageClass</w:t>
      </w:r>
      <w:proofErr w:type="spellEnd"/>
      <w:r>
        <w:t xml:space="preserve"> OPTIONAL,</w:t>
      </w:r>
    </w:p>
    <w:p w14:paraId="6F8FF122" w14:textId="77777777" w:rsidR="009B1C39" w:rsidRDefault="009B1C39">
      <w:pPr>
        <w:pStyle w:val="PL"/>
      </w:pPr>
      <w:r>
        <w:tab/>
      </w:r>
      <w:proofErr w:type="spellStart"/>
      <w:r>
        <w:t>submissionTime</w:t>
      </w:r>
      <w:proofErr w:type="spellEnd"/>
      <w:r>
        <w:tab/>
      </w:r>
      <w:r>
        <w:tab/>
      </w:r>
      <w:r>
        <w:tab/>
      </w:r>
      <w:r>
        <w:tab/>
        <w:t xml:space="preserve">[10] </w:t>
      </w:r>
      <w:proofErr w:type="spellStart"/>
      <w:r>
        <w:t>TimeStamp</w:t>
      </w:r>
      <w:proofErr w:type="spellEnd"/>
      <w:r>
        <w:t xml:space="preserve">, </w:t>
      </w:r>
    </w:p>
    <w:p w14:paraId="00229A65" w14:textId="77777777" w:rsidR="009B1C39" w:rsidRDefault="009B1C39">
      <w:pPr>
        <w:pStyle w:val="PL"/>
      </w:pPr>
      <w:r>
        <w:tab/>
      </w:r>
      <w:proofErr w:type="spellStart"/>
      <w:r>
        <w:t>messageSize</w:t>
      </w:r>
      <w:proofErr w:type="spellEnd"/>
      <w:r>
        <w:tab/>
      </w:r>
      <w:r>
        <w:tab/>
      </w:r>
      <w:r>
        <w:tab/>
      </w:r>
      <w:r>
        <w:tab/>
      </w:r>
      <w:r>
        <w:tab/>
        <w:t xml:space="preserve">[11] </w:t>
      </w:r>
      <w:proofErr w:type="spellStart"/>
      <w:r>
        <w:t>DataVolume</w:t>
      </w:r>
      <w:proofErr w:type="spellEnd"/>
      <w:r>
        <w:t xml:space="preserve"> OPTIONAL,</w:t>
      </w:r>
    </w:p>
    <w:p w14:paraId="4A89BDAD" w14:textId="77777777" w:rsidR="009B1C39" w:rsidRDefault="009B1C39">
      <w:pPr>
        <w:pStyle w:val="PL"/>
      </w:pPr>
      <w:r>
        <w:tab/>
      </w:r>
      <w:proofErr w:type="spellStart"/>
      <w:r>
        <w:t>deliveryReportRequested</w:t>
      </w:r>
      <w:proofErr w:type="spellEnd"/>
      <w:r>
        <w:tab/>
      </w:r>
      <w:r>
        <w:tab/>
        <w:t>[12] BOOLEAN OPTIONAL,</w:t>
      </w:r>
    </w:p>
    <w:p w14:paraId="213E7D67" w14:textId="77777777" w:rsidR="009B1C39" w:rsidRDefault="009B1C39">
      <w:pPr>
        <w:pStyle w:val="PL"/>
      </w:pPr>
      <w:r>
        <w:tab/>
        <w:t>priority</w:t>
      </w:r>
      <w:r>
        <w:tab/>
      </w:r>
      <w:r>
        <w:tab/>
      </w:r>
      <w:r>
        <w:tab/>
      </w:r>
      <w:r>
        <w:tab/>
      </w:r>
      <w:r>
        <w:tab/>
        <w:t xml:space="preserve">[13] </w:t>
      </w:r>
      <w:proofErr w:type="spellStart"/>
      <w:r>
        <w:t>PriorityType</w:t>
      </w:r>
      <w:proofErr w:type="spellEnd"/>
      <w:r>
        <w:t xml:space="preserve"> OPTIONAL,</w:t>
      </w:r>
    </w:p>
    <w:p w14:paraId="755D9B53" w14:textId="77777777" w:rsidR="009B1C39" w:rsidRDefault="009B1C39">
      <w:pPr>
        <w:pStyle w:val="PL"/>
      </w:pPr>
      <w:r>
        <w:tab/>
      </w:r>
      <w:proofErr w:type="spellStart"/>
      <w:r>
        <w:t>readReplyRequested</w:t>
      </w:r>
      <w:proofErr w:type="spellEnd"/>
      <w:r>
        <w:tab/>
      </w:r>
      <w:r>
        <w:tab/>
      </w:r>
      <w:r>
        <w:tab/>
        <w:t>[14] BOOLEAN OPTIONAL,</w:t>
      </w:r>
    </w:p>
    <w:p w14:paraId="231CC739" w14:textId="77777777" w:rsidR="009B1C39" w:rsidRDefault="009B1C39">
      <w:pPr>
        <w:pStyle w:val="PL"/>
      </w:pPr>
      <w:r>
        <w:tab/>
      </w:r>
      <w:proofErr w:type="spellStart"/>
      <w:r>
        <w:t>mmStatusCode</w:t>
      </w:r>
      <w:proofErr w:type="spellEnd"/>
      <w:r>
        <w:tab/>
      </w:r>
      <w:r>
        <w:tab/>
      </w:r>
      <w:r>
        <w:tab/>
      </w:r>
      <w:r>
        <w:tab/>
        <w:t xml:space="preserve">[15] </w:t>
      </w:r>
      <w:proofErr w:type="spellStart"/>
      <w:r>
        <w:t>MMStatusCodeType</w:t>
      </w:r>
      <w:proofErr w:type="spellEnd"/>
      <w:r>
        <w:t xml:space="preserve"> OPTIONAL,</w:t>
      </w:r>
    </w:p>
    <w:p w14:paraId="2213AA27" w14:textId="77777777" w:rsidR="009B1C39" w:rsidRDefault="009B1C39">
      <w:pPr>
        <w:pStyle w:val="PL"/>
      </w:pPr>
      <w:r>
        <w:tab/>
      </w:r>
      <w:proofErr w:type="spellStart"/>
      <w:r>
        <w:t>statusText</w:t>
      </w:r>
      <w:proofErr w:type="spellEnd"/>
      <w:r>
        <w:tab/>
      </w:r>
      <w:r>
        <w:tab/>
      </w:r>
      <w:r>
        <w:tab/>
      </w:r>
      <w:r>
        <w:tab/>
      </w:r>
      <w:r>
        <w:tab/>
        <w:t xml:space="preserve">[16] </w:t>
      </w:r>
      <w:proofErr w:type="spellStart"/>
      <w:r>
        <w:t>StatusTextType</w:t>
      </w:r>
      <w:proofErr w:type="spellEnd"/>
      <w:r>
        <w:t xml:space="preserve"> OPTIONAL,</w:t>
      </w:r>
    </w:p>
    <w:p w14:paraId="677368D7" w14:textId="77777777" w:rsidR="009B1C39" w:rsidRDefault="009B1C39">
      <w:pPr>
        <w:pStyle w:val="PL"/>
      </w:pPr>
      <w:r>
        <w:tab/>
      </w:r>
      <w:proofErr w:type="spellStart"/>
      <w:r>
        <w:t>replyDeadline</w:t>
      </w:r>
      <w:proofErr w:type="spellEnd"/>
      <w:r>
        <w:tab/>
      </w:r>
      <w:r>
        <w:tab/>
      </w:r>
      <w:r>
        <w:tab/>
      </w:r>
      <w:r>
        <w:tab/>
        <w:t xml:space="preserve">[17] </w:t>
      </w:r>
      <w:proofErr w:type="spellStart"/>
      <w:r>
        <w:t>WaitTime</w:t>
      </w:r>
      <w:proofErr w:type="spellEnd"/>
      <w:r>
        <w:t xml:space="preserve"> OPTIONAL,</w:t>
      </w:r>
    </w:p>
    <w:p w14:paraId="5189F5AB" w14:textId="77777777" w:rsidR="009B1C39" w:rsidRDefault="009B1C39">
      <w:pPr>
        <w:pStyle w:val="PL"/>
      </w:pPr>
      <w:r>
        <w:tab/>
      </w:r>
      <w:proofErr w:type="spellStart"/>
      <w:r>
        <w:t>replyChargingSize</w:t>
      </w:r>
      <w:proofErr w:type="spellEnd"/>
      <w:r>
        <w:tab/>
      </w:r>
      <w:r>
        <w:tab/>
      </w:r>
      <w:r>
        <w:tab/>
        <w:t xml:space="preserve">[18] </w:t>
      </w:r>
      <w:proofErr w:type="spellStart"/>
      <w:r>
        <w:t>DataVolume</w:t>
      </w:r>
      <w:proofErr w:type="spellEnd"/>
      <w:r>
        <w:t xml:space="preserve"> OPTIONAL,</w:t>
      </w:r>
    </w:p>
    <w:p w14:paraId="34A27ABD" w14:textId="77777777" w:rsidR="009B1C39" w:rsidRDefault="009B1C39">
      <w:pPr>
        <w:pStyle w:val="PL"/>
      </w:pPr>
      <w:r>
        <w:tab/>
      </w:r>
      <w:proofErr w:type="spellStart"/>
      <w:r>
        <w:t>durationOfTransmission</w:t>
      </w:r>
      <w:proofErr w:type="spellEnd"/>
      <w:r>
        <w:tab/>
      </w:r>
      <w:r>
        <w:tab/>
        <w:t>[19] INTEGER OPTIONAL,</w:t>
      </w:r>
    </w:p>
    <w:p w14:paraId="584B616D" w14:textId="77777777" w:rsidR="009B1C39" w:rsidRDefault="009B1C39">
      <w:pPr>
        <w:pStyle w:val="PL"/>
      </w:pPr>
      <w:r>
        <w:tab/>
      </w:r>
      <w:proofErr w:type="spellStart"/>
      <w:r>
        <w:t>timeOfExpiry</w:t>
      </w:r>
      <w:proofErr w:type="spellEnd"/>
      <w:r>
        <w:tab/>
      </w:r>
      <w:r>
        <w:tab/>
      </w:r>
      <w:r>
        <w:tab/>
      </w:r>
      <w:r>
        <w:tab/>
        <w:t xml:space="preserve">[20] </w:t>
      </w:r>
      <w:proofErr w:type="spellStart"/>
      <w:r>
        <w:t>WaitTime</w:t>
      </w:r>
      <w:proofErr w:type="spellEnd"/>
      <w:r>
        <w:t xml:space="preserve"> OPTIONAL,</w:t>
      </w:r>
    </w:p>
    <w:p w14:paraId="5EE57859" w14:textId="77777777" w:rsidR="009B1C39" w:rsidRDefault="009B1C39">
      <w:pPr>
        <w:pStyle w:val="PL"/>
      </w:pPr>
      <w:r>
        <w:tab/>
      </w:r>
      <w:proofErr w:type="spellStart"/>
      <w:r>
        <w:t>recordTimeStamp</w:t>
      </w:r>
      <w:proofErr w:type="spellEnd"/>
      <w:r>
        <w:tab/>
      </w:r>
      <w:r>
        <w:tab/>
      </w:r>
      <w:r>
        <w:tab/>
      </w:r>
      <w:r>
        <w:tab/>
        <w:t xml:space="preserve">[21] </w:t>
      </w:r>
      <w:proofErr w:type="spellStart"/>
      <w:r>
        <w:t>TimeStamp</w:t>
      </w:r>
      <w:proofErr w:type="spellEnd"/>
      <w:r>
        <w:t xml:space="preserve"> OPTIONAL, </w:t>
      </w:r>
      <w:r>
        <w:tab/>
      </w:r>
    </w:p>
    <w:p w14:paraId="2446E1CC" w14:textId="77777777" w:rsidR="009B1C39" w:rsidRDefault="009B1C39">
      <w:pPr>
        <w:pStyle w:val="PL"/>
      </w:pPr>
      <w:r>
        <w:tab/>
      </w:r>
      <w:proofErr w:type="spellStart"/>
      <w:r>
        <w:t>localSequenceNumber</w:t>
      </w:r>
      <w:proofErr w:type="spellEnd"/>
      <w:r>
        <w:tab/>
      </w:r>
      <w:r>
        <w:tab/>
      </w:r>
      <w:r>
        <w:tab/>
        <w:t xml:space="preserve">[22] </w:t>
      </w:r>
      <w:proofErr w:type="spellStart"/>
      <w:r>
        <w:t>LocalSequenceNumber</w:t>
      </w:r>
      <w:proofErr w:type="spellEnd"/>
      <w:r>
        <w:t xml:space="preserve"> OPTIONAL,</w:t>
      </w:r>
    </w:p>
    <w:p w14:paraId="4E51256D"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A15AA08" w14:textId="77777777" w:rsidR="009B1C39" w:rsidRDefault="009B1C39">
      <w:pPr>
        <w:pStyle w:val="PL"/>
      </w:pPr>
      <w:r>
        <w:tab/>
      </w:r>
      <w:proofErr w:type="spellStart"/>
      <w:r>
        <w:t>messageReference</w:t>
      </w:r>
      <w:proofErr w:type="spellEnd"/>
      <w:r>
        <w:t xml:space="preserve"> </w:t>
      </w:r>
      <w:r>
        <w:tab/>
      </w:r>
      <w:r>
        <w:tab/>
      </w:r>
      <w:r>
        <w:tab/>
        <w:t>[24] OCTET STRING,</w:t>
      </w:r>
    </w:p>
    <w:p w14:paraId="4C28A9CE" w14:textId="77777777" w:rsidR="009B1C39" w:rsidRDefault="009B1C39">
      <w:pPr>
        <w:pStyle w:val="PL"/>
      </w:pPr>
      <w:r>
        <w:tab/>
      </w:r>
      <w:proofErr w:type="spellStart"/>
      <w:r>
        <w:t>vaspID</w:t>
      </w:r>
      <w:proofErr w:type="spellEnd"/>
      <w:r>
        <w:tab/>
      </w:r>
      <w:r>
        <w:tab/>
      </w:r>
      <w:r>
        <w:tab/>
      </w:r>
      <w:r>
        <w:tab/>
      </w:r>
      <w:r>
        <w:tab/>
      </w:r>
      <w:r>
        <w:tab/>
        <w:t>[25] OCTET STRING OPTIONAL,</w:t>
      </w:r>
    </w:p>
    <w:p w14:paraId="4F0726D1" w14:textId="77777777" w:rsidR="009B1C39" w:rsidRDefault="009B1C39">
      <w:pPr>
        <w:pStyle w:val="PL"/>
      </w:pPr>
      <w:r>
        <w:tab/>
      </w:r>
      <w:proofErr w:type="spellStart"/>
      <w:r>
        <w:t>vasID</w:t>
      </w:r>
      <w:proofErr w:type="spellEnd"/>
      <w:r>
        <w:tab/>
      </w:r>
      <w:r>
        <w:tab/>
      </w:r>
      <w:r>
        <w:tab/>
      </w:r>
      <w:r>
        <w:tab/>
      </w:r>
      <w:r>
        <w:tab/>
      </w:r>
      <w:r>
        <w:tab/>
        <w:t>[26] OCTET STRING OPTIONAL,</w:t>
      </w:r>
    </w:p>
    <w:p w14:paraId="6068F7BD" w14:textId="77777777" w:rsidR="009B1C39" w:rsidRDefault="009B1C39">
      <w:pPr>
        <w:pStyle w:val="PL"/>
      </w:pPr>
      <w:r>
        <w:tab/>
      </w:r>
      <w:proofErr w:type="spellStart"/>
      <w:r>
        <w:t>sGSNPLMNIdentifier</w:t>
      </w:r>
      <w:proofErr w:type="spellEnd"/>
      <w:r>
        <w:tab/>
      </w:r>
      <w:r>
        <w:tab/>
      </w:r>
      <w:r>
        <w:tab/>
        <w:t>[27] PLMN-Id OPTIONAL,</w:t>
      </w:r>
    </w:p>
    <w:p w14:paraId="35F5095E" w14:textId="77777777" w:rsidR="009B1C39" w:rsidRDefault="009B1C39">
      <w:pPr>
        <w:pStyle w:val="PL"/>
      </w:pPr>
      <w:r>
        <w:tab/>
      </w:r>
      <w:proofErr w:type="spellStart"/>
      <w:r>
        <w:t>rATType</w:t>
      </w:r>
      <w:proofErr w:type="spellEnd"/>
      <w:r>
        <w:tab/>
      </w:r>
      <w:r>
        <w:tab/>
      </w:r>
      <w:r>
        <w:tab/>
      </w:r>
      <w:r>
        <w:tab/>
      </w:r>
      <w:r>
        <w:tab/>
      </w:r>
      <w:r>
        <w:tab/>
        <w:t xml:space="preserve">[28] </w:t>
      </w:r>
      <w:proofErr w:type="spellStart"/>
      <w:r>
        <w:t>RATType</w:t>
      </w:r>
      <w:proofErr w:type="spellEnd"/>
      <w:r>
        <w:t xml:space="preserve"> OPTIONAL,</w:t>
      </w:r>
    </w:p>
    <w:p w14:paraId="147530B8" w14:textId="77777777" w:rsidR="009B1C39" w:rsidRDefault="009B1C39">
      <w:pPr>
        <w:pStyle w:val="PL"/>
      </w:pPr>
      <w:r>
        <w:tab/>
      </w:r>
      <w:proofErr w:type="spellStart"/>
      <w:r>
        <w:t>mSTimeZone</w:t>
      </w:r>
      <w:proofErr w:type="spellEnd"/>
      <w:r>
        <w:t xml:space="preserve"> </w:t>
      </w:r>
      <w:r>
        <w:tab/>
      </w:r>
      <w:r>
        <w:tab/>
      </w:r>
      <w:r>
        <w:tab/>
      </w:r>
      <w:r>
        <w:tab/>
      </w:r>
      <w:r>
        <w:tab/>
        <w:t xml:space="preserve">[29] </w:t>
      </w:r>
      <w:proofErr w:type="spellStart"/>
      <w:r>
        <w:t>MSTimeZone</w:t>
      </w:r>
      <w:proofErr w:type="spellEnd"/>
      <w:r>
        <w:t xml:space="preserve"> OPTIONAL</w:t>
      </w:r>
    </w:p>
    <w:p w14:paraId="6EDAC6F3" w14:textId="77777777" w:rsidR="009B1C39" w:rsidRDefault="009B1C39">
      <w:pPr>
        <w:pStyle w:val="PL"/>
      </w:pPr>
      <w:r>
        <w:t>}</w:t>
      </w:r>
    </w:p>
    <w:p w14:paraId="5A0F5CC0" w14:textId="77777777" w:rsidR="009B1C39" w:rsidRDefault="009B1C39">
      <w:pPr>
        <w:pStyle w:val="PL"/>
      </w:pPr>
    </w:p>
    <w:p w14:paraId="1A6610FD" w14:textId="77777777" w:rsidR="009B1C39" w:rsidRDefault="009B1C39">
      <w:pPr>
        <w:pStyle w:val="PL"/>
      </w:pPr>
      <w:r>
        <w:t>MMR1ARecord</w:t>
      </w:r>
      <w:r>
        <w:tab/>
      </w:r>
      <w:r>
        <w:tab/>
        <w:t>::= SET</w:t>
      </w:r>
    </w:p>
    <w:p w14:paraId="58A66837" w14:textId="77777777" w:rsidR="009B1C39" w:rsidRDefault="009B1C39">
      <w:pPr>
        <w:pStyle w:val="PL"/>
      </w:pPr>
      <w:r>
        <w:t>{</w:t>
      </w:r>
    </w:p>
    <w:p w14:paraId="02F8E99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224FC27"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7FEA188B" w14:textId="77777777" w:rsidR="009B1C39" w:rsidRDefault="009B1C39">
      <w:pPr>
        <w:pStyle w:val="PL"/>
      </w:pPr>
      <w:r>
        <w:tab/>
      </w:r>
      <w:proofErr w:type="spellStart"/>
      <w:r>
        <w:t>messageID</w:t>
      </w:r>
      <w:proofErr w:type="spellEnd"/>
      <w:r>
        <w:tab/>
      </w:r>
      <w:r>
        <w:tab/>
      </w:r>
      <w:r>
        <w:tab/>
      </w:r>
      <w:r>
        <w:tab/>
      </w:r>
      <w:r>
        <w:tab/>
        <w:t>[2] OCTET STRING,</w:t>
      </w:r>
    </w:p>
    <w:p w14:paraId="52BC7C10"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23F05D7D" w14:textId="77777777" w:rsidR="009B1C39" w:rsidRDefault="009B1C39">
      <w:pPr>
        <w:pStyle w:val="PL"/>
      </w:pPr>
      <w:r>
        <w:tab/>
      </w:r>
      <w:proofErr w:type="spellStart"/>
      <w:r>
        <w:t>accessCorrelation</w:t>
      </w:r>
      <w:proofErr w:type="spellEnd"/>
      <w:r>
        <w:tab/>
      </w:r>
      <w:r>
        <w:tab/>
      </w:r>
      <w:r>
        <w:tab/>
        <w:t xml:space="preserve">[4] </w:t>
      </w:r>
      <w:proofErr w:type="spellStart"/>
      <w:r>
        <w:t>AccessCorrelation</w:t>
      </w:r>
      <w:proofErr w:type="spellEnd"/>
      <w:r>
        <w:t xml:space="preserve"> OPTIONAL, </w:t>
      </w:r>
    </w:p>
    <w:p w14:paraId="573F388F" w14:textId="77777777" w:rsidR="009B1C39" w:rsidRDefault="009B1C39">
      <w:pPr>
        <w:pStyle w:val="PL"/>
      </w:pPr>
      <w:r>
        <w:tab/>
      </w:r>
      <w:proofErr w:type="spellStart"/>
      <w:r>
        <w:t>reportAllowed</w:t>
      </w:r>
      <w:proofErr w:type="spellEnd"/>
      <w:r>
        <w:tab/>
      </w:r>
      <w:r>
        <w:tab/>
      </w:r>
      <w:r>
        <w:tab/>
      </w:r>
      <w:r>
        <w:tab/>
        <w:t>[5] BOOLEAN OPTIONAL,</w:t>
      </w:r>
    </w:p>
    <w:p w14:paraId="2F69AFF9"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0490BE20"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3FDA7CDC"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3BF4D658"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3ACFC051" w14:textId="77777777" w:rsidR="009B1C39" w:rsidRPr="00926357" w:rsidRDefault="009B1C39">
      <w:pPr>
        <w:pStyle w:val="PL"/>
      </w:pPr>
      <w:r>
        <w:tab/>
      </w:r>
      <w:proofErr w:type="spellStart"/>
      <w:r w:rsidRPr="00926357">
        <w:t>recordExtensions</w:t>
      </w:r>
      <w:proofErr w:type="spellEnd"/>
      <w:r w:rsidRPr="00926357">
        <w:tab/>
      </w:r>
      <w:r w:rsidRPr="00926357">
        <w:tab/>
      </w:r>
      <w:r w:rsidRPr="00926357">
        <w:tab/>
        <w:t xml:space="preserve">[10] </w:t>
      </w:r>
      <w:proofErr w:type="spellStart"/>
      <w:r w:rsidRPr="00926357">
        <w:t>ManagementExtensions</w:t>
      </w:r>
      <w:proofErr w:type="spellEnd"/>
      <w:r w:rsidRPr="00926357">
        <w:t xml:space="preserve"> OPTIONAL,</w:t>
      </w:r>
    </w:p>
    <w:p w14:paraId="4F11AECE" w14:textId="77777777" w:rsidR="009B1C39" w:rsidRPr="00926357" w:rsidRDefault="009B1C39">
      <w:pPr>
        <w:pStyle w:val="PL"/>
      </w:pPr>
      <w:r w:rsidRPr="00926357">
        <w:tab/>
      </w:r>
      <w:proofErr w:type="spellStart"/>
      <w:r w:rsidRPr="00926357">
        <w:t>sGSNPLMNIdentifier</w:t>
      </w:r>
      <w:proofErr w:type="spellEnd"/>
      <w:r w:rsidRPr="00926357">
        <w:tab/>
      </w:r>
      <w:r w:rsidRPr="00926357">
        <w:tab/>
      </w:r>
      <w:r w:rsidRPr="00926357">
        <w:tab/>
        <w:t>[11] PLMN-Id OPTIONAL,</w:t>
      </w:r>
    </w:p>
    <w:p w14:paraId="746BE455" w14:textId="77777777" w:rsidR="009B1C39" w:rsidRPr="00926357" w:rsidRDefault="009B1C39">
      <w:pPr>
        <w:pStyle w:val="PL"/>
      </w:pPr>
      <w:r w:rsidRPr="00926357">
        <w:tab/>
      </w:r>
      <w:proofErr w:type="spellStart"/>
      <w:r w:rsidRPr="00926357">
        <w:t>rATType</w:t>
      </w:r>
      <w:proofErr w:type="spellEnd"/>
      <w:r w:rsidRPr="00926357">
        <w:tab/>
      </w:r>
      <w:r w:rsidRPr="00926357">
        <w:tab/>
      </w:r>
      <w:r w:rsidRPr="00926357">
        <w:tab/>
      </w:r>
      <w:r w:rsidRPr="00926357">
        <w:tab/>
      </w:r>
      <w:r w:rsidRPr="00926357">
        <w:tab/>
      </w:r>
      <w:r w:rsidRPr="00926357">
        <w:tab/>
        <w:t xml:space="preserve">[12] </w:t>
      </w:r>
      <w:proofErr w:type="spellStart"/>
      <w:r w:rsidRPr="00926357">
        <w:t>RATType</w:t>
      </w:r>
      <w:proofErr w:type="spellEnd"/>
      <w:r w:rsidRPr="00926357">
        <w:t xml:space="preserve"> OPTIONAL,</w:t>
      </w:r>
    </w:p>
    <w:p w14:paraId="6A23865D" w14:textId="77777777" w:rsidR="009B1C39" w:rsidRPr="00926357" w:rsidRDefault="009B1C39">
      <w:pPr>
        <w:pStyle w:val="PL"/>
      </w:pPr>
      <w:r w:rsidRPr="00926357">
        <w:tab/>
      </w:r>
      <w:proofErr w:type="spellStart"/>
      <w:r w:rsidRPr="00926357">
        <w:t>mSTimeZone</w:t>
      </w:r>
      <w:proofErr w:type="spellEnd"/>
      <w:r w:rsidRPr="00926357">
        <w:t xml:space="preserve"> </w:t>
      </w:r>
      <w:r w:rsidRPr="00926357">
        <w:tab/>
      </w:r>
      <w:r w:rsidRPr="00926357">
        <w:tab/>
      </w:r>
      <w:r w:rsidRPr="00926357">
        <w:tab/>
      </w:r>
      <w:r w:rsidRPr="00926357">
        <w:tab/>
      </w:r>
      <w:r w:rsidRPr="00926357">
        <w:tab/>
        <w:t xml:space="preserve">[13] </w:t>
      </w:r>
      <w:proofErr w:type="spellStart"/>
      <w:r w:rsidRPr="00926357">
        <w:t>MSTimeZone</w:t>
      </w:r>
      <w:proofErr w:type="spellEnd"/>
      <w:r w:rsidRPr="00926357">
        <w:t xml:space="preserve"> OPTIONAL</w:t>
      </w:r>
    </w:p>
    <w:p w14:paraId="6FE696CB" w14:textId="77777777" w:rsidR="009B1C39" w:rsidRPr="00926357" w:rsidRDefault="009B1C39">
      <w:pPr>
        <w:pStyle w:val="PL"/>
      </w:pPr>
      <w:r w:rsidRPr="00926357">
        <w:t>}</w:t>
      </w:r>
    </w:p>
    <w:p w14:paraId="7C33D0FE" w14:textId="77777777" w:rsidR="009B1C39" w:rsidRPr="00926357" w:rsidRDefault="009B1C39">
      <w:pPr>
        <w:pStyle w:val="PL"/>
      </w:pPr>
    </w:p>
    <w:p w14:paraId="6AE5AC2A" w14:textId="77777777" w:rsidR="009B1C39" w:rsidRPr="00926357" w:rsidRDefault="009B1C39">
      <w:pPr>
        <w:pStyle w:val="PL"/>
      </w:pPr>
      <w:r w:rsidRPr="00926357">
        <w:t>MMR4DRqRecord</w:t>
      </w:r>
      <w:r w:rsidRPr="00926357">
        <w:tab/>
      </w:r>
      <w:r w:rsidRPr="00926357">
        <w:tab/>
        <w:t>::= SET</w:t>
      </w:r>
    </w:p>
    <w:p w14:paraId="080AA5E5" w14:textId="77777777" w:rsidR="009B1C39" w:rsidRPr="00926357" w:rsidRDefault="009B1C39">
      <w:pPr>
        <w:pStyle w:val="PL"/>
      </w:pPr>
      <w:r w:rsidRPr="00926357">
        <w:t>{</w:t>
      </w:r>
    </w:p>
    <w:p w14:paraId="1B8B058E" w14:textId="77777777" w:rsidR="009B1C39" w:rsidRDefault="009B1C39">
      <w:pPr>
        <w:pStyle w:val="PL"/>
      </w:pPr>
      <w:r w:rsidRPr="00926357">
        <w:tab/>
      </w:r>
      <w:proofErr w:type="spellStart"/>
      <w:r>
        <w:t>recordType</w:t>
      </w:r>
      <w:proofErr w:type="spellEnd"/>
      <w:r>
        <w:tab/>
      </w:r>
      <w:r>
        <w:tab/>
      </w:r>
      <w:r>
        <w:tab/>
      </w:r>
      <w:r>
        <w:tab/>
      </w:r>
      <w:r>
        <w:tab/>
        <w:t xml:space="preserve">[0] </w:t>
      </w:r>
      <w:proofErr w:type="spellStart"/>
      <w:r>
        <w:t>RecordType</w:t>
      </w:r>
      <w:proofErr w:type="spellEnd"/>
      <w:r>
        <w:t>,</w:t>
      </w:r>
    </w:p>
    <w:p w14:paraId="3F60D760"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1335FF6"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2AF50AEE" w14:textId="77777777" w:rsidR="009B1C39" w:rsidRDefault="009B1C39">
      <w:pPr>
        <w:pStyle w:val="PL"/>
      </w:pPr>
      <w:r>
        <w:tab/>
      </w:r>
      <w:proofErr w:type="spellStart"/>
      <w:r>
        <w:t>messageID</w:t>
      </w:r>
      <w:proofErr w:type="spellEnd"/>
      <w:r>
        <w:tab/>
      </w:r>
      <w:r>
        <w:tab/>
      </w:r>
      <w:r>
        <w:tab/>
      </w:r>
      <w:r>
        <w:tab/>
      </w:r>
      <w:r>
        <w:tab/>
        <w:t>[3] OCTET STRING,</w:t>
      </w:r>
    </w:p>
    <w:p w14:paraId="15B10689" w14:textId="77777777" w:rsidR="009B1C39" w:rsidRDefault="009B1C39">
      <w:pPr>
        <w:pStyle w:val="PL"/>
      </w:pPr>
      <w:r>
        <w:tab/>
        <w:t>mms3GPPVersion</w:t>
      </w:r>
      <w:r>
        <w:tab/>
      </w:r>
      <w:r>
        <w:tab/>
      </w:r>
      <w:r>
        <w:tab/>
      </w:r>
      <w:r>
        <w:tab/>
        <w:t>[4] OCTET STRING OPTIONAL,</w:t>
      </w:r>
    </w:p>
    <w:p w14:paraId="43546BFB"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18BF52D7"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7ED9CB62"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045C612C" w14:textId="77777777" w:rsidR="009B1C39" w:rsidRDefault="009B1C39">
      <w:pPr>
        <w:pStyle w:val="PL"/>
      </w:pPr>
      <w:r>
        <w:tab/>
      </w:r>
      <w:proofErr w:type="spellStart"/>
      <w:r>
        <w:t>acknowledgementRequest</w:t>
      </w:r>
      <w:proofErr w:type="spellEnd"/>
      <w:r>
        <w:tab/>
      </w:r>
      <w:r>
        <w:tab/>
        <w:t>[8] BOOLEAN,</w:t>
      </w:r>
    </w:p>
    <w:p w14:paraId="67087E1E"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 xml:space="preserve"> OPTIONAL,</w:t>
      </w:r>
    </w:p>
    <w:p w14:paraId="4BDB3A63"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345BBA9D"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3E12D9EC"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743F181C"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338CE129" w14:textId="77777777" w:rsidR="009B1C39" w:rsidRDefault="009B1C39">
      <w:pPr>
        <w:pStyle w:val="PL"/>
      </w:pPr>
      <w:r>
        <w:t>}</w:t>
      </w:r>
    </w:p>
    <w:p w14:paraId="3EA6A674" w14:textId="77777777" w:rsidR="009B1C39" w:rsidRDefault="009B1C39">
      <w:pPr>
        <w:pStyle w:val="PL"/>
      </w:pPr>
    </w:p>
    <w:p w14:paraId="1A4C91B3" w14:textId="77777777" w:rsidR="009B1C39" w:rsidRDefault="009B1C39">
      <w:pPr>
        <w:pStyle w:val="PL"/>
      </w:pPr>
      <w:r>
        <w:t>MMR4DRsRecord</w:t>
      </w:r>
      <w:r>
        <w:tab/>
      </w:r>
      <w:r>
        <w:tab/>
        <w:t>::= SET</w:t>
      </w:r>
    </w:p>
    <w:p w14:paraId="067E468A" w14:textId="77777777" w:rsidR="009B1C39" w:rsidRDefault="009B1C39">
      <w:pPr>
        <w:pStyle w:val="PL"/>
      </w:pPr>
      <w:r>
        <w:t>{</w:t>
      </w:r>
    </w:p>
    <w:p w14:paraId="3564CCB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70D4A62"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53EB989F"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104AF1E4" w14:textId="77777777" w:rsidR="009B1C39" w:rsidRDefault="009B1C39">
      <w:pPr>
        <w:pStyle w:val="PL"/>
      </w:pPr>
      <w:r>
        <w:tab/>
      </w:r>
      <w:proofErr w:type="spellStart"/>
      <w:r>
        <w:t>messageID</w:t>
      </w:r>
      <w:proofErr w:type="spellEnd"/>
      <w:r>
        <w:tab/>
      </w:r>
      <w:r>
        <w:tab/>
      </w:r>
      <w:r>
        <w:tab/>
      </w:r>
      <w:r>
        <w:tab/>
      </w:r>
      <w:r>
        <w:tab/>
        <w:t>[3] OCTET STRING,</w:t>
      </w:r>
    </w:p>
    <w:p w14:paraId="262E8169" w14:textId="77777777" w:rsidR="009B1C39" w:rsidRDefault="009B1C39">
      <w:pPr>
        <w:pStyle w:val="PL"/>
      </w:pPr>
      <w:r>
        <w:tab/>
        <w:t>mms3GPPVersion</w:t>
      </w:r>
      <w:r>
        <w:tab/>
      </w:r>
      <w:r>
        <w:tab/>
      </w:r>
      <w:r>
        <w:tab/>
      </w:r>
      <w:r>
        <w:tab/>
        <w:t>[4] OCTET STRING OPTIONAL,</w:t>
      </w:r>
    </w:p>
    <w:p w14:paraId="61275ADB"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3DD568DD"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3F24AFF1"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7D7E793A"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77FDAD9D"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59FA5080" w14:textId="77777777" w:rsidR="009B1C39" w:rsidRDefault="009B1C39">
      <w:pPr>
        <w:pStyle w:val="PL"/>
      </w:pPr>
      <w:r>
        <w:t>}</w:t>
      </w:r>
    </w:p>
    <w:p w14:paraId="72EF3110" w14:textId="77777777" w:rsidR="009B1C39" w:rsidRDefault="009B1C39">
      <w:pPr>
        <w:pStyle w:val="PL"/>
      </w:pPr>
    </w:p>
    <w:p w14:paraId="5D3A2899" w14:textId="77777777" w:rsidR="009B1C39" w:rsidRDefault="009B1C39">
      <w:pPr>
        <w:pStyle w:val="PL"/>
      </w:pPr>
      <w:r>
        <w:t>MMR1RRRecord</w:t>
      </w:r>
      <w:r>
        <w:tab/>
      </w:r>
      <w:r>
        <w:tab/>
        <w:t>::= SET</w:t>
      </w:r>
    </w:p>
    <w:p w14:paraId="1B34641B" w14:textId="77777777" w:rsidR="009B1C39" w:rsidRDefault="009B1C39">
      <w:pPr>
        <w:pStyle w:val="PL"/>
      </w:pPr>
      <w:r>
        <w:t>{</w:t>
      </w:r>
    </w:p>
    <w:p w14:paraId="43F11036"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207CE7F"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5089A0AC" w14:textId="77777777" w:rsidR="009B1C39" w:rsidRDefault="009B1C39">
      <w:pPr>
        <w:pStyle w:val="PL"/>
      </w:pPr>
      <w:r>
        <w:tab/>
      </w:r>
      <w:proofErr w:type="spellStart"/>
      <w:r>
        <w:t>messageID</w:t>
      </w:r>
      <w:proofErr w:type="spellEnd"/>
      <w:r>
        <w:tab/>
      </w:r>
      <w:r>
        <w:tab/>
      </w:r>
      <w:r>
        <w:tab/>
      </w:r>
      <w:r>
        <w:tab/>
      </w:r>
      <w:r>
        <w:tab/>
        <w:t>[2] OCTET STRING,</w:t>
      </w:r>
    </w:p>
    <w:p w14:paraId="4AE5CBB6"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6CC4EE2A" w14:textId="77777777" w:rsidR="009B1C39" w:rsidRDefault="009B1C39">
      <w:pPr>
        <w:pStyle w:val="PL"/>
      </w:pPr>
      <w:r>
        <w:tab/>
      </w:r>
      <w:proofErr w:type="spellStart"/>
      <w:r>
        <w:t>originatorAddress</w:t>
      </w:r>
      <w:proofErr w:type="spellEnd"/>
      <w:r>
        <w:tab/>
      </w:r>
      <w:r>
        <w:tab/>
      </w:r>
      <w:r>
        <w:tab/>
        <w:t xml:space="preserve">[4] </w:t>
      </w:r>
      <w:proofErr w:type="spellStart"/>
      <w:r>
        <w:t>MMSAgentAddress</w:t>
      </w:r>
      <w:proofErr w:type="spellEnd"/>
      <w:r>
        <w:t>,</w:t>
      </w:r>
    </w:p>
    <w:p w14:paraId="59F1B46C" w14:textId="77777777" w:rsidR="009B1C39" w:rsidRDefault="009B1C39">
      <w:pPr>
        <w:pStyle w:val="PL"/>
      </w:pPr>
      <w:r>
        <w:tab/>
      </w:r>
      <w:proofErr w:type="spellStart"/>
      <w:r>
        <w:t>accessCorrelation</w:t>
      </w:r>
      <w:proofErr w:type="spellEnd"/>
      <w:r>
        <w:tab/>
      </w:r>
      <w:r>
        <w:tab/>
      </w:r>
      <w:r>
        <w:tab/>
        <w:t xml:space="preserve">[5] </w:t>
      </w:r>
      <w:proofErr w:type="spellStart"/>
      <w:r>
        <w:t>AccessCorrelation</w:t>
      </w:r>
      <w:proofErr w:type="spellEnd"/>
      <w:r>
        <w:t xml:space="preserve"> OPTIONAL, </w:t>
      </w:r>
    </w:p>
    <w:p w14:paraId="28A3741E"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21AA776B"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23B41984"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4F43A808"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719214E4" w14:textId="77777777" w:rsidR="009B1C39" w:rsidRPr="00046BE2" w:rsidRDefault="009B1C39">
      <w:pPr>
        <w:pStyle w:val="PL"/>
        <w:rPr>
          <w:lang w:val="en-US"/>
        </w:rPr>
      </w:pPr>
      <w:r>
        <w:tab/>
      </w:r>
      <w:proofErr w:type="spellStart"/>
      <w:r w:rsidRPr="00046BE2">
        <w:rPr>
          <w:lang w:val="en-US"/>
        </w:rPr>
        <w:t>recordExtensions</w:t>
      </w:r>
      <w:proofErr w:type="spellEnd"/>
      <w:r w:rsidRPr="00046BE2">
        <w:rPr>
          <w:lang w:val="en-US"/>
        </w:rPr>
        <w:tab/>
      </w:r>
      <w:r w:rsidRPr="00046BE2">
        <w:rPr>
          <w:lang w:val="en-US"/>
        </w:rPr>
        <w:tab/>
      </w:r>
      <w:r w:rsidRPr="00046BE2">
        <w:rPr>
          <w:lang w:val="en-US"/>
        </w:rPr>
        <w:tab/>
        <w:t xml:space="preserve">[10] </w:t>
      </w:r>
      <w:proofErr w:type="spellStart"/>
      <w:r w:rsidRPr="00046BE2">
        <w:rPr>
          <w:lang w:val="en-US"/>
        </w:rPr>
        <w:t>ManagementExtensions</w:t>
      </w:r>
      <w:proofErr w:type="spellEnd"/>
      <w:r w:rsidRPr="00046BE2">
        <w:rPr>
          <w:lang w:val="en-US"/>
        </w:rPr>
        <w:t xml:space="preserve"> OPTIONAL,</w:t>
      </w:r>
    </w:p>
    <w:p w14:paraId="0C3874CE" w14:textId="77777777" w:rsidR="009B1C39" w:rsidRPr="00046BE2" w:rsidRDefault="009B1C39">
      <w:pPr>
        <w:pStyle w:val="PL"/>
        <w:rPr>
          <w:lang w:val="en-US"/>
        </w:rPr>
      </w:pPr>
      <w:r w:rsidRPr="00046BE2">
        <w:rPr>
          <w:lang w:val="en-US"/>
        </w:rPr>
        <w:tab/>
      </w:r>
      <w:proofErr w:type="spellStart"/>
      <w:r w:rsidRPr="00046BE2">
        <w:rPr>
          <w:lang w:val="en-US"/>
        </w:rPr>
        <w:t>sGSNPLMNIdentifier</w:t>
      </w:r>
      <w:proofErr w:type="spellEnd"/>
      <w:r w:rsidRPr="00046BE2">
        <w:rPr>
          <w:lang w:val="en-US"/>
        </w:rPr>
        <w:tab/>
      </w:r>
      <w:r w:rsidRPr="00046BE2">
        <w:rPr>
          <w:lang w:val="en-US"/>
        </w:rPr>
        <w:tab/>
      </w:r>
      <w:r w:rsidRPr="00046BE2">
        <w:rPr>
          <w:lang w:val="en-US"/>
        </w:rPr>
        <w:tab/>
        <w:t>[11] PLMN-Id OPTIONAL,</w:t>
      </w:r>
    </w:p>
    <w:p w14:paraId="6CE5AD9E" w14:textId="77777777" w:rsidR="009B1C39" w:rsidRPr="00046BE2" w:rsidRDefault="009B1C39">
      <w:pPr>
        <w:pStyle w:val="PL"/>
        <w:rPr>
          <w:lang w:val="en-US"/>
        </w:rPr>
      </w:pPr>
      <w:r w:rsidRPr="00046BE2">
        <w:rPr>
          <w:lang w:val="en-US"/>
        </w:rPr>
        <w:tab/>
      </w:r>
      <w:proofErr w:type="spellStart"/>
      <w:r w:rsidRPr="00046BE2">
        <w:rPr>
          <w:lang w:val="en-US"/>
        </w:rPr>
        <w:t>rATType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[12] </w:t>
      </w:r>
      <w:proofErr w:type="spellStart"/>
      <w:r w:rsidRPr="00046BE2">
        <w:rPr>
          <w:lang w:val="en-US"/>
        </w:rPr>
        <w:t>RATType</w:t>
      </w:r>
      <w:proofErr w:type="spellEnd"/>
      <w:r w:rsidRPr="00046BE2">
        <w:rPr>
          <w:lang w:val="en-US"/>
        </w:rPr>
        <w:t xml:space="preserve"> OPTIONAL,</w:t>
      </w:r>
    </w:p>
    <w:p w14:paraId="42427BBD" w14:textId="77777777" w:rsidR="009B1C39" w:rsidRPr="00046BE2" w:rsidRDefault="009B1C39">
      <w:pPr>
        <w:pStyle w:val="PL"/>
        <w:rPr>
          <w:lang w:val="en-US"/>
        </w:rPr>
      </w:pPr>
      <w:r w:rsidRPr="00046BE2">
        <w:rPr>
          <w:lang w:val="en-US"/>
        </w:rPr>
        <w:tab/>
      </w:r>
      <w:proofErr w:type="spellStart"/>
      <w:r w:rsidRPr="00046BE2">
        <w:rPr>
          <w:lang w:val="en-US"/>
        </w:rPr>
        <w:t>mSTimeZone</w:t>
      </w:r>
      <w:proofErr w:type="spellEnd"/>
      <w:r w:rsidRPr="00046BE2">
        <w:rPr>
          <w:lang w:val="en-US"/>
        </w:rPr>
        <w:t xml:space="preserve"> </w:t>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[13] </w:t>
      </w:r>
      <w:proofErr w:type="spellStart"/>
      <w:r w:rsidRPr="00046BE2">
        <w:rPr>
          <w:lang w:val="en-US"/>
        </w:rPr>
        <w:t>MSTimeZone</w:t>
      </w:r>
      <w:proofErr w:type="spellEnd"/>
      <w:r w:rsidRPr="00046BE2">
        <w:rPr>
          <w:lang w:val="en-US"/>
        </w:rPr>
        <w:t xml:space="preserve"> OPTIONAL</w:t>
      </w:r>
    </w:p>
    <w:p w14:paraId="0B91C686" w14:textId="77777777" w:rsidR="009B1C39" w:rsidRPr="00046BE2" w:rsidRDefault="009B1C39">
      <w:pPr>
        <w:pStyle w:val="PL"/>
        <w:rPr>
          <w:lang w:val="en-US"/>
        </w:rPr>
      </w:pPr>
      <w:r w:rsidRPr="00046BE2">
        <w:rPr>
          <w:lang w:val="en-US"/>
        </w:rPr>
        <w:t>}</w:t>
      </w:r>
    </w:p>
    <w:p w14:paraId="7279B361" w14:textId="77777777" w:rsidR="009B1C39" w:rsidRPr="00046BE2" w:rsidRDefault="009B1C39">
      <w:pPr>
        <w:pStyle w:val="PL"/>
        <w:rPr>
          <w:lang w:val="en-US"/>
        </w:rPr>
      </w:pPr>
    </w:p>
    <w:p w14:paraId="41E392FD"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528ACC66" w14:textId="77777777" w:rsidR="009B1C39" w:rsidRPr="00046BE2" w:rsidRDefault="009B1C39">
      <w:pPr>
        <w:pStyle w:val="PL"/>
        <w:rPr>
          <w:lang w:val="en-US"/>
        </w:rPr>
      </w:pPr>
      <w:r w:rsidRPr="00046BE2">
        <w:rPr>
          <w:lang w:val="en-US"/>
        </w:rPr>
        <w:t>{</w:t>
      </w:r>
    </w:p>
    <w:p w14:paraId="31D052C0" w14:textId="77777777" w:rsidR="009B1C39" w:rsidRPr="00046BE2" w:rsidRDefault="009B1C39">
      <w:pPr>
        <w:pStyle w:val="PL"/>
        <w:rPr>
          <w:lang w:val="en-US"/>
        </w:rPr>
      </w:pPr>
      <w:r w:rsidRPr="00046BE2">
        <w:rPr>
          <w:lang w:val="en-US"/>
        </w:rPr>
        <w:tab/>
      </w:r>
      <w:proofErr w:type="spellStart"/>
      <w:r w:rsidRPr="00046BE2">
        <w:rPr>
          <w:lang w:val="en-US"/>
        </w:rPr>
        <w:t>recordType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[0] </w:t>
      </w:r>
      <w:proofErr w:type="spellStart"/>
      <w:r w:rsidRPr="00046BE2">
        <w:rPr>
          <w:lang w:val="en-US"/>
        </w:rPr>
        <w:t>RecordType</w:t>
      </w:r>
      <w:proofErr w:type="spellEnd"/>
      <w:r w:rsidRPr="00046BE2">
        <w:rPr>
          <w:lang w:val="en-US"/>
        </w:rPr>
        <w:t>,</w:t>
      </w:r>
    </w:p>
    <w:p w14:paraId="20036698" w14:textId="77777777" w:rsidR="009B1C39" w:rsidRPr="00046BE2" w:rsidRDefault="009B1C39">
      <w:pPr>
        <w:pStyle w:val="PL"/>
        <w:rPr>
          <w:lang w:val="en-US"/>
        </w:rPr>
      </w:pPr>
      <w:r w:rsidRPr="00046BE2">
        <w:rPr>
          <w:lang w:val="en-US"/>
        </w:rPr>
        <w:tab/>
      </w:r>
      <w:proofErr w:type="spellStart"/>
      <w:r w:rsidRPr="00046BE2">
        <w:rPr>
          <w:lang w:val="en-US"/>
        </w:rPr>
        <w:t>recipientMmsRSAddress</w:t>
      </w:r>
      <w:proofErr w:type="spellEnd"/>
      <w:r w:rsidRPr="00046BE2">
        <w:rPr>
          <w:lang w:val="en-US"/>
        </w:rPr>
        <w:tab/>
      </w:r>
      <w:r w:rsidRPr="00046BE2">
        <w:rPr>
          <w:lang w:val="en-US"/>
        </w:rPr>
        <w:tab/>
        <w:t xml:space="preserve">[1] </w:t>
      </w:r>
      <w:proofErr w:type="spellStart"/>
      <w:r w:rsidRPr="00046BE2">
        <w:rPr>
          <w:lang w:val="en-US"/>
        </w:rPr>
        <w:t>MMSRSAddress</w:t>
      </w:r>
      <w:proofErr w:type="spellEnd"/>
      <w:r w:rsidRPr="00046BE2">
        <w:rPr>
          <w:lang w:val="en-US"/>
        </w:rPr>
        <w:t>,</w:t>
      </w:r>
    </w:p>
    <w:p w14:paraId="3D839CB3" w14:textId="77777777" w:rsidR="009B1C39" w:rsidRDefault="009B1C39">
      <w:pPr>
        <w:pStyle w:val="PL"/>
      </w:pPr>
      <w:r w:rsidRPr="00046BE2">
        <w:rPr>
          <w:lang w:val="en-US"/>
        </w:rPr>
        <w:tab/>
      </w:r>
      <w:proofErr w:type="spellStart"/>
      <w:r>
        <w:t>originatorMmsRSAddress</w:t>
      </w:r>
      <w:proofErr w:type="spellEnd"/>
      <w:r>
        <w:tab/>
      </w:r>
      <w:r>
        <w:tab/>
        <w:t xml:space="preserve">[2] </w:t>
      </w:r>
      <w:proofErr w:type="spellStart"/>
      <w:r>
        <w:t>MMSRSAddress</w:t>
      </w:r>
      <w:proofErr w:type="spellEnd"/>
      <w:r>
        <w:t>,</w:t>
      </w:r>
    </w:p>
    <w:p w14:paraId="7D1F63CD" w14:textId="77777777" w:rsidR="009B1C39" w:rsidRDefault="009B1C39">
      <w:pPr>
        <w:pStyle w:val="PL"/>
      </w:pPr>
      <w:r>
        <w:tab/>
      </w:r>
      <w:proofErr w:type="spellStart"/>
      <w:r>
        <w:t>messageID</w:t>
      </w:r>
      <w:proofErr w:type="spellEnd"/>
      <w:r>
        <w:tab/>
      </w:r>
      <w:r>
        <w:tab/>
      </w:r>
      <w:r>
        <w:tab/>
      </w:r>
      <w:r>
        <w:tab/>
      </w:r>
      <w:r>
        <w:tab/>
        <w:t>[3] OCTET STRING,</w:t>
      </w:r>
    </w:p>
    <w:p w14:paraId="3844BB71" w14:textId="77777777" w:rsidR="009B1C39" w:rsidRDefault="009B1C39">
      <w:pPr>
        <w:pStyle w:val="PL"/>
      </w:pPr>
      <w:r>
        <w:tab/>
        <w:t>mms3GPPVersion</w:t>
      </w:r>
      <w:r>
        <w:tab/>
      </w:r>
      <w:r>
        <w:tab/>
      </w:r>
      <w:r>
        <w:tab/>
      </w:r>
      <w:r>
        <w:tab/>
        <w:t>[4] OCTET STRING OPTIONAL,</w:t>
      </w:r>
    </w:p>
    <w:p w14:paraId="3FD79D37"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4DB7258A"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062801D1"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47DA6ADE" w14:textId="77777777" w:rsidR="009B1C39" w:rsidRDefault="009B1C39">
      <w:pPr>
        <w:pStyle w:val="PL"/>
      </w:pPr>
      <w:r>
        <w:tab/>
      </w:r>
      <w:proofErr w:type="spellStart"/>
      <w:r>
        <w:t>acknowledgementRequest</w:t>
      </w:r>
      <w:proofErr w:type="spellEnd"/>
      <w:r>
        <w:tab/>
      </w:r>
      <w:r>
        <w:tab/>
        <w:t>[8] BOOLEAN,</w:t>
      </w:r>
    </w:p>
    <w:p w14:paraId="2142AC7A"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 xml:space="preserve"> OPTIONAL,</w:t>
      </w:r>
    </w:p>
    <w:p w14:paraId="15DF9865"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3DE60686"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3C95267C"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40F23ACA"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27C625C2" w14:textId="77777777" w:rsidR="009B1C39" w:rsidRDefault="009B1C39">
      <w:pPr>
        <w:pStyle w:val="PL"/>
      </w:pPr>
      <w:r>
        <w:t>}</w:t>
      </w:r>
    </w:p>
    <w:p w14:paraId="77A35D2A" w14:textId="77777777" w:rsidR="009B1C39" w:rsidRDefault="009B1C39">
      <w:pPr>
        <w:pStyle w:val="PL"/>
      </w:pPr>
    </w:p>
    <w:p w14:paraId="5139FE5B" w14:textId="77777777" w:rsidR="009B1C39" w:rsidRDefault="009B1C39">
      <w:pPr>
        <w:pStyle w:val="PL"/>
      </w:pPr>
      <w:r>
        <w:t>MMR4RRsRecord</w:t>
      </w:r>
      <w:r>
        <w:tab/>
      </w:r>
      <w:r>
        <w:tab/>
        <w:t>::= SET</w:t>
      </w:r>
    </w:p>
    <w:p w14:paraId="38DFCAB1" w14:textId="77777777" w:rsidR="009B1C39" w:rsidRDefault="009B1C39">
      <w:pPr>
        <w:pStyle w:val="PL"/>
      </w:pPr>
      <w:r>
        <w:t>{</w:t>
      </w:r>
    </w:p>
    <w:p w14:paraId="7C6FB5C6"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49D6616"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5624F42"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278754B8" w14:textId="77777777" w:rsidR="009B1C39" w:rsidRDefault="009B1C39">
      <w:pPr>
        <w:pStyle w:val="PL"/>
      </w:pPr>
      <w:r>
        <w:tab/>
      </w:r>
      <w:proofErr w:type="spellStart"/>
      <w:r>
        <w:t>messageID</w:t>
      </w:r>
      <w:proofErr w:type="spellEnd"/>
      <w:r>
        <w:tab/>
      </w:r>
      <w:r>
        <w:tab/>
      </w:r>
      <w:r>
        <w:tab/>
      </w:r>
      <w:r>
        <w:tab/>
      </w:r>
      <w:r>
        <w:tab/>
        <w:t>[3] OCTET STRING,</w:t>
      </w:r>
    </w:p>
    <w:p w14:paraId="0DC9E419" w14:textId="77777777" w:rsidR="009B1C39" w:rsidRDefault="009B1C39">
      <w:pPr>
        <w:pStyle w:val="PL"/>
      </w:pPr>
      <w:r>
        <w:tab/>
        <w:t>mms3GPPVersion</w:t>
      </w:r>
      <w:r>
        <w:tab/>
      </w:r>
      <w:r>
        <w:tab/>
      </w:r>
      <w:r>
        <w:tab/>
      </w:r>
      <w:r>
        <w:tab/>
        <w:t>[4] OCTET STRING OPTIONAL,</w:t>
      </w:r>
    </w:p>
    <w:p w14:paraId="154050FA"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5F6F3BA5"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495004F4"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1DDAE094"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70E662BB"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51669F63" w14:textId="77777777" w:rsidR="009B1C39" w:rsidRDefault="009B1C39">
      <w:pPr>
        <w:pStyle w:val="PL"/>
      </w:pPr>
      <w:r>
        <w:t>}</w:t>
      </w:r>
    </w:p>
    <w:p w14:paraId="68FD71C1" w14:textId="77777777" w:rsidR="009B1C39" w:rsidRDefault="009B1C39">
      <w:pPr>
        <w:pStyle w:val="PL"/>
      </w:pPr>
    </w:p>
    <w:p w14:paraId="5E01DC51" w14:textId="77777777" w:rsidR="009B1C39" w:rsidRDefault="009B1C39">
      <w:pPr>
        <w:pStyle w:val="PL"/>
      </w:pPr>
      <w:proofErr w:type="spellStart"/>
      <w:r>
        <w:t>MMRMDRecord</w:t>
      </w:r>
      <w:proofErr w:type="spellEnd"/>
      <w:r>
        <w:tab/>
      </w:r>
      <w:r>
        <w:tab/>
        <w:t>::= SET</w:t>
      </w:r>
    </w:p>
    <w:p w14:paraId="086DFC27" w14:textId="77777777" w:rsidR="009B1C39" w:rsidRDefault="009B1C39">
      <w:pPr>
        <w:pStyle w:val="PL"/>
      </w:pPr>
      <w:r>
        <w:t>{</w:t>
      </w:r>
    </w:p>
    <w:p w14:paraId="7E6F06C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46423B7"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w:t>
      </w:r>
    </w:p>
    <w:p w14:paraId="10BADD1B" w14:textId="77777777" w:rsidR="009B1C39" w:rsidRDefault="009B1C39">
      <w:pPr>
        <w:pStyle w:val="PL"/>
      </w:pPr>
      <w:r>
        <w:tab/>
      </w:r>
      <w:proofErr w:type="spellStart"/>
      <w:r>
        <w:t>recipientMmsRSAddress</w:t>
      </w:r>
      <w:proofErr w:type="spellEnd"/>
      <w:r>
        <w:tab/>
      </w:r>
      <w:r>
        <w:tab/>
        <w:t xml:space="preserve">[2] </w:t>
      </w:r>
      <w:proofErr w:type="spellStart"/>
      <w:r>
        <w:t>MMSRSAddress</w:t>
      </w:r>
      <w:proofErr w:type="spellEnd"/>
      <w:r>
        <w:t xml:space="preserve"> OPTIONAL,</w:t>
      </w:r>
    </w:p>
    <w:p w14:paraId="6BC0FC12" w14:textId="77777777" w:rsidR="009B1C39" w:rsidRDefault="009B1C39">
      <w:pPr>
        <w:pStyle w:val="PL"/>
      </w:pPr>
      <w:r>
        <w:tab/>
      </w:r>
      <w:proofErr w:type="spellStart"/>
      <w:r>
        <w:t>messageID</w:t>
      </w:r>
      <w:proofErr w:type="spellEnd"/>
      <w:r>
        <w:tab/>
      </w:r>
      <w:r>
        <w:tab/>
      </w:r>
      <w:r>
        <w:tab/>
      </w:r>
      <w:r>
        <w:tab/>
      </w:r>
      <w:r>
        <w:tab/>
        <w:t>[3] OCTET STRING,</w:t>
      </w:r>
    </w:p>
    <w:p w14:paraId="65931F45" w14:textId="77777777" w:rsidR="009B1C39" w:rsidRDefault="009B1C39">
      <w:pPr>
        <w:pStyle w:val="PL"/>
      </w:pPr>
      <w:r>
        <w:tab/>
      </w:r>
      <w:proofErr w:type="spellStart"/>
      <w:r>
        <w:t>messageSize</w:t>
      </w:r>
      <w:proofErr w:type="spellEnd"/>
      <w:r>
        <w:tab/>
      </w:r>
      <w:r>
        <w:tab/>
      </w:r>
      <w:r>
        <w:tab/>
      </w:r>
      <w:r>
        <w:tab/>
      </w:r>
      <w:r>
        <w:tab/>
        <w:t xml:space="preserve">[4] </w:t>
      </w:r>
      <w:proofErr w:type="spellStart"/>
      <w:r>
        <w:t>DataVolume</w:t>
      </w:r>
      <w:proofErr w:type="spellEnd"/>
      <w:r>
        <w:t>,</w:t>
      </w:r>
    </w:p>
    <w:p w14:paraId="58238716" w14:textId="77777777" w:rsidR="009B1C39" w:rsidRDefault="009B1C39">
      <w:pPr>
        <w:pStyle w:val="PL"/>
      </w:pPr>
      <w:r>
        <w:tab/>
      </w:r>
      <w:proofErr w:type="spellStart"/>
      <w:r>
        <w:t>mmStatusCode</w:t>
      </w:r>
      <w:proofErr w:type="spellEnd"/>
      <w:r>
        <w:tab/>
      </w:r>
      <w:r>
        <w:tab/>
      </w:r>
      <w:r>
        <w:tab/>
      </w:r>
      <w:r>
        <w:tab/>
        <w:t xml:space="preserve">[5] </w:t>
      </w:r>
      <w:proofErr w:type="spellStart"/>
      <w:r>
        <w:t>MMStatusCodeType</w:t>
      </w:r>
      <w:proofErr w:type="spellEnd"/>
      <w:r>
        <w:t xml:space="preserve"> OPTIONAL,</w:t>
      </w:r>
    </w:p>
    <w:p w14:paraId="66023BD8"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7EBEBA09"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75F3F309"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2ABFA592"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153F8AEA" w14:textId="77777777" w:rsidR="009B1C39" w:rsidRDefault="009B1C39">
      <w:pPr>
        <w:pStyle w:val="PL"/>
      </w:pPr>
      <w:r>
        <w:t>}</w:t>
      </w:r>
    </w:p>
    <w:p w14:paraId="41C0E150" w14:textId="77777777" w:rsidR="009B1C39" w:rsidRDefault="009B1C39">
      <w:pPr>
        <w:pStyle w:val="PL"/>
      </w:pPr>
    </w:p>
    <w:p w14:paraId="1F909DA5" w14:textId="77777777" w:rsidR="009B1C39" w:rsidRDefault="009B1C39">
      <w:pPr>
        <w:pStyle w:val="PL"/>
      </w:pPr>
      <w:proofErr w:type="spellStart"/>
      <w:r>
        <w:t>MMFRecord</w:t>
      </w:r>
      <w:proofErr w:type="spellEnd"/>
      <w:r>
        <w:tab/>
      </w:r>
      <w:r>
        <w:tab/>
        <w:t>::= SET</w:t>
      </w:r>
    </w:p>
    <w:p w14:paraId="09FC85C8" w14:textId="77777777" w:rsidR="009B1C39" w:rsidRDefault="009B1C39">
      <w:pPr>
        <w:pStyle w:val="PL"/>
      </w:pPr>
      <w:r>
        <w:t>{</w:t>
      </w:r>
    </w:p>
    <w:p w14:paraId="37A4FE0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FB25179" w14:textId="77777777" w:rsidR="009B1C39" w:rsidRDefault="009B1C39">
      <w:pPr>
        <w:pStyle w:val="PL"/>
      </w:pPr>
      <w:r>
        <w:tab/>
      </w:r>
      <w:proofErr w:type="spellStart"/>
      <w:r>
        <w:t>forwardingMmsRSAddress</w:t>
      </w:r>
      <w:proofErr w:type="spellEnd"/>
      <w:r>
        <w:tab/>
      </w:r>
      <w:r>
        <w:tab/>
        <w:t xml:space="preserve">[1] </w:t>
      </w:r>
      <w:proofErr w:type="spellStart"/>
      <w:r>
        <w:t>MMSRSAddress</w:t>
      </w:r>
      <w:proofErr w:type="spellEnd"/>
      <w:r>
        <w:t>,</w:t>
      </w:r>
    </w:p>
    <w:p w14:paraId="06EC5D43" w14:textId="77777777" w:rsidR="009B1C39" w:rsidRDefault="009B1C39">
      <w:pPr>
        <w:pStyle w:val="PL"/>
      </w:pPr>
      <w:r>
        <w:tab/>
      </w:r>
      <w:proofErr w:type="spellStart"/>
      <w:r>
        <w:t>messageID</w:t>
      </w:r>
      <w:proofErr w:type="spellEnd"/>
      <w:r>
        <w:tab/>
      </w:r>
      <w:r>
        <w:tab/>
      </w:r>
      <w:r>
        <w:tab/>
      </w:r>
      <w:r>
        <w:tab/>
      </w:r>
      <w:r>
        <w:tab/>
        <w:t>[2] OCTET STRING,</w:t>
      </w:r>
    </w:p>
    <w:p w14:paraId="34C27FB3" w14:textId="77777777" w:rsidR="009B1C39" w:rsidRDefault="009B1C39">
      <w:pPr>
        <w:pStyle w:val="PL"/>
      </w:pPr>
      <w:r>
        <w:tab/>
      </w:r>
      <w:proofErr w:type="spellStart"/>
      <w:r>
        <w:t>forwardingAddress</w:t>
      </w:r>
      <w:proofErr w:type="spellEnd"/>
      <w:r>
        <w:tab/>
      </w:r>
      <w:r>
        <w:tab/>
      </w:r>
      <w:r>
        <w:tab/>
        <w:t xml:space="preserve">[3] </w:t>
      </w:r>
      <w:proofErr w:type="spellStart"/>
      <w:r>
        <w:t>MMSAgentAddress</w:t>
      </w:r>
      <w:proofErr w:type="spellEnd"/>
      <w:r>
        <w:t>,</w:t>
      </w:r>
    </w:p>
    <w:p w14:paraId="24A9BDE3" w14:textId="77777777" w:rsidR="009B1C39" w:rsidRPr="00926357" w:rsidRDefault="009B1C39">
      <w:pPr>
        <w:pStyle w:val="PL"/>
        <w:rPr>
          <w:lang w:val="en-US"/>
        </w:rPr>
      </w:pPr>
      <w:r>
        <w:tab/>
      </w:r>
      <w:proofErr w:type="spellStart"/>
      <w:r w:rsidRPr="00926357">
        <w:rPr>
          <w:lang w:val="en-US"/>
        </w:rPr>
        <w:t>recipientAddresses</w:t>
      </w:r>
      <w:proofErr w:type="spellEnd"/>
      <w:r w:rsidRPr="00926357">
        <w:rPr>
          <w:lang w:val="en-US"/>
        </w:rPr>
        <w:tab/>
      </w:r>
      <w:r w:rsidRPr="00926357">
        <w:rPr>
          <w:lang w:val="en-US"/>
        </w:rPr>
        <w:tab/>
      </w:r>
      <w:r w:rsidRPr="00926357">
        <w:rPr>
          <w:lang w:val="en-US"/>
        </w:rPr>
        <w:tab/>
        <w:t xml:space="preserve">[4] </w:t>
      </w:r>
      <w:proofErr w:type="spellStart"/>
      <w:r w:rsidRPr="00926357">
        <w:rPr>
          <w:lang w:val="en-US"/>
        </w:rPr>
        <w:t>MMSAgentAddresses</w:t>
      </w:r>
      <w:proofErr w:type="spellEnd"/>
      <w:r w:rsidRPr="00926357">
        <w:rPr>
          <w:lang w:val="en-US"/>
        </w:rPr>
        <w:t>,</w:t>
      </w:r>
    </w:p>
    <w:p w14:paraId="1EE6685C" w14:textId="77777777" w:rsidR="009B1C39" w:rsidRPr="00926357" w:rsidRDefault="009B1C39">
      <w:pPr>
        <w:pStyle w:val="PL"/>
        <w:rPr>
          <w:lang w:val="en-US"/>
        </w:rPr>
      </w:pPr>
      <w:r w:rsidRPr="00926357">
        <w:rPr>
          <w:lang w:val="en-US"/>
        </w:rPr>
        <w:tab/>
      </w:r>
      <w:proofErr w:type="spellStart"/>
      <w:r w:rsidRPr="00926357">
        <w:rPr>
          <w:lang w:val="en-US"/>
        </w:rPr>
        <w:t>chargeInformation</w:t>
      </w:r>
      <w:proofErr w:type="spellEnd"/>
      <w:r w:rsidRPr="00926357">
        <w:rPr>
          <w:lang w:val="en-US"/>
        </w:rPr>
        <w:tab/>
      </w:r>
      <w:r w:rsidRPr="00926357">
        <w:rPr>
          <w:lang w:val="en-US"/>
        </w:rPr>
        <w:tab/>
      </w:r>
      <w:r w:rsidRPr="00926357">
        <w:rPr>
          <w:lang w:val="en-US"/>
        </w:rPr>
        <w:tab/>
        <w:t xml:space="preserve">[5] </w:t>
      </w:r>
      <w:proofErr w:type="spellStart"/>
      <w:r w:rsidRPr="00926357">
        <w:rPr>
          <w:lang w:val="en-US"/>
        </w:rPr>
        <w:t>ChargeInformation</w:t>
      </w:r>
      <w:proofErr w:type="spellEnd"/>
      <w:r w:rsidRPr="00926357">
        <w:rPr>
          <w:lang w:val="en-US"/>
        </w:rPr>
        <w:t xml:space="preserve"> OPTIONAL,</w:t>
      </w:r>
    </w:p>
    <w:p w14:paraId="083E626C" w14:textId="77777777" w:rsidR="009B1C39" w:rsidRDefault="009B1C39">
      <w:pPr>
        <w:pStyle w:val="PL"/>
      </w:pPr>
      <w:r w:rsidRPr="00926357">
        <w:rPr>
          <w:lang w:val="en-US"/>
        </w:rPr>
        <w:tab/>
      </w:r>
      <w:proofErr w:type="spellStart"/>
      <w:r>
        <w:t>timeOfExpiry</w:t>
      </w:r>
      <w:proofErr w:type="spellEnd"/>
      <w:r>
        <w:tab/>
      </w:r>
      <w:r>
        <w:tab/>
      </w:r>
      <w:r>
        <w:tab/>
      </w:r>
      <w:r>
        <w:tab/>
        <w:t xml:space="preserve">[6] </w:t>
      </w:r>
      <w:proofErr w:type="spellStart"/>
      <w:r>
        <w:t>WaitTime</w:t>
      </w:r>
      <w:proofErr w:type="spellEnd"/>
      <w:r>
        <w:t xml:space="preserve"> OPTIONAL,</w:t>
      </w:r>
    </w:p>
    <w:p w14:paraId="5C528A45" w14:textId="77777777" w:rsidR="009B1C39" w:rsidRDefault="009B1C39">
      <w:pPr>
        <w:pStyle w:val="PL"/>
      </w:pPr>
      <w:r>
        <w:tab/>
      </w:r>
      <w:proofErr w:type="spellStart"/>
      <w:r>
        <w:t>earliestTimeOfDelivery</w:t>
      </w:r>
      <w:proofErr w:type="spellEnd"/>
      <w:r>
        <w:tab/>
      </w:r>
      <w:r>
        <w:tab/>
        <w:t xml:space="preserve">[7] </w:t>
      </w:r>
      <w:proofErr w:type="spellStart"/>
      <w:r>
        <w:t>WaitTime</w:t>
      </w:r>
      <w:proofErr w:type="spellEnd"/>
      <w:r>
        <w:t xml:space="preserve"> OPTIONAL, </w:t>
      </w:r>
    </w:p>
    <w:p w14:paraId="658F6C61" w14:textId="77777777" w:rsidR="009B1C39" w:rsidRDefault="009B1C39">
      <w:pPr>
        <w:pStyle w:val="PL"/>
      </w:pPr>
      <w:r>
        <w:tab/>
      </w:r>
      <w:proofErr w:type="spellStart"/>
      <w:r>
        <w:t>deliveryReportRequested</w:t>
      </w:r>
      <w:proofErr w:type="spellEnd"/>
      <w:r>
        <w:tab/>
      </w:r>
      <w:r>
        <w:tab/>
        <w:t>[8] BOOLEAN OPTIONAL,</w:t>
      </w:r>
    </w:p>
    <w:p w14:paraId="4A3DB3FB" w14:textId="77777777" w:rsidR="009B1C39" w:rsidRDefault="009B1C39">
      <w:pPr>
        <w:pStyle w:val="PL"/>
      </w:pPr>
      <w:r>
        <w:tab/>
      </w:r>
      <w:proofErr w:type="spellStart"/>
      <w:r>
        <w:t>readReplyRequested</w:t>
      </w:r>
      <w:proofErr w:type="spellEnd"/>
      <w:r>
        <w:tab/>
      </w:r>
      <w:r>
        <w:tab/>
      </w:r>
      <w:r>
        <w:tab/>
        <w:t>[9] BOOLEAN OPTIONAL,</w:t>
      </w:r>
    </w:p>
    <w:p w14:paraId="3C2E8FDB" w14:textId="77777777" w:rsidR="009B1C39" w:rsidRDefault="009B1C39">
      <w:pPr>
        <w:pStyle w:val="PL"/>
      </w:pPr>
      <w:r>
        <w:tab/>
      </w:r>
      <w:proofErr w:type="spellStart"/>
      <w:r>
        <w:t>messageReference</w:t>
      </w:r>
      <w:proofErr w:type="spellEnd"/>
      <w:r>
        <w:t xml:space="preserve"> </w:t>
      </w:r>
      <w:r>
        <w:tab/>
      </w:r>
      <w:r>
        <w:tab/>
      </w:r>
      <w:r>
        <w:tab/>
        <w:t>[10] OCTET STRING,</w:t>
      </w:r>
    </w:p>
    <w:p w14:paraId="61519F12" w14:textId="77777777" w:rsidR="009B1C39" w:rsidRDefault="009B1C39">
      <w:pPr>
        <w:pStyle w:val="PL"/>
      </w:pPr>
      <w:r>
        <w:tab/>
      </w:r>
      <w:proofErr w:type="spellStart"/>
      <w:r>
        <w:t>mmStatusCode</w:t>
      </w:r>
      <w:proofErr w:type="spellEnd"/>
      <w:r>
        <w:tab/>
      </w:r>
      <w:r>
        <w:tab/>
      </w:r>
      <w:r>
        <w:tab/>
      </w:r>
      <w:r>
        <w:tab/>
        <w:t xml:space="preserve">[11] </w:t>
      </w:r>
      <w:proofErr w:type="spellStart"/>
      <w:r>
        <w:t>MMStatusCodeType</w:t>
      </w:r>
      <w:proofErr w:type="spellEnd"/>
      <w:r>
        <w:t xml:space="preserve"> OPTIONAL,</w:t>
      </w:r>
    </w:p>
    <w:p w14:paraId="13505F91" w14:textId="77777777" w:rsidR="009B1C39" w:rsidRDefault="009B1C39">
      <w:pPr>
        <w:pStyle w:val="PL"/>
      </w:pPr>
      <w:r>
        <w:tab/>
      </w:r>
      <w:proofErr w:type="spellStart"/>
      <w:r>
        <w:t>statusText</w:t>
      </w:r>
      <w:proofErr w:type="spellEnd"/>
      <w:r>
        <w:tab/>
      </w:r>
      <w:r>
        <w:tab/>
      </w:r>
      <w:r>
        <w:tab/>
      </w:r>
      <w:r>
        <w:tab/>
      </w:r>
      <w:r>
        <w:tab/>
        <w:t xml:space="preserve">[12] </w:t>
      </w:r>
      <w:proofErr w:type="spellStart"/>
      <w:r>
        <w:t>StatusTextType</w:t>
      </w:r>
      <w:proofErr w:type="spellEnd"/>
      <w:r>
        <w:t xml:space="preserve"> OPTIONAL,</w:t>
      </w:r>
    </w:p>
    <w:p w14:paraId="0D6EF1FB" w14:textId="77777777" w:rsidR="009B1C39" w:rsidRDefault="009B1C39">
      <w:pPr>
        <w:pStyle w:val="PL"/>
      </w:pPr>
      <w:r>
        <w:tab/>
      </w:r>
      <w:proofErr w:type="spellStart"/>
      <w:r>
        <w:t>recordTimeStamp</w:t>
      </w:r>
      <w:proofErr w:type="spellEnd"/>
      <w:r>
        <w:tab/>
      </w:r>
      <w:r>
        <w:tab/>
      </w:r>
      <w:r>
        <w:tab/>
      </w:r>
      <w:r>
        <w:tab/>
        <w:t xml:space="preserve">[13] </w:t>
      </w:r>
      <w:proofErr w:type="spellStart"/>
      <w:r>
        <w:t>TimeStamp</w:t>
      </w:r>
      <w:proofErr w:type="spellEnd"/>
      <w:r>
        <w:t xml:space="preserve"> OPTIONAL,</w:t>
      </w:r>
    </w:p>
    <w:p w14:paraId="7445D56A"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36193C4B"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[15] </w:t>
      </w:r>
      <w:proofErr w:type="spellStart"/>
      <w:r w:rsidRPr="00046BE2">
        <w:t>ManagementExtensions</w:t>
      </w:r>
      <w:proofErr w:type="spellEnd"/>
      <w:r w:rsidRPr="00046BE2">
        <w:t xml:space="preserve"> OPTIONAL,</w:t>
      </w:r>
    </w:p>
    <w:p w14:paraId="012ADB99" w14:textId="77777777" w:rsidR="009B1C39" w:rsidRPr="00046BE2" w:rsidRDefault="009B1C39">
      <w:pPr>
        <w:pStyle w:val="PL"/>
      </w:pPr>
      <w:r w:rsidRPr="00046BE2">
        <w:tab/>
      </w:r>
      <w:proofErr w:type="spellStart"/>
      <w:r w:rsidRPr="00046BE2">
        <w:t>mMBoxstorageInformation</w:t>
      </w:r>
      <w:proofErr w:type="spellEnd"/>
      <w:r w:rsidRPr="00046BE2">
        <w:tab/>
      </w:r>
      <w:r w:rsidRPr="00046BE2">
        <w:tab/>
        <w:t xml:space="preserve">[16] </w:t>
      </w:r>
      <w:proofErr w:type="spellStart"/>
      <w:r w:rsidRPr="00046BE2">
        <w:t>MMBoxStorageInformation</w:t>
      </w:r>
      <w:proofErr w:type="spellEnd"/>
      <w:r w:rsidRPr="00046BE2">
        <w:t xml:space="preserve"> OPTIONAL</w:t>
      </w:r>
    </w:p>
    <w:p w14:paraId="64372198" w14:textId="77777777" w:rsidR="009B1C39" w:rsidRDefault="009B1C39">
      <w:pPr>
        <w:pStyle w:val="PL"/>
      </w:pPr>
      <w:r>
        <w:t>}</w:t>
      </w:r>
    </w:p>
    <w:p w14:paraId="3210BA15" w14:textId="77777777" w:rsidR="009B1C39" w:rsidRDefault="009B1C39">
      <w:pPr>
        <w:pStyle w:val="PL"/>
      </w:pPr>
    </w:p>
    <w:p w14:paraId="46BF9238" w14:textId="77777777" w:rsidR="009B1C39" w:rsidRDefault="009B1C39">
      <w:pPr>
        <w:pStyle w:val="PL"/>
      </w:pPr>
      <w:r>
        <w:t>MMBx1SRecord</w:t>
      </w:r>
      <w:r>
        <w:tab/>
        <w:t>::= SET</w:t>
      </w:r>
    </w:p>
    <w:p w14:paraId="3E5938F9" w14:textId="77777777" w:rsidR="009B1C39" w:rsidRDefault="009B1C39">
      <w:pPr>
        <w:pStyle w:val="PL"/>
      </w:pPr>
      <w:r>
        <w:t>{</w:t>
      </w:r>
    </w:p>
    <w:p w14:paraId="7FEB7EFF"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873F4FA" w14:textId="77777777" w:rsidR="009B1C39" w:rsidRDefault="009B1C39">
      <w:pPr>
        <w:pStyle w:val="PL"/>
      </w:pPr>
      <w:r>
        <w:tab/>
      </w:r>
      <w:proofErr w:type="spellStart"/>
      <w:r>
        <w:t>mmsRelayAddress</w:t>
      </w:r>
      <w:proofErr w:type="spellEnd"/>
      <w:r>
        <w:tab/>
      </w:r>
      <w:r>
        <w:tab/>
      </w:r>
      <w:r>
        <w:tab/>
        <w:t xml:space="preserve">[1]  </w:t>
      </w:r>
      <w:proofErr w:type="spellStart"/>
      <w:r>
        <w:t>IPAddress</w:t>
      </w:r>
      <w:proofErr w:type="spellEnd"/>
      <w:r>
        <w:t>,</w:t>
      </w:r>
    </w:p>
    <w:p w14:paraId="6389C381" w14:textId="77777777" w:rsidR="009B1C39" w:rsidRDefault="009B1C39">
      <w:pPr>
        <w:pStyle w:val="PL"/>
      </w:pPr>
      <w:r>
        <w:tab/>
      </w:r>
      <w:proofErr w:type="spellStart"/>
      <w:r>
        <w:t>managingAddress</w:t>
      </w:r>
      <w:proofErr w:type="spellEnd"/>
      <w:r>
        <w:tab/>
      </w:r>
      <w:r>
        <w:tab/>
      </w:r>
      <w:r>
        <w:tab/>
        <w:t xml:space="preserve">[2]  </w:t>
      </w:r>
      <w:proofErr w:type="spellStart"/>
      <w:r>
        <w:t>MMSAgentAddress</w:t>
      </w:r>
      <w:proofErr w:type="spellEnd"/>
      <w:r>
        <w:t>,</w:t>
      </w:r>
    </w:p>
    <w:p w14:paraId="371E1DE8" w14:textId="77777777" w:rsidR="009B1C39" w:rsidRDefault="009B1C39">
      <w:pPr>
        <w:pStyle w:val="PL"/>
      </w:pPr>
      <w:r>
        <w:tab/>
      </w:r>
      <w:proofErr w:type="spellStart"/>
      <w:r>
        <w:t>accessCorrelation</w:t>
      </w:r>
      <w:proofErr w:type="spellEnd"/>
      <w:r>
        <w:tab/>
      </w:r>
      <w:r>
        <w:tab/>
        <w:t xml:space="preserve">[3]  </w:t>
      </w:r>
      <w:proofErr w:type="spellStart"/>
      <w:r>
        <w:t>AccessCorrelation</w:t>
      </w:r>
      <w:proofErr w:type="spellEnd"/>
      <w:r>
        <w:t xml:space="preserve"> OPTIONAL,</w:t>
      </w:r>
    </w:p>
    <w:p w14:paraId="196E124B" w14:textId="77777777" w:rsidR="009B1C39" w:rsidRDefault="009B1C39">
      <w:pPr>
        <w:pStyle w:val="PL"/>
      </w:pPr>
      <w:r>
        <w:tab/>
      </w:r>
      <w:proofErr w:type="spellStart"/>
      <w:r>
        <w:t>contentType</w:t>
      </w:r>
      <w:proofErr w:type="spellEnd"/>
      <w:r>
        <w:tab/>
      </w:r>
      <w:r>
        <w:tab/>
      </w:r>
      <w:r>
        <w:tab/>
      </w:r>
      <w:r>
        <w:tab/>
        <w:t xml:space="preserve">[4]  </w:t>
      </w:r>
      <w:proofErr w:type="spellStart"/>
      <w:r>
        <w:t>ContentType</w:t>
      </w:r>
      <w:proofErr w:type="spellEnd"/>
      <w:r>
        <w:t xml:space="preserve"> OPTIONAL, </w:t>
      </w:r>
    </w:p>
    <w:p w14:paraId="2EC085E3" w14:textId="77777777" w:rsidR="009B1C39" w:rsidRDefault="009B1C39">
      <w:pPr>
        <w:pStyle w:val="PL"/>
      </w:pPr>
      <w:r>
        <w:tab/>
      </w:r>
      <w:proofErr w:type="spellStart"/>
      <w:r>
        <w:t>messageSize</w:t>
      </w:r>
      <w:proofErr w:type="spellEnd"/>
      <w:r>
        <w:tab/>
      </w:r>
      <w:r>
        <w:tab/>
      </w:r>
      <w:r>
        <w:tab/>
      </w:r>
      <w:r>
        <w:tab/>
        <w:t xml:space="preserve">[5]  </w:t>
      </w:r>
      <w:proofErr w:type="spellStart"/>
      <w:r>
        <w:t>DataVolume</w:t>
      </w:r>
      <w:proofErr w:type="spellEnd"/>
      <w:r>
        <w:t xml:space="preserve"> OPTIONAL,</w:t>
      </w:r>
    </w:p>
    <w:p w14:paraId="2ADD299C" w14:textId="77777777" w:rsidR="009B1C39" w:rsidRDefault="009B1C39">
      <w:pPr>
        <w:pStyle w:val="PL"/>
      </w:pPr>
      <w:r>
        <w:tab/>
      </w:r>
      <w:proofErr w:type="spellStart"/>
      <w:r>
        <w:t>messageReference</w:t>
      </w:r>
      <w:proofErr w:type="spellEnd"/>
      <w:r>
        <w:tab/>
      </w:r>
      <w:r>
        <w:tab/>
        <w:t>[6]  OCTET STRING OPTIONAL,</w:t>
      </w:r>
    </w:p>
    <w:p w14:paraId="01921ED7" w14:textId="77777777" w:rsidR="009B1C39" w:rsidRDefault="009B1C39">
      <w:pPr>
        <w:pStyle w:val="PL"/>
      </w:pPr>
      <w:r>
        <w:tab/>
      </w:r>
      <w:proofErr w:type="spellStart"/>
      <w:r>
        <w:t>mmState</w:t>
      </w:r>
      <w:proofErr w:type="spellEnd"/>
      <w:r>
        <w:tab/>
      </w:r>
      <w:r>
        <w:tab/>
      </w:r>
      <w:r>
        <w:tab/>
      </w:r>
      <w:r>
        <w:tab/>
      </w:r>
      <w:r>
        <w:tab/>
        <w:t>[7]  OCTET STRING OPTIONAL,</w:t>
      </w:r>
    </w:p>
    <w:p w14:paraId="5DB5D76D" w14:textId="77777777" w:rsidR="009B1C39" w:rsidRDefault="009B1C39">
      <w:pPr>
        <w:pStyle w:val="PL"/>
      </w:pPr>
      <w:r>
        <w:tab/>
      </w:r>
      <w:proofErr w:type="spellStart"/>
      <w:r>
        <w:t>mmFlags</w:t>
      </w:r>
      <w:proofErr w:type="spellEnd"/>
      <w:r>
        <w:tab/>
      </w:r>
      <w:r>
        <w:tab/>
      </w:r>
      <w:r>
        <w:tab/>
      </w:r>
      <w:r>
        <w:tab/>
      </w:r>
      <w:r>
        <w:tab/>
        <w:t>[8]  OCTET STRING OPTIONAL,</w:t>
      </w:r>
    </w:p>
    <w:p w14:paraId="241648B7" w14:textId="77777777" w:rsidR="009B1C39" w:rsidRDefault="009B1C39">
      <w:pPr>
        <w:pStyle w:val="PL"/>
      </w:pPr>
      <w:r>
        <w:tab/>
      </w:r>
      <w:proofErr w:type="spellStart"/>
      <w:r>
        <w:t>storeStatus</w:t>
      </w:r>
      <w:proofErr w:type="spellEnd"/>
      <w:r>
        <w:tab/>
      </w:r>
      <w:r>
        <w:tab/>
      </w:r>
      <w:r>
        <w:tab/>
      </w:r>
      <w:r>
        <w:tab/>
        <w:t xml:space="preserve">[9]  </w:t>
      </w:r>
      <w:proofErr w:type="spellStart"/>
      <w:r>
        <w:t>StoreStatus</w:t>
      </w:r>
      <w:proofErr w:type="spellEnd"/>
      <w:r>
        <w:t xml:space="preserve"> OPTIONAL,</w:t>
      </w:r>
    </w:p>
    <w:p w14:paraId="05F06ACD" w14:textId="77777777" w:rsidR="009B1C39" w:rsidRDefault="009B1C39">
      <w:pPr>
        <w:pStyle w:val="PL"/>
      </w:pPr>
      <w:r>
        <w:tab/>
      </w:r>
      <w:proofErr w:type="spellStart"/>
      <w:r>
        <w:t>storeStatusText</w:t>
      </w:r>
      <w:proofErr w:type="spellEnd"/>
      <w:r>
        <w:tab/>
      </w:r>
      <w:r>
        <w:tab/>
      </w:r>
      <w:r>
        <w:tab/>
        <w:t xml:space="preserve">[10] </w:t>
      </w:r>
      <w:proofErr w:type="spellStart"/>
      <w:r>
        <w:t>StatusTextType</w:t>
      </w:r>
      <w:proofErr w:type="spellEnd"/>
      <w:r>
        <w:t xml:space="preserve"> OPTIONAL,</w:t>
      </w:r>
    </w:p>
    <w:p w14:paraId="733DF789" w14:textId="77777777" w:rsidR="009B1C39" w:rsidRDefault="009B1C39">
      <w:pPr>
        <w:pStyle w:val="PL"/>
      </w:pPr>
      <w:r>
        <w:tab/>
      </w:r>
      <w:proofErr w:type="spellStart"/>
      <w:r>
        <w:t>sequenceNumber</w:t>
      </w:r>
      <w:proofErr w:type="spellEnd"/>
      <w:r>
        <w:tab/>
      </w:r>
      <w:r>
        <w:tab/>
      </w:r>
      <w:r>
        <w:tab/>
        <w:t>[11] INTEGER OPTIONAL,</w:t>
      </w:r>
    </w:p>
    <w:p w14:paraId="2B4E4466" w14:textId="77777777" w:rsidR="009B1C39" w:rsidRDefault="009B1C39">
      <w:pPr>
        <w:pStyle w:val="PL"/>
      </w:pPr>
      <w:r>
        <w:tab/>
      </w:r>
      <w:proofErr w:type="spellStart"/>
      <w:r>
        <w:t>timeStamp</w:t>
      </w:r>
      <w:proofErr w:type="spellEnd"/>
      <w:r>
        <w:tab/>
      </w:r>
      <w:r>
        <w:tab/>
      </w:r>
      <w:r>
        <w:tab/>
      </w:r>
      <w:r>
        <w:tab/>
        <w:t xml:space="preserve">[12] </w:t>
      </w:r>
      <w:proofErr w:type="spellStart"/>
      <w:r>
        <w:t>TimeStamp</w:t>
      </w:r>
      <w:proofErr w:type="spellEnd"/>
      <w:r>
        <w:t xml:space="preserve"> OPTIONAL,</w:t>
      </w:r>
    </w:p>
    <w:p w14:paraId="74A2B9D2" w14:textId="77777777" w:rsidR="009B1C39" w:rsidRDefault="009B1C39">
      <w:pPr>
        <w:pStyle w:val="PL"/>
      </w:pPr>
      <w:r>
        <w:tab/>
      </w:r>
      <w:proofErr w:type="spellStart"/>
      <w:r>
        <w:t>recordExtensions</w:t>
      </w:r>
      <w:proofErr w:type="spellEnd"/>
      <w:r>
        <w:tab/>
      </w:r>
      <w:r>
        <w:tab/>
        <w:t xml:space="preserve">[13] </w:t>
      </w:r>
      <w:proofErr w:type="spellStart"/>
      <w:r>
        <w:t>ManagementExtensions</w:t>
      </w:r>
      <w:proofErr w:type="spellEnd"/>
      <w:r>
        <w:t xml:space="preserve"> OPTIONAL,</w:t>
      </w:r>
    </w:p>
    <w:p w14:paraId="21BF930B" w14:textId="77777777" w:rsidR="009B1C39" w:rsidRDefault="009B1C39">
      <w:pPr>
        <w:pStyle w:val="PL"/>
      </w:pPr>
      <w:r>
        <w:tab/>
      </w:r>
      <w:proofErr w:type="spellStart"/>
      <w:r>
        <w:t>sGSNPLMNIdentifier</w:t>
      </w:r>
      <w:proofErr w:type="spellEnd"/>
      <w:r>
        <w:tab/>
      </w:r>
      <w:r>
        <w:tab/>
        <w:t>[14] PLMN-Id OPTIONAL,</w:t>
      </w:r>
    </w:p>
    <w:p w14:paraId="4D78DA3F" w14:textId="77777777" w:rsidR="009B1C39" w:rsidRDefault="009B1C39">
      <w:pPr>
        <w:pStyle w:val="PL"/>
      </w:pPr>
      <w:r>
        <w:tab/>
      </w:r>
      <w:proofErr w:type="spellStart"/>
      <w:r>
        <w:t>rATType</w:t>
      </w:r>
      <w:proofErr w:type="spellEnd"/>
      <w:r>
        <w:tab/>
      </w:r>
      <w:r>
        <w:tab/>
      </w:r>
      <w:r>
        <w:tab/>
      </w:r>
      <w:r>
        <w:tab/>
      </w:r>
      <w:r>
        <w:tab/>
        <w:t xml:space="preserve">[15] </w:t>
      </w:r>
      <w:proofErr w:type="spellStart"/>
      <w:r>
        <w:t>RATType</w:t>
      </w:r>
      <w:proofErr w:type="spellEnd"/>
      <w:r>
        <w:t xml:space="preserve"> OPTIONAL,</w:t>
      </w:r>
    </w:p>
    <w:p w14:paraId="30598724" w14:textId="77777777" w:rsidR="009B1C39" w:rsidRDefault="009B1C39">
      <w:pPr>
        <w:pStyle w:val="PL"/>
      </w:pPr>
      <w:r>
        <w:tab/>
      </w:r>
      <w:proofErr w:type="spellStart"/>
      <w:r>
        <w:t>mSTimeZone</w:t>
      </w:r>
      <w:proofErr w:type="spellEnd"/>
      <w:r>
        <w:t xml:space="preserve"> </w:t>
      </w:r>
      <w:r>
        <w:tab/>
      </w:r>
      <w:r>
        <w:tab/>
      </w:r>
      <w:r>
        <w:tab/>
      </w:r>
      <w:r>
        <w:tab/>
        <w:t xml:space="preserve">[16] </w:t>
      </w:r>
      <w:proofErr w:type="spellStart"/>
      <w:r>
        <w:t>MSTimeZone</w:t>
      </w:r>
      <w:proofErr w:type="spellEnd"/>
      <w:r>
        <w:t xml:space="preserve"> OPTIONAL</w:t>
      </w:r>
    </w:p>
    <w:p w14:paraId="75A24B43" w14:textId="77777777" w:rsidR="009B1C39" w:rsidRDefault="009B1C39">
      <w:pPr>
        <w:pStyle w:val="PL"/>
      </w:pPr>
      <w:r>
        <w:t>}</w:t>
      </w:r>
    </w:p>
    <w:p w14:paraId="6E2E4BB6" w14:textId="77777777" w:rsidR="009B1C39" w:rsidRDefault="009B1C39">
      <w:pPr>
        <w:pStyle w:val="PL"/>
      </w:pPr>
    </w:p>
    <w:p w14:paraId="011B876C" w14:textId="77777777" w:rsidR="009B1C39" w:rsidRDefault="009B1C39">
      <w:pPr>
        <w:pStyle w:val="PL"/>
      </w:pPr>
      <w:r>
        <w:t>MMBx1VRecord</w:t>
      </w:r>
      <w:r>
        <w:tab/>
        <w:t>::= SET</w:t>
      </w:r>
    </w:p>
    <w:p w14:paraId="1826E8EB" w14:textId="77777777" w:rsidR="009B1C39" w:rsidRDefault="009B1C39">
      <w:pPr>
        <w:pStyle w:val="PL"/>
      </w:pPr>
      <w:r>
        <w:t>{</w:t>
      </w:r>
    </w:p>
    <w:p w14:paraId="27C2391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1142145" w14:textId="77777777" w:rsidR="009B1C39" w:rsidRDefault="009B1C39">
      <w:pPr>
        <w:pStyle w:val="PL"/>
      </w:pPr>
      <w:r>
        <w:tab/>
      </w:r>
      <w:proofErr w:type="spellStart"/>
      <w:r>
        <w:t>mmsRelayAddress</w:t>
      </w:r>
      <w:proofErr w:type="spellEnd"/>
      <w:r>
        <w:tab/>
      </w:r>
      <w:r>
        <w:tab/>
      </w:r>
      <w:r>
        <w:tab/>
      </w:r>
      <w:r>
        <w:tab/>
        <w:t xml:space="preserve">[1] </w:t>
      </w:r>
      <w:proofErr w:type="spellStart"/>
      <w:r>
        <w:t>IPAddress</w:t>
      </w:r>
      <w:proofErr w:type="spellEnd"/>
      <w:r>
        <w:t>,</w:t>
      </w:r>
    </w:p>
    <w:p w14:paraId="5C4D3F53" w14:textId="77777777" w:rsidR="009B1C39" w:rsidRDefault="009B1C39">
      <w:pPr>
        <w:pStyle w:val="PL"/>
      </w:pPr>
      <w:r>
        <w:tab/>
      </w:r>
      <w:proofErr w:type="spellStart"/>
      <w:r>
        <w:t>managingAddress</w:t>
      </w:r>
      <w:proofErr w:type="spellEnd"/>
      <w:r>
        <w:tab/>
      </w:r>
      <w:r>
        <w:tab/>
      </w:r>
      <w:r>
        <w:tab/>
      </w:r>
      <w:r>
        <w:tab/>
        <w:t xml:space="preserve">[2] </w:t>
      </w:r>
      <w:proofErr w:type="spellStart"/>
      <w:r>
        <w:t>MMSAgentAddress</w:t>
      </w:r>
      <w:proofErr w:type="spellEnd"/>
      <w:r>
        <w:t>,</w:t>
      </w:r>
    </w:p>
    <w:p w14:paraId="1A8340DA"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385B9BAD" w14:textId="77777777" w:rsidR="009B1C39" w:rsidRDefault="009B1C39">
      <w:pPr>
        <w:pStyle w:val="PL"/>
      </w:pPr>
      <w:r>
        <w:tab/>
      </w:r>
      <w:proofErr w:type="spellStart"/>
      <w:r>
        <w:t>attributesList</w:t>
      </w:r>
      <w:proofErr w:type="spellEnd"/>
      <w:r>
        <w:tab/>
      </w:r>
      <w:r>
        <w:tab/>
      </w:r>
      <w:r>
        <w:tab/>
      </w:r>
      <w:r>
        <w:tab/>
        <w:t xml:space="preserve">[4] </w:t>
      </w:r>
      <w:proofErr w:type="spellStart"/>
      <w:r>
        <w:t>AttributesList</w:t>
      </w:r>
      <w:proofErr w:type="spellEnd"/>
      <w:r>
        <w:t xml:space="preserve"> OPTIONAL,</w:t>
      </w:r>
    </w:p>
    <w:p w14:paraId="2D700355" w14:textId="77777777" w:rsidR="009B1C39" w:rsidRDefault="009B1C39">
      <w:pPr>
        <w:pStyle w:val="PL"/>
      </w:pPr>
      <w:r>
        <w:tab/>
      </w:r>
      <w:proofErr w:type="spellStart"/>
      <w:r>
        <w:t>messageSelection</w:t>
      </w:r>
      <w:proofErr w:type="spellEnd"/>
      <w:r>
        <w:tab/>
      </w:r>
      <w:r>
        <w:tab/>
      </w:r>
      <w:r>
        <w:tab/>
        <w:t xml:space="preserve">[5] </w:t>
      </w:r>
      <w:proofErr w:type="spellStart"/>
      <w:r>
        <w:t>MessageSelection</w:t>
      </w:r>
      <w:proofErr w:type="spellEnd"/>
      <w:r>
        <w:t xml:space="preserve"> OPTIONAL,</w:t>
      </w:r>
    </w:p>
    <w:p w14:paraId="3D3C924B" w14:textId="77777777" w:rsidR="009B1C39" w:rsidRDefault="009B1C39">
      <w:pPr>
        <w:pStyle w:val="PL"/>
      </w:pPr>
      <w:r>
        <w:tab/>
        <w:t>start</w:t>
      </w:r>
      <w:r>
        <w:tab/>
      </w:r>
      <w:r>
        <w:tab/>
      </w:r>
      <w:r>
        <w:tab/>
      </w:r>
      <w:r>
        <w:tab/>
      </w:r>
      <w:r>
        <w:tab/>
      </w:r>
      <w:r>
        <w:tab/>
        <w:t>[6] INTEGER OPTIONAL,</w:t>
      </w:r>
    </w:p>
    <w:p w14:paraId="57C52CD9" w14:textId="77777777" w:rsidR="009B1C39" w:rsidRDefault="009B1C39">
      <w:pPr>
        <w:pStyle w:val="PL"/>
      </w:pPr>
      <w:r>
        <w:tab/>
        <w:t>limit</w:t>
      </w:r>
      <w:r>
        <w:tab/>
      </w:r>
      <w:r>
        <w:tab/>
      </w:r>
      <w:r>
        <w:tab/>
      </w:r>
      <w:r>
        <w:tab/>
      </w:r>
      <w:r>
        <w:tab/>
      </w:r>
      <w:r>
        <w:tab/>
        <w:t>[7] INTEGER OPTIONAL,</w:t>
      </w:r>
    </w:p>
    <w:p w14:paraId="4256665C" w14:textId="77777777" w:rsidR="009B1C39" w:rsidRDefault="009B1C39">
      <w:pPr>
        <w:pStyle w:val="PL"/>
      </w:pPr>
      <w:r>
        <w:tab/>
      </w:r>
      <w:proofErr w:type="spellStart"/>
      <w:r>
        <w:t>totalsRequested</w:t>
      </w:r>
      <w:proofErr w:type="spellEnd"/>
      <w:r>
        <w:tab/>
      </w:r>
      <w:r>
        <w:tab/>
      </w:r>
      <w:r>
        <w:tab/>
      </w:r>
      <w:r>
        <w:tab/>
        <w:t>[8] BOOLEAN OPTIONAL,</w:t>
      </w:r>
    </w:p>
    <w:p w14:paraId="07A1B5FC" w14:textId="77777777" w:rsidR="009B1C39" w:rsidRDefault="009B1C39">
      <w:pPr>
        <w:pStyle w:val="PL"/>
      </w:pPr>
      <w:r>
        <w:tab/>
      </w:r>
      <w:proofErr w:type="spellStart"/>
      <w:r>
        <w:t>quotasRequested</w:t>
      </w:r>
      <w:proofErr w:type="spellEnd"/>
      <w:r>
        <w:tab/>
      </w:r>
      <w:r>
        <w:tab/>
      </w:r>
      <w:r>
        <w:tab/>
      </w:r>
      <w:r>
        <w:tab/>
        <w:t>[9] BOOLEAN OPTIONAL,</w:t>
      </w:r>
    </w:p>
    <w:p w14:paraId="61CF40DD" w14:textId="77777777" w:rsidR="009B1C39" w:rsidRDefault="009B1C39">
      <w:pPr>
        <w:pStyle w:val="PL"/>
      </w:pPr>
      <w:r>
        <w:tab/>
      </w:r>
      <w:proofErr w:type="spellStart"/>
      <w:r>
        <w:t>mmListing</w:t>
      </w:r>
      <w:proofErr w:type="spellEnd"/>
      <w:r>
        <w:tab/>
      </w:r>
      <w:r>
        <w:tab/>
      </w:r>
      <w:r>
        <w:tab/>
      </w:r>
      <w:r>
        <w:tab/>
      </w:r>
      <w:r>
        <w:tab/>
        <w:t xml:space="preserve">[10] </w:t>
      </w:r>
      <w:proofErr w:type="spellStart"/>
      <w:r>
        <w:t>AttributesList</w:t>
      </w:r>
      <w:proofErr w:type="spellEnd"/>
      <w:r>
        <w:t xml:space="preserve"> OPTIONAL,</w:t>
      </w:r>
    </w:p>
    <w:p w14:paraId="66F84097" w14:textId="77777777" w:rsidR="009B1C39" w:rsidRDefault="009B1C39">
      <w:pPr>
        <w:pStyle w:val="PL"/>
      </w:pPr>
      <w:r>
        <w:tab/>
      </w:r>
      <w:proofErr w:type="spellStart"/>
      <w:r>
        <w:t>requestStatusCode</w:t>
      </w:r>
      <w:proofErr w:type="spellEnd"/>
      <w:r>
        <w:tab/>
      </w:r>
      <w:r>
        <w:tab/>
      </w:r>
      <w:r>
        <w:tab/>
        <w:t xml:space="preserve">[11] </w:t>
      </w:r>
      <w:proofErr w:type="spellStart"/>
      <w:r>
        <w:t>RequestStatusCodeType</w:t>
      </w:r>
      <w:proofErr w:type="spellEnd"/>
      <w:r>
        <w:t xml:space="preserve"> OPTIONAL,</w:t>
      </w:r>
    </w:p>
    <w:p w14:paraId="5CD2C6AE" w14:textId="77777777" w:rsidR="009B1C39" w:rsidRDefault="009B1C39">
      <w:pPr>
        <w:pStyle w:val="PL"/>
      </w:pPr>
      <w:r>
        <w:tab/>
      </w:r>
      <w:proofErr w:type="spellStart"/>
      <w:r>
        <w:t>statusText</w:t>
      </w:r>
      <w:proofErr w:type="spellEnd"/>
      <w:r>
        <w:tab/>
      </w:r>
      <w:r>
        <w:tab/>
      </w:r>
      <w:r>
        <w:tab/>
      </w:r>
      <w:r>
        <w:tab/>
      </w:r>
      <w:r>
        <w:tab/>
        <w:t xml:space="preserve">[12] </w:t>
      </w:r>
      <w:proofErr w:type="spellStart"/>
      <w:r>
        <w:t>StatusTextType</w:t>
      </w:r>
      <w:proofErr w:type="spellEnd"/>
      <w:r>
        <w:t xml:space="preserve"> OPTIONAL, </w:t>
      </w:r>
    </w:p>
    <w:p w14:paraId="1D1CFBA5" w14:textId="77777777" w:rsidR="009B1C39" w:rsidRPr="00926357" w:rsidRDefault="009B1C39">
      <w:pPr>
        <w:pStyle w:val="PL"/>
        <w:rPr>
          <w:lang w:val="fr-FR"/>
        </w:rPr>
      </w:pPr>
      <w:r>
        <w:tab/>
      </w:r>
      <w:proofErr w:type="spellStart"/>
      <w:r w:rsidRPr="00926357">
        <w:rPr>
          <w:lang w:val="fr-FR"/>
        </w:rPr>
        <w:t>totals</w:t>
      </w:r>
      <w:proofErr w:type="spellEnd"/>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 xml:space="preserve">[13] </w:t>
      </w:r>
      <w:proofErr w:type="spellStart"/>
      <w:r w:rsidRPr="00926357">
        <w:rPr>
          <w:lang w:val="fr-FR"/>
        </w:rPr>
        <w:t>Totals</w:t>
      </w:r>
      <w:proofErr w:type="spellEnd"/>
      <w:r w:rsidRPr="00926357">
        <w:rPr>
          <w:lang w:val="fr-FR"/>
        </w:rPr>
        <w:t xml:space="preserve"> OPTIONAL,</w:t>
      </w:r>
    </w:p>
    <w:p w14:paraId="7BEEBB22" w14:textId="77777777" w:rsidR="009B1C39" w:rsidRPr="00926357" w:rsidRDefault="009B1C39">
      <w:pPr>
        <w:pStyle w:val="PL"/>
        <w:rPr>
          <w:lang w:val="fr-FR"/>
        </w:rPr>
      </w:pPr>
      <w:r w:rsidRPr="00926357">
        <w:rPr>
          <w:lang w:val="fr-FR"/>
        </w:rPr>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108E1186" w14:textId="77777777" w:rsidR="009B1C39" w:rsidRDefault="009B1C39">
      <w:pPr>
        <w:pStyle w:val="PL"/>
      </w:pPr>
      <w:r w:rsidRPr="00926357">
        <w:rPr>
          <w:lang w:val="fr-FR"/>
        </w:rPr>
        <w:tab/>
      </w:r>
      <w:proofErr w:type="spellStart"/>
      <w:r>
        <w:t>sequenceNumber</w:t>
      </w:r>
      <w:proofErr w:type="spellEnd"/>
      <w:r>
        <w:tab/>
      </w:r>
      <w:r>
        <w:tab/>
      </w:r>
      <w:r>
        <w:tab/>
      </w:r>
      <w:r>
        <w:tab/>
        <w:t>[15] INTEGER OPTIONAL,</w:t>
      </w:r>
    </w:p>
    <w:p w14:paraId="3542F30F" w14:textId="77777777" w:rsidR="009B1C39" w:rsidRDefault="009B1C39">
      <w:pPr>
        <w:pStyle w:val="PL"/>
      </w:pPr>
      <w:r>
        <w:tab/>
      </w:r>
      <w:proofErr w:type="spellStart"/>
      <w:r>
        <w:t>timeStamp</w:t>
      </w:r>
      <w:proofErr w:type="spellEnd"/>
      <w:r>
        <w:tab/>
      </w:r>
      <w:r>
        <w:tab/>
      </w:r>
      <w:r>
        <w:tab/>
      </w:r>
      <w:r>
        <w:tab/>
      </w:r>
      <w:r>
        <w:tab/>
        <w:t xml:space="preserve">[16] </w:t>
      </w:r>
      <w:proofErr w:type="spellStart"/>
      <w:r>
        <w:t>TimeStamp</w:t>
      </w:r>
      <w:proofErr w:type="spellEnd"/>
      <w:r>
        <w:t xml:space="preserve"> OPTIONAL,</w:t>
      </w:r>
    </w:p>
    <w:p w14:paraId="647354D3"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[17] </w:t>
      </w:r>
      <w:proofErr w:type="spellStart"/>
      <w:r w:rsidRPr="00046BE2">
        <w:t>ManagementExtensions</w:t>
      </w:r>
      <w:proofErr w:type="spellEnd"/>
      <w:r w:rsidRPr="00046BE2">
        <w:t xml:space="preserve"> OPTIONAL,</w:t>
      </w:r>
    </w:p>
    <w:p w14:paraId="3789FC58"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[18] PLMN-Id OPTIONAL,</w:t>
      </w:r>
    </w:p>
    <w:p w14:paraId="43A27FB4"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[19] </w:t>
      </w:r>
      <w:proofErr w:type="spellStart"/>
      <w:r w:rsidRPr="00046BE2">
        <w:t>RATType</w:t>
      </w:r>
      <w:proofErr w:type="spellEnd"/>
      <w:r w:rsidRPr="00046BE2">
        <w:t xml:space="preserve"> OPTIONAL,</w:t>
      </w:r>
    </w:p>
    <w:p w14:paraId="4C09FE06"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[20] </w:t>
      </w:r>
      <w:proofErr w:type="spellStart"/>
      <w:r w:rsidRPr="00046BE2">
        <w:t>MSTimeZone</w:t>
      </w:r>
      <w:proofErr w:type="spellEnd"/>
      <w:r w:rsidRPr="00046BE2">
        <w:t xml:space="preserve"> OPTIONAL</w:t>
      </w:r>
    </w:p>
    <w:p w14:paraId="3662F9A8" w14:textId="77777777" w:rsidR="009B1C39" w:rsidRPr="00046BE2" w:rsidRDefault="009B1C39">
      <w:pPr>
        <w:pStyle w:val="PL"/>
      </w:pPr>
      <w:r w:rsidRPr="00046BE2">
        <w:t>}</w:t>
      </w:r>
    </w:p>
    <w:p w14:paraId="0E1074D5" w14:textId="77777777" w:rsidR="009B1C39" w:rsidRPr="00046BE2" w:rsidRDefault="009B1C39">
      <w:pPr>
        <w:pStyle w:val="PL"/>
      </w:pPr>
    </w:p>
    <w:p w14:paraId="285EB7D8" w14:textId="77777777" w:rsidR="009B1C39" w:rsidRPr="00046BE2" w:rsidRDefault="009B1C39">
      <w:pPr>
        <w:pStyle w:val="PL"/>
      </w:pPr>
      <w:r w:rsidRPr="00046BE2">
        <w:t>MMBx1URecord</w:t>
      </w:r>
      <w:r w:rsidRPr="00046BE2">
        <w:tab/>
        <w:t>::= SET</w:t>
      </w:r>
    </w:p>
    <w:p w14:paraId="54BF903E" w14:textId="77777777" w:rsidR="009B1C39" w:rsidRPr="00046BE2" w:rsidRDefault="009B1C39">
      <w:pPr>
        <w:pStyle w:val="PL"/>
      </w:pPr>
      <w:r w:rsidRPr="00046BE2">
        <w:t>{</w:t>
      </w:r>
    </w:p>
    <w:p w14:paraId="540D6BE5"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21F11413" w14:textId="77777777" w:rsidR="009B1C39" w:rsidRPr="00046BE2" w:rsidRDefault="009B1C39">
      <w:pPr>
        <w:pStyle w:val="PL"/>
      </w:pPr>
      <w:r w:rsidRPr="00046BE2">
        <w:tab/>
      </w:r>
      <w:proofErr w:type="spellStart"/>
      <w:r w:rsidRPr="00046BE2">
        <w:t>mmsRelayAddress</w:t>
      </w:r>
      <w:proofErr w:type="spellEnd"/>
      <w:r w:rsidRPr="00046BE2">
        <w:tab/>
      </w:r>
      <w:r w:rsidRPr="00046BE2">
        <w:tab/>
      </w:r>
      <w:r w:rsidRPr="00046BE2">
        <w:tab/>
      </w:r>
      <w:r w:rsidRPr="00046BE2">
        <w:tab/>
        <w:t xml:space="preserve">[1] </w:t>
      </w:r>
      <w:proofErr w:type="spellStart"/>
      <w:r w:rsidRPr="00046BE2">
        <w:t>IPAddress</w:t>
      </w:r>
      <w:proofErr w:type="spellEnd"/>
      <w:r w:rsidRPr="00046BE2">
        <w:t>,</w:t>
      </w:r>
    </w:p>
    <w:p w14:paraId="389BD540" w14:textId="77777777" w:rsidR="009B1C39" w:rsidRDefault="009B1C39">
      <w:pPr>
        <w:pStyle w:val="PL"/>
      </w:pPr>
      <w:r w:rsidRPr="00046BE2">
        <w:tab/>
      </w:r>
      <w:proofErr w:type="spellStart"/>
      <w:r>
        <w:t>managingAddress</w:t>
      </w:r>
      <w:proofErr w:type="spellEnd"/>
      <w:r>
        <w:tab/>
      </w:r>
      <w:r>
        <w:tab/>
      </w:r>
      <w:r>
        <w:tab/>
      </w:r>
      <w:r>
        <w:tab/>
        <w:t xml:space="preserve">[2] </w:t>
      </w:r>
      <w:proofErr w:type="spellStart"/>
      <w:r>
        <w:t>MMSAgentAddress</w:t>
      </w:r>
      <w:proofErr w:type="spellEnd"/>
      <w:r>
        <w:t>,</w:t>
      </w:r>
    </w:p>
    <w:p w14:paraId="4D50C281"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2E42A8EE" w14:textId="77777777" w:rsidR="009B1C39" w:rsidRDefault="009B1C39">
      <w:pPr>
        <w:pStyle w:val="PL"/>
      </w:pPr>
      <w:r>
        <w:tab/>
      </w:r>
      <w:proofErr w:type="spellStart"/>
      <w:r>
        <w:t>recipientsAddressList</w:t>
      </w:r>
      <w:proofErr w:type="spellEnd"/>
      <w:r>
        <w:tab/>
      </w:r>
      <w:r>
        <w:tab/>
        <w:t xml:space="preserve">[4] </w:t>
      </w:r>
      <w:proofErr w:type="spellStart"/>
      <w:r>
        <w:t>MMSAgentAddresses</w:t>
      </w:r>
      <w:proofErr w:type="spellEnd"/>
      <w:r>
        <w:t>,</w:t>
      </w:r>
    </w:p>
    <w:p w14:paraId="4E5772AD" w14:textId="77777777" w:rsidR="009B1C39" w:rsidRDefault="009B1C39">
      <w:pPr>
        <w:pStyle w:val="PL"/>
      </w:pPr>
      <w:r>
        <w:tab/>
      </w:r>
      <w:proofErr w:type="spellStart"/>
      <w:r>
        <w:t>messageClass</w:t>
      </w:r>
      <w:proofErr w:type="spellEnd"/>
      <w:r>
        <w:tab/>
      </w:r>
      <w:r>
        <w:tab/>
      </w:r>
      <w:r>
        <w:tab/>
      </w:r>
      <w:r>
        <w:tab/>
        <w:t xml:space="preserve">[5] </w:t>
      </w:r>
      <w:proofErr w:type="spellStart"/>
      <w:r>
        <w:t>MessageClass</w:t>
      </w:r>
      <w:proofErr w:type="spellEnd"/>
      <w:r>
        <w:t xml:space="preserve"> OPTIONAL,</w:t>
      </w:r>
    </w:p>
    <w:p w14:paraId="0BD723E1" w14:textId="77777777" w:rsidR="009B1C39" w:rsidRDefault="009B1C39">
      <w:pPr>
        <w:pStyle w:val="PL"/>
      </w:pPr>
      <w:r>
        <w:tab/>
      </w:r>
      <w:proofErr w:type="spellStart"/>
      <w:r>
        <w:t>uploadTime</w:t>
      </w:r>
      <w:proofErr w:type="spellEnd"/>
      <w:r>
        <w:tab/>
      </w:r>
      <w:r>
        <w:tab/>
      </w:r>
      <w:r>
        <w:tab/>
      </w:r>
      <w:r>
        <w:tab/>
      </w:r>
      <w:r>
        <w:tab/>
        <w:t xml:space="preserve">[6] </w:t>
      </w:r>
      <w:proofErr w:type="spellStart"/>
      <w:r>
        <w:t>TimeStamp</w:t>
      </w:r>
      <w:proofErr w:type="spellEnd"/>
      <w:r>
        <w:t xml:space="preserve"> OPTIONAL, </w:t>
      </w:r>
    </w:p>
    <w:p w14:paraId="578817B9" w14:textId="77777777" w:rsidR="009B1C39" w:rsidRDefault="009B1C39">
      <w:pPr>
        <w:pStyle w:val="PL"/>
      </w:pPr>
      <w:r>
        <w:tab/>
      </w:r>
      <w:proofErr w:type="spellStart"/>
      <w:r>
        <w:t>timeOfExpiry</w:t>
      </w:r>
      <w:proofErr w:type="spellEnd"/>
      <w:r>
        <w:tab/>
      </w:r>
      <w:r>
        <w:tab/>
      </w:r>
      <w:r>
        <w:tab/>
      </w:r>
      <w:r>
        <w:tab/>
        <w:t xml:space="preserve">[7] </w:t>
      </w:r>
      <w:proofErr w:type="spellStart"/>
      <w:r>
        <w:t>WaitTime</w:t>
      </w:r>
      <w:proofErr w:type="spellEnd"/>
      <w:r>
        <w:t xml:space="preserve"> OPTIONAL,</w:t>
      </w:r>
    </w:p>
    <w:p w14:paraId="1B02FBC3" w14:textId="77777777" w:rsidR="009B1C39" w:rsidRDefault="009B1C39">
      <w:pPr>
        <w:pStyle w:val="PL"/>
      </w:pPr>
      <w:r>
        <w:tab/>
      </w:r>
      <w:proofErr w:type="spellStart"/>
      <w:r>
        <w:t>earliestTimeOfDelivery</w:t>
      </w:r>
      <w:proofErr w:type="spellEnd"/>
      <w:r>
        <w:tab/>
      </w:r>
      <w:r>
        <w:tab/>
        <w:t xml:space="preserve">[8] </w:t>
      </w:r>
      <w:proofErr w:type="spellStart"/>
      <w:r>
        <w:t>WaitTime</w:t>
      </w:r>
      <w:proofErr w:type="spellEnd"/>
      <w:r>
        <w:t xml:space="preserve"> OPTIONAL, </w:t>
      </w:r>
    </w:p>
    <w:p w14:paraId="5C811C5D" w14:textId="77777777" w:rsidR="009B1C39" w:rsidRDefault="009B1C39">
      <w:pPr>
        <w:pStyle w:val="PL"/>
      </w:pPr>
      <w:r>
        <w:tab/>
        <w:t>priority</w:t>
      </w:r>
      <w:r>
        <w:tab/>
      </w:r>
      <w:r>
        <w:tab/>
      </w:r>
      <w:r>
        <w:tab/>
      </w:r>
      <w:r>
        <w:tab/>
      </w:r>
      <w:r>
        <w:tab/>
        <w:t xml:space="preserve">[9] </w:t>
      </w:r>
      <w:proofErr w:type="spellStart"/>
      <w:r>
        <w:t>PriorityType</w:t>
      </w:r>
      <w:proofErr w:type="spellEnd"/>
      <w:r>
        <w:t xml:space="preserve"> OPTIONAL,</w:t>
      </w:r>
    </w:p>
    <w:p w14:paraId="602A0249" w14:textId="77777777" w:rsidR="009B1C39" w:rsidRDefault="009B1C39">
      <w:pPr>
        <w:pStyle w:val="PL"/>
      </w:pPr>
      <w:r>
        <w:tab/>
      </w:r>
      <w:proofErr w:type="spellStart"/>
      <w:r>
        <w:t>mmState</w:t>
      </w:r>
      <w:proofErr w:type="spellEnd"/>
      <w:r>
        <w:tab/>
      </w:r>
      <w:r>
        <w:tab/>
      </w:r>
      <w:r>
        <w:tab/>
      </w:r>
      <w:r>
        <w:tab/>
      </w:r>
      <w:r>
        <w:tab/>
      </w:r>
      <w:r>
        <w:tab/>
        <w:t>[10] OCTET STRING OPTIONAL,</w:t>
      </w:r>
    </w:p>
    <w:p w14:paraId="46A696F1" w14:textId="77777777" w:rsidR="009B1C39" w:rsidRDefault="009B1C39">
      <w:pPr>
        <w:pStyle w:val="PL"/>
      </w:pPr>
      <w:r>
        <w:tab/>
      </w:r>
      <w:proofErr w:type="spellStart"/>
      <w:r>
        <w:t>mmFlags</w:t>
      </w:r>
      <w:proofErr w:type="spellEnd"/>
      <w:r>
        <w:tab/>
      </w:r>
      <w:r>
        <w:tab/>
      </w:r>
      <w:r>
        <w:tab/>
      </w:r>
      <w:r>
        <w:tab/>
      </w:r>
      <w:r>
        <w:tab/>
      </w:r>
      <w:r>
        <w:tab/>
        <w:t>[11] OCTET STRING OPTIONAL,</w:t>
      </w:r>
    </w:p>
    <w:p w14:paraId="7FF96F04" w14:textId="77777777" w:rsidR="009B1C39" w:rsidRDefault="009B1C39">
      <w:pPr>
        <w:pStyle w:val="PL"/>
      </w:pPr>
      <w:r>
        <w:tab/>
      </w:r>
      <w:proofErr w:type="spellStart"/>
      <w:r>
        <w:t>contentType</w:t>
      </w:r>
      <w:proofErr w:type="spellEnd"/>
      <w:r>
        <w:tab/>
      </w:r>
      <w:r>
        <w:tab/>
      </w:r>
      <w:r>
        <w:tab/>
      </w:r>
      <w:r>
        <w:tab/>
      </w:r>
      <w:r>
        <w:tab/>
        <w:t xml:space="preserve">[12] </w:t>
      </w:r>
      <w:proofErr w:type="spellStart"/>
      <w:r>
        <w:t>ContentType</w:t>
      </w:r>
      <w:proofErr w:type="spellEnd"/>
      <w:r>
        <w:t xml:space="preserve"> OPTIONAL, </w:t>
      </w:r>
    </w:p>
    <w:p w14:paraId="1F24F9FF" w14:textId="77777777" w:rsidR="009B1C39" w:rsidRDefault="009B1C39">
      <w:pPr>
        <w:pStyle w:val="PL"/>
      </w:pPr>
      <w:r>
        <w:tab/>
      </w:r>
      <w:proofErr w:type="spellStart"/>
      <w:r>
        <w:t>messageSize</w:t>
      </w:r>
      <w:proofErr w:type="spellEnd"/>
      <w:r>
        <w:tab/>
      </w:r>
      <w:r>
        <w:tab/>
      </w:r>
      <w:r>
        <w:tab/>
      </w:r>
      <w:r>
        <w:tab/>
      </w:r>
      <w:r>
        <w:tab/>
        <w:t xml:space="preserve">[13] </w:t>
      </w:r>
      <w:proofErr w:type="spellStart"/>
      <w:r>
        <w:t>DataVolume</w:t>
      </w:r>
      <w:proofErr w:type="spellEnd"/>
      <w:r>
        <w:t xml:space="preserve"> OPTIONAL,</w:t>
      </w:r>
    </w:p>
    <w:p w14:paraId="689763C2" w14:textId="77777777" w:rsidR="009B1C39" w:rsidRDefault="009B1C39">
      <w:pPr>
        <w:pStyle w:val="PL"/>
      </w:pPr>
      <w:r>
        <w:tab/>
      </w:r>
      <w:proofErr w:type="spellStart"/>
      <w:r>
        <w:t>messageReference</w:t>
      </w:r>
      <w:proofErr w:type="spellEnd"/>
      <w:r>
        <w:tab/>
      </w:r>
      <w:r>
        <w:tab/>
      </w:r>
      <w:r>
        <w:tab/>
        <w:t>[14] OCTET STRING OPTIONAL,</w:t>
      </w:r>
    </w:p>
    <w:p w14:paraId="12DAE531" w14:textId="77777777" w:rsidR="009B1C39" w:rsidRDefault="009B1C39">
      <w:pPr>
        <w:pStyle w:val="PL"/>
      </w:pPr>
      <w:r>
        <w:tab/>
      </w:r>
      <w:proofErr w:type="spellStart"/>
      <w:r>
        <w:t>requestStatusCode</w:t>
      </w:r>
      <w:proofErr w:type="spellEnd"/>
      <w:r>
        <w:tab/>
      </w:r>
      <w:r>
        <w:tab/>
      </w:r>
      <w:r>
        <w:tab/>
        <w:t xml:space="preserve">[15] </w:t>
      </w:r>
      <w:proofErr w:type="spellStart"/>
      <w:r>
        <w:t>RequestStatusCodeType</w:t>
      </w:r>
      <w:proofErr w:type="spellEnd"/>
      <w:r>
        <w:t xml:space="preserve"> OPTIONAL,</w:t>
      </w:r>
    </w:p>
    <w:p w14:paraId="729748DD" w14:textId="77777777" w:rsidR="009B1C39" w:rsidRDefault="009B1C39">
      <w:pPr>
        <w:pStyle w:val="PL"/>
      </w:pPr>
      <w:r>
        <w:tab/>
      </w:r>
      <w:proofErr w:type="spellStart"/>
      <w:r>
        <w:t>statusText</w:t>
      </w:r>
      <w:proofErr w:type="spellEnd"/>
      <w:r>
        <w:tab/>
      </w:r>
      <w:r>
        <w:tab/>
      </w:r>
      <w:r>
        <w:tab/>
      </w:r>
      <w:r>
        <w:tab/>
      </w:r>
      <w:r>
        <w:tab/>
        <w:t xml:space="preserve">[16] </w:t>
      </w:r>
      <w:proofErr w:type="spellStart"/>
      <w:r>
        <w:t>StatusTextType</w:t>
      </w:r>
      <w:proofErr w:type="spellEnd"/>
      <w:r>
        <w:t xml:space="preserve"> OPTIONAL, </w:t>
      </w:r>
    </w:p>
    <w:p w14:paraId="30D32BBD" w14:textId="77777777" w:rsidR="009B1C39" w:rsidRDefault="009B1C39">
      <w:pPr>
        <w:pStyle w:val="PL"/>
      </w:pPr>
      <w:r>
        <w:tab/>
      </w:r>
      <w:proofErr w:type="spellStart"/>
      <w:r>
        <w:t>sequenceNumber</w:t>
      </w:r>
      <w:proofErr w:type="spellEnd"/>
      <w:r>
        <w:tab/>
      </w:r>
      <w:r>
        <w:tab/>
      </w:r>
      <w:r>
        <w:tab/>
      </w:r>
      <w:r>
        <w:tab/>
        <w:t>[17] INTEGER OPTIONAL,</w:t>
      </w:r>
    </w:p>
    <w:p w14:paraId="3041C967" w14:textId="77777777" w:rsidR="009B1C39" w:rsidRDefault="009B1C39">
      <w:pPr>
        <w:pStyle w:val="PL"/>
      </w:pPr>
      <w:r>
        <w:tab/>
      </w:r>
      <w:proofErr w:type="spellStart"/>
      <w:r>
        <w:t>timeStamp</w:t>
      </w:r>
      <w:proofErr w:type="spellEnd"/>
      <w:r>
        <w:tab/>
      </w:r>
      <w:r>
        <w:tab/>
      </w:r>
      <w:r>
        <w:tab/>
      </w:r>
      <w:r>
        <w:tab/>
      </w:r>
      <w:r>
        <w:tab/>
        <w:t xml:space="preserve">[18] </w:t>
      </w:r>
      <w:proofErr w:type="spellStart"/>
      <w:r>
        <w:t>TimeStamp</w:t>
      </w:r>
      <w:proofErr w:type="spellEnd"/>
      <w:r>
        <w:t xml:space="preserve"> OPTIONAL,</w:t>
      </w:r>
    </w:p>
    <w:p w14:paraId="66D842CA"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[19] </w:t>
      </w:r>
      <w:proofErr w:type="spellStart"/>
      <w:r w:rsidRPr="00046BE2">
        <w:t>ManagementExtensions</w:t>
      </w:r>
      <w:proofErr w:type="spellEnd"/>
      <w:r w:rsidRPr="00046BE2">
        <w:t xml:space="preserve"> OPTIONAL,</w:t>
      </w:r>
    </w:p>
    <w:p w14:paraId="11873F70"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[20] PLMN-Id OPTIONAL,</w:t>
      </w:r>
    </w:p>
    <w:p w14:paraId="0C996F6D"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[21] </w:t>
      </w:r>
      <w:proofErr w:type="spellStart"/>
      <w:r w:rsidRPr="00046BE2">
        <w:t>RATType</w:t>
      </w:r>
      <w:proofErr w:type="spellEnd"/>
      <w:r w:rsidRPr="00046BE2">
        <w:t xml:space="preserve"> OPTIONAL,</w:t>
      </w:r>
    </w:p>
    <w:p w14:paraId="755463DD"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[22] </w:t>
      </w:r>
      <w:proofErr w:type="spellStart"/>
      <w:r w:rsidRPr="00046BE2">
        <w:t>MSTimeZone</w:t>
      </w:r>
      <w:proofErr w:type="spellEnd"/>
      <w:r w:rsidRPr="00046BE2">
        <w:t xml:space="preserve"> OPTIONAL</w:t>
      </w:r>
    </w:p>
    <w:p w14:paraId="41880920" w14:textId="77777777" w:rsidR="009B1C39" w:rsidRPr="00046BE2" w:rsidRDefault="009B1C39">
      <w:pPr>
        <w:pStyle w:val="PL"/>
      </w:pPr>
      <w:r w:rsidRPr="00046BE2">
        <w:t>}</w:t>
      </w:r>
    </w:p>
    <w:p w14:paraId="1AD2E393" w14:textId="77777777" w:rsidR="009B1C39" w:rsidRPr="00046BE2" w:rsidRDefault="009B1C39">
      <w:pPr>
        <w:pStyle w:val="PL"/>
      </w:pPr>
    </w:p>
    <w:p w14:paraId="277134CD" w14:textId="77777777" w:rsidR="009B1C39" w:rsidRPr="00046BE2" w:rsidRDefault="009B1C39">
      <w:pPr>
        <w:pStyle w:val="PL"/>
      </w:pPr>
      <w:r w:rsidRPr="00046BE2">
        <w:t>MMBx1DRecord</w:t>
      </w:r>
      <w:r w:rsidRPr="00046BE2">
        <w:tab/>
        <w:t>::= SET</w:t>
      </w:r>
    </w:p>
    <w:p w14:paraId="3D03715E" w14:textId="77777777" w:rsidR="009B1C39" w:rsidRPr="00046BE2" w:rsidRDefault="009B1C39">
      <w:pPr>
        <w:pStyle w:val="PL"/>
      </w:pPr>
      <w:r w:rsidRPr="00046BE2">
        <w:t>{</w:t>
      </w:r>
    </w:p>
    <w:p w14:paraId="4820F545"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336E34E7" w14:textId="77777777" w:rsidR="009B1C39" w:rsidRPr="00046BE2" w:rsidRDefault="009B1C39">
      <w:pPr>
        <w:pStyle w:val="PL"/>
        <w:rPr>
          <w:lang w:val="en-US"/>
        </w:rPr>
      </w:pPr>
      <w:r w:rsidRPr="00046BE2">
        <w:tab/>
      </w:r>
      <w:proofErr w:type="spellStart"/>
      <w:r w:rsidRPr="00046BE2">
        <w:rPr>
          <w:lang w:val="en-US"/>
        </w:rPr>
        <w:t>mmsRelayAddress</w:t>
      </w:r>
      <w:proofErr w:type="spellEnd"/>
      <w:r w:rsidRPr="00046BE2">
        <w:rPr>
          <w:lang w:val="en-US"/>
        </w:rPr>
        <w:tab/>
      </w:r>
      <w:r w:rsidRPr="00046BE2">
        <w:rPr>
          <w:lang w:val="en-US"/>
        </w:rPr>
        <w:tab/>
      </w:r>
      <w:r w:rsidRPr="00046BE2">
        <w:rPr>
          <w:lang w:val="en-US"/>
        </w:rPr>
        <w:tab/>
      </w:r>
      <w:r w:rsidRPr="00046BE2">
        <w:rPr>
          <w:lang w:val="en-US"/>
        </w:rPr>
        <w:tab/>
        <w:t xml:space="preserve">[1] </w:t>
      </w:r>
      <w:proofErr w:type="spellStart"/>
      <w:r w:rsidRPr="00046BE2">
        <w:rPr>
          <w:lang w:val="en-US"/>
        </w:rPr>
        <w:t>IPAddress</w:t>
      </w:r>
      <w:proofErr w:type="spellEnd"/>
      <w:r w:rsidRPr="00046BE2">
        <w:rPr>
          <w:lang w:val="en-US"/>
        </w:rPr>
        <w:t>,</w:t>
      </w:r>
    </w:p>
    <w:p w14:paraId="25F05DC8" w14:textId="77777777" w:rsidR="009B1C39" w:rsidRDefault="009B1C39">
      <w:pPr>
        <w:pStyle w:val="PL"/>
      </w:pPr>
      <w:r w:rsidRPr="00046BE2">
        <w:rPr>
          <w:lang w:val="en-US"/>
        </w:rPr>
        <w:tab/>
      </w:r>
      <w:proofErr w:type="spellStart"/>
      <w:r>
        <w:t>managingAddress</w:t>
      </w:r>
      <w:proofErr w:type="spellEnd"/>
      <w:r>
        <w:tab/>
      </w:r>
      <w:r>
        <w:tab/>
      </w:r>
      <w:r>
        <w:tab/>
      </w:r>
      <w:r>
        <w:tab/>
        <w:t xml:space="preserve">[2] </w:t>
      </w:r>
      <w:proofErr w:type="spellStart"/>
      <w:r>
        <w:t>MMSAgentAddress</w:t>
      </w:r>
      <w:proofErr w:type="spellEnd"/>
      <w:r>
        <w:t>,</w:t>
      </w:r>
    </w:p>
    <w:p w14:paraId="114A8FA9"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7475FD3D" w14:textId="77777777" w:rsidR="009B1C39" w:rsidRDefault="009B1C39">
      <w:pPr>
        <w:pStyle w:val="PL"/>
      </w:pPr>
      <w:r>
        <w:tab/>
      </w:r>
      <w:proofErr w:type="spellStart"/>
      <w:r>
        <w:t>messageReference</w:t>
      </w:r>
      <w:proofErr w:type="spellEnd"/>
      <w:r>
        <w:tab/>
      </w:r>
      <w:r>
        <w:tab/>
      </w:r>
      <w:r>
        <w:tab/>
        <w:t>[4] OCTET STRING OPTIONAL,</w:t>
      </w:r>
    </w:p>
    <w:p w14:paraId="6D810BDD"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AB0FD1F"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42EB4E07" w14:textId="77777777" w:rsidR="009B1C39" w:rsidRDefault="009B1C39">
      <w:pPr>
        <w:pStyle w:val="PL"/>
      </w:pPr>
      <w:r>
        <w:tab/>
      </w:r>
      <w:proofErr w:type="spellStart"/>
      <w:r>
        <w:t>sequenceNumber</w:t>
      </w:r>
      <w:proofErr w:type="spellEnd"/>
      <w:r>
        <w:tab/>
      </w:r>
      <w:r>
        <w:tab/>
      </w:r>
      <w:r>
        <w:tab/>
      </w:r>
      <w:r>
        <w:tab/>
        <w:t>[7] INTEGER OPTIONAL,</w:t>
      </w:r>
    </w:p>
    <w:p w14:paraId="581D2C1F" w14:textId="77777777" w:rsidR="009B1C39" w:rsidRDefault="009B1C39">
      <w:pPr>
        <w:pStyle w:val="PL"/>
      </w:pPr>
      <w:r>
        <w:tab/>
      </w:r>
      <w:proofErr w:type="spellStart"/>
      <w:r>
        <w:t>timeStamp</w:t>
      </w:r>
      <w:proofErr w:type="spellEnd"/>
      <w:r>
        <w:tab/>
      </w:r>
      <w:r>
        <w:tab/>
      </w:r>
      <w:r>
        <w:tab/>
      </w:r>
      <w:r>
        <w:tab/>
      </w:r>
      <w:r>
        <w:tab/>
        <w:t xml:space="preserve">[8] </w:t>
      </w:r>
      <w:proofErr w:type="spellStart"/>
      <w:r>
        <w:t>TimeStamp</w:t>
      </w:r>
      <w:proofErr w:type="spellEnd"/>
      <w:r>
        <w:t xml:space="preserve"> OPTIONAL,</w:t>
      </w:r>
    </w:p>
    <w:p w14:paraId="72328956"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[9] </w:t>
      </w:r>
      <w:proofErr w:type="spellStart"/>
      <w:r w:rsidRPr="00046BE2">
        <w:t>ManagementExtensions</w:t>
      </w:r>
      <w:proofErr w:type="spellEnd"/>
      <w:r w:rsidRPr="00046BE2">
        <w:t xml:space="preserve"> OPTIONAL,</w:t>
      </w:r>
    </w:p>
    <w:p w14:paraId="17CB8D8C"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[20] PLMN-Id OPTIONAL,</w:t>
      </w:r>
    </w:p>
    <w:p w14:paraId="7701FD83"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[21] </w:t>
      </w:r>
      <w:proofErr w:type="spellStart"/>
      <w:r w:rsidRPr="00046BE2">
        <w:t>RATType</w:t>
      </w:r>
      <w:proofErr w:type="spellEnd"/>
      <w:r w:rsidRPr="00046BE2">
        <w:t xml:space="preserve"> OPTIONAL,</w:t>
      </w:r>
    </w:p>
    <w:p w14:paraId="226779A3"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[22] </w:t>
      </w:r>
      <w:proofErr w:type="spellStart"/>
      <w:r w:rsidRPr="00046BE2">
        <w:t>MSTimeZone</w:t>
      </w:r>
      <w:proofErr w:type="spellEnd"/>
      <w:r w:rsidRPr="00046BE2">
        <w:t xml:space="preserve"> OPTIONAL</w:t>
      </w:r>
    </w:p>
    <w:p w14:paraId="76B21D2E" w14:textId="77777777" w:rsidR="009B1C39" w:rsidRPr="00046BE2" w:rsidRDefault="009B1C39">
      <w:pPr>
        <w:pStyle w:val="PL"/>
      </w:pPr>
      <w:r w:rsidRPr="00046BE2">
        <w:t>}</w:t>
      </w:r>
    </w:p>
    <w:p w14:paraId="2A166C0B" w14:textId="77777777" w:rsidR="009B1C39" w:rsidRPr="00046BE2" w:rsidRDefault="009B1C39">
      <w:pPr>
        <w:pStyle w:val="PL"/>
      </w:pPr>
    </w:p>
    <w:p w14:paraId="393B9F10" w14:textId="77777777" w:rsidR="009B1C39" w:rsidRPr="00046BE2" w:rsidRDefault="009B1C39">
      <w:pPr>
        <w:pStyle w:val="PL"/>
      </w:pPr>
      <w:r w:rsidRPr="00046BE2">
        <w:t>MM7SRecord</w:t>
      </w:r>
      <w:r w:rsidRPr="00046BE2">
        <w:tab/>
        <w:t>::= SET</w:t>
      </w:r>
    </w:p>
    <w:p w14:paraId="3F520413" w14:textId="77777777" w:rsidR="009B1C39" w:rsidRPr="00046BE2" w:rsidRDefault="009B1C39">
      <w:pPr>
        <w:pStyle w:val="PL"/>
      </w:pPr>
      <w:r w:rsidRPr="00046BE2">
        <w:t>{</w:t>
      </w:r>
    </w:p>
    <w:p w14:paraId="48732FE2"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0600C8EC" w14:textId="77777777" w:rsidR="009B1C39" w:rsidRPr="00046BE2" w:rsidRDefault="009B1C39">
      <w:pPr>
        <w:pStyle w:val="PL"/>
        <w:rPr>
          <w:lang w:val="en-US"/>
        </w:rPr>
      </w:pPr>
      <w:r w:rsidRPr="00046BE2">
        <w:tab/>
      </w:r>
      <w:proofErr w:type="spellStart"/>
      <w:r w:rsidRPr="00046BE2">
        <w:rPr>
          <w:lang w:val="en-US"/>
        </w:rPr>
        <w:t>originatorMmsRSAddress</w:t>
      </w:r>
      <w:proofErr w:type="spellEnd"/>
      <w:r w:rsidRPr="00046BE2">
        <w:rPr>
          <w:lang w:val="en-US"/>
        </w:rPr>
        <w:tab/>
      </w:r>
      <w:r w:rsidRPr="00046BE2">
        <w:rPr>
          <w:lang w:val="en-US"/>
        </w:rPr>
        <w:tab/>
      </w:r>
      <w:r w:rsidRPr="00046BE2">
        <w:rPr>
          <w:lang w:val="en-US"/>
        </w:rPr>
        <w:tab/>
        <w:t xml:space="preserve">[1] </w:t>
      </w:r>
      <w:proofErr w:type="spellStart"/>
      <w:r w:rsidRPr="00046BE2">
        <w:rPr>
          <w:lang w:val="en-US"/>
        </w:rPr>
        <w:t>MMSRSAddress</w:t>
      </w:r>
      <w:proofErr w:type="spellEnd"/>
      <w:r w:rsidRPr="00046BE2">
        <w:rPr>
          <w:lang w:val="en-US"/>
        </w:rPr>
        <w:t>,</w:t>
      </w:r>
    </w:p>
    <w:p w14:paraId="6728B4B6"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1FA9A60D"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A5404D5"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144A3D7E"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7F25C3A4"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66CF659C"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3D79F567"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0AC84132"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3F79C74C"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3DDF87ED"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36E565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7AF3B0EE"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71D78C6D"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75331613" w14:textId="77777777" w:rsidR="009B1C39" w:rsidRDefault="009B1C39">
      <w:pPr>
        <w:pStyle w:val="PL"/>
      </w:pPr>
      <w:r w:rsidRPr="00046BE2">
        <w:rPr>
          <w:lang w:val="nb-NO"/>
        </w:rPr>
        <w:tab/>
      </w:r>
      <w:proofErr w:type="spellStart"/>
      <w:r>
        <w:t>timeOfExpiry</w:t>
      </w:r>
      <w:proofErr w:type="spellEnd"/>
      <w:r>
        <w:tab/>
      </w:r>
      <w:r>
        <w:tab/>
      </w:r>
      <w:r>
        <w:tab/>
      </w:r>
      <w:r>
        <w:tab/>
      </w:r>
      <w:r>
        <w:tab/>
        <w:t xml:space="preserve">[15] </w:t>
      </w:r>
      <w:proofErr w:type="spellStart"/>
      <w:r>
        <w:t>WaitTime</w:t>
      </w:r>
      <w:proofErr w:type="spellEnd"/>
      <w:r>
        <w:t xml:space="preserve"> OPTIONAL,</w:t>
      </w:r>
    </w:p>
    <w:p w14:paraId="43E2C712" w14:textId="77777777" w:rsidR="009B1C39" w:rsidRDefault="009B1C39">
      <w:pPr>
        <w:pStyle w:val="PL"/>
      </w:pPr>
      <w:r>
        <w:tab/>
      </w:r>
      <w:proofErr w:type="spellStart"/>
      <w:r>
        <w:t>earliestTimeOfDelivery</w:t>
      </w:r>
      <w:proofErr w:type="spellEnd"/>
      <w:r>
        <w:tab/>
      </w:r>
      <w:r>
        <w:tab/>
      </w:r>
      <w:r>
        <w:tab/>
        <w:t xml:space="preserve">[16] </w:t>
      </w:r>
      <w:proofErr w:type="spellStart"/>
      <w:r>
        <w:t>WaitTime</w:t>
      </w:r>
      <w:proofErr w:type="spellEnd"/>
      <w:r>
        <w:t xml:space="preserve"> OPTIONAL, </w:t>
      </w:r>
    </w:p>
    <w:p w14:paraId="6DFBD43B" w14:textId="77777777" w:rsidR="009B1C39" w:rsidRDefault="009B1C39">
      <w:pPr>
        <w:pStyle w:val="PL"/>
      </w:pPr>
      <w:r>
        <w:tab/>
      </w:r>
      <w:proofErr w:type="spellStart"/>
      <w:r>
        <w:t>deliveryReportRequested</w:t>
      </w:r>
      <w:proofErr w:type="spellEnd"/>
      <w:r>
        <w:tab/>
      </w:r>
      <w:r>
        <w:tab/>
      </w:r>
      <w:r>
        <w:tab/>
        <w:t>[17] BOOLEAN OPTIONAL,</w:t>
      </w:r>
    </w:p>
    <w:p w14:paraId="7109BB57" w14:textId="77777777" w:rsidR="009B1C39" w:rsidRDefault="009B1C39">
      <w:pPr>
        <w:pStyle w:val="PL"/>
      </w:pPr>
      <w:r>
        <w:tab/>
      </w:r>
      <w:proofErr w:type="spellStart"/>
      <w:r>
        <w:t>readReplyRequested</w:t>
      </w:r>
      <w:proofErr w:type="spellEnd"/>
      <w:r>
        <w:tab/>
      </w:r>
      <w:r>
        <w:tab/>
      </w:r>
      <w:r>
        <w:tab/>
      </w:r>
      <w:r>
        <w:tab/>
        <w:t>[18] BOOLEAN OPTIONAL,</w:t>
      </w:r>
    </w:p>
    <w:p w14:paraId="1D64E5A1" w14:textId="77777777" w:rsidR="009B1C39" w:rsidRDefault="009B1C39">
      <w:pPr>
        <w:pStyle w:val="PL"/>
      </w:pPr>
      <w:r>
        <w:tab/>
      </w:r>
      <w:proofErr w:type="spellStart"/>
      <w:r>
        <w:t>replyCharging</w:t>
      </w:r>
      <w:proofErr w:type="spellEnd"/>
      <w:r>
        <w:tab/>
      </w:r>
      <w:r>
        <w:tab/>
      </w:r>
      <w:r>
        <w:tab/>
      </w:r>
      <w:r>
        <w:tab/>
      </w:r>
      <w:r>
        <w:tab/>
        <w:t>[19] BOOLEAN OPTIONAL,</w:t>
      </w:r>
    </w:p>
    <w:p w14:paraId="42CA100E" w14:textId="77777777" w:rsidR="009B1C39" w:rsidRDefault="009B1C39">
      <w:pPr>
        <w:pStyle w:val="PL"/>
      </w:pPr>
      <w:r>
        <w:tab/>
      </w:r>
      <w:proofErr w:type="spellStart"/>
      <w:r>
        <w:t>replyDeadline</w:t>
      </w:r>
      <w:proofErr w:type="spellEnd"/>
      <w:r>
        <w:tab/>
      </w:r>
      <w:r>
        <w:tab/>
      </w:r>
      <w:r>
        <w:tab/>
      </w:r>
      <w:r>
        <w:tab/>
      </w:r>
      <w:r>
        <w:tab/>
        <w:t xml:space="preserve">[20] </w:t>
      </w:r>
      <w:proofErr w:type="spellStart"/>
      <w:r>
        <w:t>WaitTime</w:t>
      </w:r>
      <w:proofErr w:type="spellEnd"/>
      <w:r>
        <w:t xml:space="preserve"> OPTIONAL,</w:t>
      </w:r>
    </w:p>
    <w:p w14:paraId="5CD6B643" w14:textId="77777777" w:rsidR="009B1C39" w:rsidRDefault="009B1C39">
      <w:pPr>
        <w:pStyle w:val="PL"/>
      </w:pPr>
      <w:r>
        <w:tab/>
      </w:r>
      <w:proofErr w:type="spellStart"/>
      <w:r>
        <w:t>replyChargingSize</w:t>
      </w:r>
      <w:proofErr w:type="spellEnd"/>
      <w:r>
        <w:tab/>
      </w:r>
      <w:r>
        <w:tab/>
      </w:r>
      <w:r>
        <w:tab/>
      </w:r>
      <w:r>
        <w:tab/>
        <w:t xml:space="preserve">[21] </w:t>
      </w:r>
      <w:proofErr w:type="spellStart"/>
      <w:r>
        <w:t>DataVolume</w:t>
      </w:r>
      <w:proofErr w:type="spellEnd"/>
      <w:r>
        <w:t xml:space="preserve"> OPTIONAL,</w:t>
      </w:r>
    </w:p>
    <w:p w14:paraId="341B05A0" w14:textId="77777777" w:rsidR="009B1C39" w:rsidRDefault="009B1C39">
      <w:pPr>
        <w:pStyle w:val="PL"/>
      </w:pPr>
      <w:r>
        <w:tab/>
        <w:t>priority</w:t>
      </w:r>
      <w:r>
        <w:tab/>
      </w:r>
      <w:r>
        <w:tab/>
      </w:r>
      <w:r>
        <w:tab/>
      </w:r>
      <w:r>
        <w:tab/>
      </w:r>
      <w:r>
        <w:tab/>
      </w:r>
      <w:r>
        <w:tab/>
        <w:t xml:space="preserve">[22] </w:t>
      </w:r>
      <w:proofErr w:type="spellStart"/>
      <w:r>
        <w:t>PriorityType</w:t>
      </w:r>
      <w:proofErr w:type="spellEnd"/>
      <w:r>
        <w:t xml:space="preserve"> OPTIONAL,</w:t>
      </w:r>
    </w:p>
    <w:p w14:paraId="0BB3AA70" w14:textId="77777777" w:rsidR="009B1C39" w:rsidRDefault="009B1C39">
      <w:pPr>
        <w:pStyle w:val="PL"/>
      </w:pPr>
      <w:r>
        <w:tab/>
      </w:r>
      <w:proofErr w:type="spellStart"/>
      <w:r>
        <w:t>messageDistributionIndicator</w:t>
      </w:r>
      <w:proofErr w:type="spellEnd"/>
      <w:r>
        <w:tab/>
        <w:t>[23] BOOLEAN OPTIONAL,</w:t>
      </w:r>
    </w:p>
    <w:p w14:paraId="069E3FF7" w14:textId="77777777" w:rsidR="009B1C39" w:rsidRDefault="009B1C39">
      <w:pPr>
        <w:pStyle w:val="PL"/>
      </w:pPr>
      <w:r>
        <w:tab/>
      </w:r>
      <w:proofErr w:type="spellStart"/>
      <w:r>
        <w:t>requestStatusCode</w:t>
      </w:r>
      <w:proofErr w:type="spellEnd"/>
      <w:r>
        <w:tab/>
      </w:r>
      <w:r>
        <w:tab/>
      </w:r>
      <w:r>
        <w:tab/>
      </w:r>
      <w:r>
        <w:tab/>
        <w:t xml:space="preserve">[24] </w:t>
      </w:r>
      <w:proofErr w:type="spellStart"/>
      <w:r>
        <w:t>RequestStatusCodeType</w:t>
      </w:r>
      <w:proofErr w:type="spellEnd"/>
      <w:r>
        <w:t xml:space="preserve"> OPTIONAL,</w:t>
      </w:r>
    </w:p>
    <w:p w14:paraId="00089FD4" w14:textId="77777777" w:rsidR="009B1C39" w:rsidRDefault="009B1C39">
      <w:pPr>
        <w:pStyle w:val="PL"/>
      </w:pPr>
      <w:r>
        <w:tab/>
      </w:r>
      <w:proofErr w:type="spellStart"/>
      <w:r>
        <w:t>statusText</w:t>
      </w:r>
      <w:proofErr w:type="spellEnd"/>
      <w:r>
        <w:tab/>
      </w:r>
      <w:r>
        <w:tab/>
      </w:r>
      <w:r>
        <w:tab/>
      </w:r>
      <w:r>
        <w:tab/>
      </w:r>
      <w:r>
        <w:tab/>
      </w:r>
      <w:r>
        <w:tab/>
        <w:t xml:space="preserve">[25] </w:t>
      </w:r>
      <w:proofErr w:type="spellStart"/>
      <w:r>
        <w:t>StatusTextType</w:t>
      </w:r>
      <w:proofErr w:type="spellEnd"/>
      <w:r>
        <w:t xml:space="preserve"> OPTIONAL,</w:t>
      </w:r>
    </w:p>
    <w:p w14:paraId="65E84B39" w14:textId="77777777" w:rsidR="009B1C39" w:rsidRDefault="009B1C39">
      <w:pPr>
        <w:pStyle w:val="PL"/>
      </w:pPr>
      <w:r>
        <w:tab/>
      </w:r>
      <w:proofErr w:type="spellStart"/>
      <w:r>
        <w:t>recordTimeStamp</w:t>
      </w:r>
      <w:proofErr w:type="spellEnd"/>
      <w:r>
        <w:tab/>
      </w:r>
      <w:r>
        <w:tab/>
      </w:r>
      <w:r>
        <w:tab/>
      </w:r>
      <w:r>
        <w:tab/>
      </w:r>
      <w:r>
        <w:tab/>
        <w:t xml:space="preserve">[26] </w:t>
      </w:r>
      <w:proofErr w:type="spellStart"/>
      <w:r>
        <w:t>TimeStamp</w:t>
      </w:r>
      <w:proofErr w:type="spellEnd"/>
      <w:r>
        <w:t>,</w:t>
      </w:r>
    </w:p>
    <w:p w14:paraId="1B9AC74A" w14:textId="77777777" w:rsidR="009B1C39" w:rsidRDefault="009B1C39">
      <w:pPr>
        <w:pStyle w:val="PL"/>
      </w:pPr>
      <w:r>
        <w:tab/>
      </w:r>
      <w:proofErr w:type="spellStart"/>
      <w:r>
        <w:t>localSequenceNumber</w:t>
      </w:r>
      <w:proofErr w:type="spellEnd"/>
      <w:r>
        <w:tab/>
      </w:r>
      <w:r>
        <w:tab/>
      </w:r>
      <w:r>
        <w:tab/>
      </w:r>
      <w:r>
        <w:tab/>
        <w:t xml:space="preserve">[27] </w:t>
      </w:r>
      <w:proofErr w:type="spellStart"/>
      <w:r>
        <w:t>LocalSequenceNumber</w:t>
      </w:r>
      <w:proofErr w:type="spellEnd"/>
      <w:r>
        <w:t xml:space="preserve"> OPTIONAL,</w:t>
      </w:r>
    </w:p>
    <w:p w14:paraId="1BDC337B" w14:textId="77777777" w:rsidR="009B1C39" w:rsidRPr="00046BE2" w:rsidRDefault="009B1C39">
      <w:pPr>
        <w:pStyle w:val="PL"/>
        <w:rPr>
          <w:lang w:val="en-US"/>
        </w:rPr>
      </w:pPr>
      <w:r>
        <w:tab/>
      </w:r>
      <w:proofErr w:type="spellStart"/>
      <w:r w:rsidRPr="00046BE2">
        <w:rPr>
          <w:lang w:val="en-US"/>
        </w:rPr>
        <w:t>recordExtensions</w:t>
      </w:r>
      <w:proofErr w:type="spellEnd"/>
      <w:r w:rsidRPr="00046BE2">
        <w:rPr>
          <w:lang w:val="en-US"/>
        </w:rPr>
        <w:tab/>
      </w:r>
      <w:r w:rsidRPr="00046BE2">
        <w:rPr>
          <w:lang w:val="en-US"/>
        </w:rPr>
        <w:tab/>
      </w:r>
      <w:r w:rsidRPr="00046BE2">
        <w:rPr>
          <w:lang w:val="en-US"/>
        </w:rPr>
        <w:tab/>
      </w:r>
      <w:r w:rsidRPr="00046BE2">
        <w:rPr>
          <w:lang w:val="en-US"/>
        </w:rPr>
        <w:tab/>
        <w:t xml:space="preserve">[28] </w:t>
      </w:r>
      <w:proofErr w:type="spellStart"/>
      <w:r w:rsidRPr="00046BE2">
        <w:rPr>
          <w:lang w:val="en-US"/>
        </w:rPr>
        <w:t>ManagementExtensions</w:t>
      </w:r>
      <w:proofErr w:type="spellEnd"/>
      <w:r w:rsidRPr="00046BE2">
        <w:rPr>
          <w:lang w:val="en-US"/>
        </w:rPr>
        <w:t xml:space="preserve"> OPTIONAL,</w:t>
      </w:r>
    </w:p>
    <w:p w14:paraId="69AFC81A" w14:textId="77777777" w:rsidR="009B1C39" w:rsidRPr="00046BE2" w:rsidRDefault="009B1C39">
      <w:pPr>
        <w:pStyle w:val="PL"/>
        <w:rPr>
          <w:lang w:val="en-US"/>
        </w:rPr>
      </w:pPr>
      <w:r w:rsidRPr="00046BE2">
        <w:rPr>
          <w:lang w:val="en-US"/>
        </w:rPr>
        <w:tab/>
      </w:r>
      <w:proofErr w:type="spellStart"/>
      <w:r w:rsidRPr="00046BE2">
        <w:rPr>
          <w:lang w:val="en-US"/>
        </w:rPr>
        <w:t>mscfInformation</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[29] </w:t>
      </w:r>
      <w:proofErr w:type="spellStart"/>
      <w:r w:rsidRPr="00046BE2">
        <w:rPr>
          <w:lang w:val="en-US"/>
        </w:rPr>
        <w:t>MSCFInformation</w:t>
      </w:r>
      <w:proofErr w:type="spellEnd"/>
      <w:r w:rsidRPr="00046BE2">
        <w:rPr>
          <w:lang w:val="en-US"/>
        </w:rPr>
        <w:t xml:space="preserve"> OPTIONAL</w:t>
      </w:r>
    </w:p>
    <w:p w14:paraId="179C8628" w14:textId="77777777" w:rsidR="009B1C39" w:rsidRDefault="009B1C39">
      <w:pPr>
        <w:pStyle w:val="PL"/>
      </w:pPr>
      <w:r>
        <w:t>}</w:t>
      </w:r>
    </w:p>
    <w:p w14:paraId="6AD377E8" w14:textId="77777777" w:rsidR="009B1C39" w:rsidRDefault="009B1C39">
      <w:pPr>
        <w:pStyle w:val="PL"/>
      </w:pPr>
    </w:p>
    <w:p w14:paraId="4DABF525" w14:textId="77777777" w:rsidR="009B1C39" w:rsidRDefault="009B1C39">
      <w:pPr>
        <w:pStyle w:val="PL"/>
      </w:pPr>
      <w:r>
        <w:t>MM7DRqRecord</w:t>
      </w:r>
      <w:r>
        <w:tab/>
      </w:r>
      <w:r>
        <w:tab/>
        <w:t>::= SET</w:t>
      </w:r>
    </w:p>
    <w:p w14:paraId="58E85BA4" w14:textId="77777777" w:rsidR="009B1C39" w:rsidRDefault="009B1C39">
      <w:pPr>
        <w:pStyle w:val="PL"/>
      </w:pPr>
      <w:r>
        <w:t>{</w:t>
      </w:r>
    </w:p>
    <w:p w14:paraId="65107C3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447946EE"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w:t>
      </w:r>
    </w:p>
    <w:p w14:paraId="7BA2FE36" w14:textId="77777777" w:rsidR="009B1C39" w:rsidRDefault="009B1C39">
      <w:pPr>
        <w:pStyle w:val="PL"/>
      </w:pPr>
      <w:r>
        <w:tab/>
      </w:r>
      <w:proofErr w:type="spellStart"/>
      <w:r>
        <w:t>linkedID</w:t>
      </w:r>
      <w:proofErr w:type="spellEnd"/>
      <w:r>
        <w:tab/>
      </w:r>
      <w:r>
        <w:tab/>
      </w:r>
      <w:r>
        <w:tab/>
      </w:r>
      <w:r>
        <w:tab/>
        <w:t>[2] OCTET STRING OPTIONAL,</w:t>
      </w:r>
    </w:p>
    <w:p w14:paraId="36FF5115" w14:textId="77777777" w:rsidR="009B1C39" w:rsidRDefault="009B1C39">
      <w:pPr>
        <w:pStyle w:val="PL"/>
      </w:pPr>
      <w:r>
        <w:tab/>
      </w:r>
      <w:proofErr w:type="spellStart"/>
      <w:r>
        <w:t>replyChargingID</w:t>
      </w:r>
      <w:proofErr w:type="spellEnd"/>
      <w:r>
        <w:tab/>
      </w:r>
      <w:r>
        <w:tab/>
      </w:r>
      <w:r>
        <w:tab/>
        <w:t xml:space="preserve">[3] OCTET STRING OPTIONAL, </w:t>
      </w:r>
    </w:p>
    <w:p w14:paraId="7BD66905" w14:textId="77777777" w:rsidR="009B1C39" w:rsidRDefault="009B1C39">
      <w:pPr>
        <w:pStyle w:val="PL"/>
      </w:pPr>
      <w:r>
        <w:tab/>
      </w:r>
      <w:proofErr w:type="spellStart"/>
      <w:r>
        <w:t>originatorAddress</w:t>
      </w:r>
      <w:proofErr w:type="spellEnd"/>
      <w:r>
        <w:tab/>
      </w:r>
      <w:r>
        <w:tab/>
        <w:t xml:space="preserve">[4] </w:t>
      </w:r>
      <w:proofErr w:type="spellStart"/>
      <w:r>
        <w:t>MMSAgentAddress</w:t>
      </w:r>
      <w:proofErr w:type="spellEnd"/>
      <w:r>
        <w:t>,</w:t>
      </w:r>
    </w:p>
    <w:p w14:paraId="6B87CF36" w14:textId="77777777" w:rsidR="009B1C39" w:rsidRDefault="009B1C39">
      <w:pPr>
        <w:pStyle w:val="PL"/>
      </w:pPr>
      <w:r>
        <w:tab/>
      </w:r>
      <w:proofErr w:type="spellStart"/>
      <w:r>
        <w:t>recipientAddress</w:t>
      </w:r>
      <w:proofErr w:type="spellEnd"/>
      <w:r>
        <w:tab/>
      </w:r>
      <w:r>
        <w:tab/>
        <w:t xml:space="preserve">[5] </w:t>
      </w:r>
      <w:proofErr w:type="spellStart"/>
      <w:r>
        <w:t>MMSAgentAddress</w:t>
      </w:r>
      <w:proofErr w:type="spellEnd"/>
      <w:r>
        <w:t>,</w:t>
      </w:r>
    </w:p>
    <w:p w14:paraId="5425481F" w14:textId="77777777" w:rsidR="009B1C39" w:rsidRDefault="009B1C39">
      <w:pPr>
        <w:pStyle w:val="PL"/>
      </w:pPr>
      <w:r>
        <w:tab/>
      </w:r>
      <w:proofErr w:type="spellStart"/>
      <w:r>
        <w:t>mmComponentType</w:t>
      </w:r>
      <w:proofErr w:type="spellEnd"/>
      <w:r>
        <w:tab/>
      </w:r>
      <w:r>
        <w:tab/>
      </w:r>
      <w:r>
        <w:tab/>
        <w:t xml:space="preserve">[6] </w:t>
      </w:r>
      <w:proofErr w:type="spellStart"/>
      <w:r>
        <w:t>MMComponentType</w:t>
      </w:r>
      <w:proofErr w:type="spellEnd"/>
      <w:r>
        <w:t xml:space="preserve"> OPTIONAL,</w:t>
      </w:r>
    </w:p>
    <w:p w14:paraId="354CB0B1" w14:textId="77777777" w:rsidR="009B1C39" w:rsidRDefault="009B1C39">
      <w:pPr>
        <w:pStyle w:val="PL"/>
      </w:pPr>
      <w:r>
        <w:tab/>
      </w:r>
      <w:proofErr w:type="spellStart"/>
      <w:r>
        <w:t>messageSize</w:t>
      </w:r>
      <w:proofErr w:type="spellEnd"/>
      <w:r>
        <w:tab/>
      </w:r>
      <w:r>
        <w:tab/>
      </w:r>
      <w:r>
        <w:tab/>
      </w:r>
      <w:r>
        <w:tab/>
        <w:t xml:space="preserve">[7] </w:t>
      </w:r>
      <w:proofErr w:type="spellStart"/>
      <w:r>
        <w:t>DataVolume</w:t>
      </w:r>
      <w:proofErr w:type="spellEnd"/>
      <w:r>
        <w:t>,</w:t>
      </w:r>
    </w:p>
    <w:p w14:paraId="5A235190" w14:textId="77777777" w:rsidR="009B1C39" w:rsidRDefault="009B1C39">
      <w:pPr>
        <w:pStyle w:val="PL"/>
      </w:pPr>
      <w:r>
        <w:tab/>
      </w:r>
      <w:proofErr w:type="spellStart"/>
      <w:r>
        <w:t>contentType</w:t>
      </w:r>
      <w:proofErr w:type="spellEnd"/>
      <w:r>
        <w:tab/>
      </w:r>
      <w:r>
        <w:tab/>
      </w:r>
      <w:r>
        <w:tab/>
      </w:r>
      <w:r>
        <w:tab/>
        <w:t xml:space="preserve">[8] </w:t>
      </w:r>
      <w:proofErr w:type="spellStart"/>
      <w:r>
        <w:t>ContentType</w:t>
      </w:r>
      <w:proofErr w:type="spellEnd"/>
      <w:r>
        <w:t>,</w:t>
      </w:r>
    </w:p>
    <w:p w14:paraId="17FCE44C" w14:textId="77777777" w:rsidR="009B1C39" w:rsidRDefault="009B1C39">
      <w:pPr>
        <w:pStyle w:val="PL"/>
      </w:pPr>
      <w:r>
        <w:tab/>
        <w:t>priority</w:t>
      </w:r>
      <w:r>
        <w:tab/>
      </w:r>
      <w:r>
        <w:tab/>
      </w:r>
      <w:r>
        <w:tab/>
      </w:r>
      <w:r>
        <w:tab/>
        <w:t xml:space="preserve">[9] </w:t>
      </w:r>
      <w:proofErr w:type="spellStart"/>
      <w:r>
        <w:t>PriorityType</w:t>
      </w:r>
      <w:proofErr w:type="spellEnd"/>
      <w:r>
        <w:t xml:space="preserve"> OPTIONAL,</w:t>
      </w:r>
    </w:p>
    <w:p w14:paraId="5BCEE910" w14:textId="77777777" w:rsidR="009B1C39" w:rsidRDefault="009B1C39">
      <w:pPr>
        <w:pStyle w:val="PL"/>
      </w:pPr>
      <w:r>
        <w:tab/>
      </w:r>
      <w:proofErr w:type="spellStart"/>
      <w:r>
        <w:t>recordTimeStamp</w:t>
      </w:r>
      <w:proofErr w:type="spellEnd"/>
      <w:r>
        <w:tab/>
      </w:r>
      <w:r>
        <w:tab/>
      </w:r>
      <w:r>
        <w:tab/>
        <w:t xml:space="preserve">[10] </w:t>
      </w:r>
      <w:proofErr w:type="spellStart"/>
      <w:r>
        <w:t>TimeStamp</w:t>
      </w:r>
      <w:proofErr w:type="spellEnd"/>
      <w:r>
        <w:t xml:space="preserve"> OPTIONAL, </w:t>
      </w:r>
      <w:r>
        <w:tab/>
      </w:r>
    </w:p>
    <w:p w14:paraId="2BCFE028" w14:textId="77777777" w:rsidR="009B1C39" w:rsidRDefault="009B1C39">
      <w:pPr>
        <w:pStyle w:val="PL"/>
      </w:pPr>
      <w:r>
        <w:tab/>
      </w:r>
      <w:proofErr w:type="spellStart"/>
      <w:r>
        <w:t>localSequenceNumber</w:t>
      </w:r>
      <w:proofErr w:type="spellEnd"/>
      <w:r>
        <w:tab/>
      </w:r>
      <w:r>
        <w:tab/>
        <w:t xml:space="preserve">[11] </w:t>
      </w:r>
      <w:proofErr w:type="spellStart"/>
      <w:r>
        <w:t>LocalSequenceNumber</w:t>
      </w:r>
      <w:proofErr w:type="spellEnd"/>
      <w:r>
        <w:t xml:space="preserve"> OPTIONAL,</w:t>
      </w:r>
    </w:p>
    <w:p w14:paraId="60D73419" w14:textId="77777777" w:rsidR="009B1C39" w:rsidRDefault="009B1C39">
      <w:pPr>
        <w:pStyle w:val="PL"/>
      </w:pPr>
      <w:r>
        <w:tab/>
      </w:r>
      <w:proofErr w:type="spellStart"/>
      <w:r>
        <w:t>recordExtensions</w:t>
      </w:r>
      <w:proofErr w:type="spellEnd"/>
      <w:r>
        <w:tab/>
      </w:r>
      <w:r>
        <w:tab/>
        <w:t xml:space="preserve">[12] </w:t>
      </w:r>
      <w:proofErr w:type="spellStart"/>
      <w:r>
        <w:t>ManagementExtensions</w:t>
      </w:r>
      <w:proofErr w:type="spellEnd"/>
      <w:r>
        <w:t xml:space="preserve"> OPTIONAL</w:t>
      </w:r>
    </w:p>
    <w:p w14:paraId="3AF68D8E" w14:textId="77777777" w:rsidR="009B1C39" w:rsidRDefault="009B1C39">
      <w:pPr>
        <w:pStyle w:val="PL"/>
      </w:pPr>
      <w:r>
        <w:t>}</w:t>
      </w:r>
    </w:p>
    <w:p w14:paraId="1FA15EB3" w14:textId="77777777" w:rsidR="009B1C39" w:rsidRDefault="009B1C39">
      <w:pPr>
        <w:pStyle w:val="PL"/>
      </w:pPr>
    </w:p>
    <w:p w14:paraId="0CBAB1E7" w14:textId="77777777" w:rsidR="009B1C39" w:rsidRDefault="009B1C39">
      <w:pPr>
        <w:pStyle w:val="PL"/>
      </w:pPr>
      <w:r>
        <w:t>MM7DRsRecord</w:t>
      </w:r>
      <w:r>
        <w:tab/>
      </w:r>
      <w:r>
        <w:tab/>
        <w:t>::= SET</w:t>
      </w:r>
    </w:p>
    <w:p w14:paraId="71479939" w14:textId="77777777" w:rsidR="009B1C39" w:rsidRDefault="009B1C39">
      <w:pPr>
        <w:pStyle w:val="PL"/>
      </w:pPr>
      <w:r>
        <w:t>{</w:t>
      </w:r>
    </w:p>
    <w:p w14:paraId="62CE034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460F0CC"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w:t>
      </w:r>
    </w:p>
    <w:p w14:paraId="66027D73" w14:textId="77777777" w:rsidR="009B1C39" w:rsidRDefault="009B1C39">
      <w:pPr>
        <w:pStyle w:val="PL"/>
      </w:pPr>
      <w:r>
        <w:tab/>
      </w:r>
      <w:proofErr w:type="spellStart"/>
      <w:r>
        <w:t>messageID</w:t>
      </w:r>
      <w:proofErr w:type="spellEnd"/>
      <w:r>
        <w:tab/>
      </w:r>
      <w:r>
        <w:tab/>
      </w:r>
      <w:r>
        <w:tab/>
      </w:r>
      <w:r>
        <w:tab/>
        <w:t>[2] OCTET STRING,</w:t>
      </w:r>
    </w:p>
    <w:p w14:paraId="08939F97" w14:textId="77777777" w:rsidR="009B1C39" w:rsidRDefault="009B1C39">
      <w:pPr>
        <w:pStyle w:val="PL"/>
      </w:pPr>
      <w:r>
        <w:tab/>
      </w:r>
      <w:proofErr w:type="spellStart"/>
      <w:r>
        <w:t>recipientAddress</w:t>
      </w:r>
      <w:proofErr w:type="spellEnd"/>
      <w:r>
        <w:tab/>
      </w:r>
      <w:r>
        <w:tab/>
        <w:t xml:space="preserve">[3] </w:t>
      </w:r>
      <w:proofErr w:type="spellStart"/>
      <w:r>
        <w:t>MMSAgentAddress</w:t>
      </w:r>
      <w:proofErr w:type="spellEnd"/>
      <w:r>
        <w:t>,</w:t>
      </w:r>
    </w:p>
    <w:p w14:paraId="225E0C2B" w14:textId="77777777" w:rsidR="009B1C39" w:rsidRDefault="009B1C39">
      <w:pPr>
        <w:pStyle w:val="PL"/>
      </w:pPr>
      <w:r>
        <w:tab/>
      </w:r>
      <w:proofErr w:type="spellStart"/>
      <w:r>
        <w:t>serviceCode</w:t>
      </w:r>
      <w:proofErr w:type="spellEnd"/>
      <w:r>
        <w:tab/>
      </w:r>
      <w:r>
        <w:tab/>
      </w:r>
      <w:r>
        <w:tab/>
      </w:r>
      <w:r>
        <w:tab/>
        <w:t>[4] OCTET STRING OPTIONAL,</w:t>
      </w:r>
    </w:p>
    <w:p w14:paraId="0D059CD3"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2B5DFDE8"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4FE26A0C"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3C0B341D"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14DB09A4"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320D8889" w14:textId="77777777" w:rsidR="009B1C39" w:rsidRDefault="009B1C39">
      <w:pPr>
        <w:pStyle w:val="PL"/>
      </w:pPr>
      <w:r>
        <w:t>}</w:t>
      </w:r>
    </w:p>
    <w:p w14:paraId="4C3BACD6" w14:textId="77777777" w:rsidR="009B1C39" w:rsidRDefault="009B1C39">
      <w:pPr>
        <w:pStyle w:val="PL"/>
      </w:pPr>
    </w:p>
    <w:p w14:paraId="28626902" w14:textId="77777777" w:rsidR="009B1C39" w:rsidRDefault="009B1C39">
      <w:pPr>
        <w:pStyle w:val="PL"/>
      </w:pPr>
      <w:r>
        <w:t>MM7CRecord</w:t>
      </w:r>
      <w:r>
        <w:tab/>
      </w:r>
      <w:r>
        <w:tab/>
        <w:t>::= SET</w:t>
      </w:r>
    </w:p>
    <w:p w14:paraId="62632E57" w14:textId="77777777" w:rsidR="009B1C39" w:rsidRDefault="009B1C39">
      <w:pPr>
        <w:pStyle w:val="PL"/>
      </w:pPr>
      <w:r>
        <w:t>{</w:t>
      </w:r>
    </w:p>
    <w:p w14:paraId="11F5BDCA"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B7E9D5E" w14:textId="77777777" w:rsidR="009B1C39" w:rsidRDefault="009B1C39">
      <w:pPr>
        <w:pStyle w:val="PL"/>
      </w:pPr>
      <w:r>
        <w:tab/>
      </w:r>
      <w:proofErr w:type="spellStart"/>
      <w:r>
        <w:t>originatorMmsRSAddress</w:t>
      </w:r>
      <w:proofErr w:type="spellEnd"/>
      <w:r>
        <w:tab/>
        <w:t xml:space="preserve">[1] </w:t>
      </w:r>
      <w:proofErr w:type="spellStart"/>
      <w:r>
        <w:t>MMSRSAddress</w:t>
      </w:r>
      <w:proofErr w:type="spellEnd"/>
      <w:r>
        <w:t>,</w:t>
      </w:r>
    </w:p>
    <w:p w14:paraId="6367CE5A"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20643D2C"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408B78BB" w14:textId="77777777" w:rsidR="009B1C39" w:rsidRDefault="009B1C39">
      <w:pPr>
        <w:pStyle w:val="PL"/>
      </w:pPr>
      <w:r>
        <w:rPr>
          <w:lang w:val="nb-NO"/>
        </w:rPr>
        <w:tab/>
      </w:r>
      <w:proofErr w:type="spellStart"/>
      <w:r>
        <w:t>messageID</w:t>
      </w:r>
      <w:proofErr w:type="spellEnd"/>
      <w:r>
        <w:tab/>
      </w:r>
      <w:r>
        <w:tab/>
      </w:r>
      <w:r>
        <w:tab/>
      </w:r>
      <w:r>
        <w:tab/>
        <w:t>[4] OCTET STRING,</w:t>
      </w:r>
    </w:p>
    <w:p w14:paraId="41A37D2B" w14:textId="77777777" w:rsidR="009B1C39" w:rsidRDefault="009B1C39">
      <w:pPr>
        <w:pStyle w:val="PL"/>
      </w:pPr>
      <w:r>
        <w:tab/>
      </w:r>
      <w:proofErr w:type="spellStart"/>
      <w:r>
        <w:t>originatorAddress</w:t>
      </w:r>
      <w:proofErr w:type="spellEnd"/>
      <w:r>
        <w:tab/>
      </w:r>
      <w:r>
        <w:tab/>
        <w:t xml:space="preserve">[5] </w:t>
      </w:r>
      <w:proofErr w:type="spellStart"/>
      <w:r>
        <w:t>MMSAgentAddress</w:t>
      </w:r>
      <w:proofErr w:type="spellEnd"/>
      <w:r>
        <w:t>,</w:t>
      </w:r>
    </w:p>
    <w:p w14:paraId="3805AF4A" w14:textId="77777777" w:rsidR="009B1C39" w:rsidRDefault="009B1C39">
      <w:pPr>
        <w:pStyle w:val="PL"/>
      </w:pPr>
      <w:r>
        <w:tab/>
      </w:r>
      <w:proofErr w:type="spellStart"/>
      <w:r>
        <w:t>serviceCode</w:t>
      </w:r>
      <w:proofErr w:type="spellEnd"/>
      <w:r>
        <w:tab/>
      </w:r>
      <w:r>
        <w:tab/>
      </w:r>
      <w:r>
        <w:tab/>
      </w:r>
      <w:r>
        <w:tab/>
        <w:t>[6] OCTET STRING OPTIONAL,</w:t>
      </w:r>
    </w:p>
    <w:p w14:paraId="4D228D76" w14:textId="77777777" w:rsidR="009B1C39" w:rsidRDefault="009B1C39">
      <w:pPr>
        <w:pStyle w:val="PL"/>
      </w:pPr>
      <w:r>
        <w:tab/>
      </w:r>
      <w:proofErr w:type="spellStart"/>
      <w:r>
        <w:t>requestStatusCode</w:t>
      </w:r>
      <w:proofErr w:type="spellEnd"/>
      <w:r>
        <w:tab/>
      </w:r>
      <w:r>
        <w:tab/>
        <w:t xml:space="preserve">[7] </w:t>
      </w:r>
      <w:proofErr w:type="spellStart"/>
      <w:r>
        <w:t>RequestStatusCodeType</w:t>
      </w:r>
      <w:proofErr w:type="spellEnd"/>
      <w:r>
        <w:t xml:space="preserve"> OPTIONAL,</w:t>
      </w:r>
    </w:p>
    <w:p w14:paraId="4199D111" w14:textId="77777777" w:rsidR="009B1C39" w:rsidRDefault="009B1C39">
      <w:pPr>
        <w:pStyle w:val="PL"/>
      </w:pPr>
      <w:r>
        <w:tab/>
      </w:r>
      <w:proofErr w:type="spellStart"/>
      <w:r>
        <w:t>statusText</w:t>
      </w:r>
      <w:proofErr w:type="spellEnd"/>
      <w:r>
        <w:tab/>
      </w:r>
      <w:r>
        <w:tab/>
      </w:r>
      <w:r>
        <w:tab/>
      </w:r>
      <w:r>
        <w:tab/>
        <w:t xml:space="preserve">[8] </w:t>
      </w:r>
      <w:proofErr w:type="spellStart"/>
      <w:r>
        <w:t>StatusTextType</w:t>
      </w:r>
      <w:proofErr w:type="spellEnd"/>
      <w:r>
        <w:t xml:space="preserve"> OPTIONAL,</w:t>
      </w:r>
    </w:p>
    <w:p w14:paraId="44F653EA" w14:textId="77777777" w:rsidR="009B1C39" w:rsidRDefault="009B1C39">
      <w:pPr>
        <w:pStyle w:val="PL"/>
      </w:pPr>
      <w:r>
        <w:tab/>
      </w:r>
      <w:proofErr w:type="spellStart"/>
      <w:r>
        <w:t>recordTimeStamp</w:t>
      </w:r>
      <w:proofErr w:type="spellEnd"/>
      <w:r>
        <w:tab/>
      </w:r>
      <w:r>
        <w:tab/>
      </w:r>
      <w:r>
        <w:tab/>
        <w:t xml:space="preserve">[9] </w:t>
      </w:r>
      <w:proofErr w:type="spellStart"/>
      <w:r>
        <w:t>TimeStamp</w:t>
      </w:r>
      <w:proofErr w:type="spellEnd"/>
      <w:r>
        <w:t xml:space="preserve"> OPTIONAL,</w:t>
      </w:r>
    </w:p>
    <w:p w14:paraId="38FE1093" w14:textId="77777777" w:rsidR="009B1C39" w:rsidRDefault="009B1C39">
      <w:pPr>
        <w:pStyle w:val="PL"/>
      </w:pPr>
      <w:r>
        <w:tab/>
      </w:r>
      <w:proofErr w:type="spellStart"/>
      <w:r>
        <w:t>localSequenceNumber</w:t>
      </w:r>
      <w:proofErr w:type="spellEnd"/>
      <w:r>
        <w:tab/>
      </w:r>
      <w:r>
        <w:tab/>
        <w:t xml:space="preserve">[10] </w:t>
      </w:r>
      <w:proofErr w:type="spellStart"/>
      <w:r>
        <w:t>LocalSequenceNumber</w:t>
      </w:r>
      <w:proofErr w:type="spellEnd"/>
      <w:r>
        <w:t xml:space="preserve"> OPTIONAL,</w:t>
      </w:r>
    </w:p>
    <w:p w14:paraId="05CEA5B5" w14:textId="77777777" w:rsidR="009B1C39" w:rsidRDefault="009B1C39">
      <w:pPr>
        <w:pStyle w:val="PL"/>
      </w:pPr>
      <w:r>
        <w:tab/>
      </w:r>
      <w:proofErr w:type="spellStart"/>
      <w:r>
        <w:t>recordExtensions</w:t>
      </w:r>
      <w:proofErr w:type="spellEnd"/>
      <w:r>
        <w:tab/>
      </w:r>
      <w:r>
        <w:tab/>
        <w:t xml:space="preserve">[11] </w:t>
      </w:r>
      <w:proofErr w:type="spellStart"/>
      <w:r>
        <w:t>ManagementExtensions</w:t>
      </w:r>
      <w:proofErr w:type="spellEnd"/>
      <w:r>
        <w:t xml:space="preserve"> OPTIONAL</w:t>
      </w:r>
    </w:p>
    <w:p w14:paraId="63B7BD1C" w14:textId="77777777" w:rsidR="009B1C39" w:rsidRDefault="009B1C39">
      <w:pPr>
        <w:pStyle w:val="PL"/>
      </w:pPr>
      <w:r>
        <w:t>}</w:t>
      </w:r>
    </w:p>
    <w:p w14:paraId="1ADEC965" w14:textId="77777777" w:rsidR="009B1C39" w:rsidRDefault="009B1C39">
      <w:pPr>
        <w:pStyle w:val="PL"/>
      </w:pPr>
    </w:p>
    <w:p w14:paraId="6FE0E295" w14:textId="77777777" w:rsidR="009B1C39" w:rsidRDefault="009B1C39">
      <w:pPr>
        <w:pStyle w:val="PL"/>
      </w:pPr>
      <w:r>
        <w:t>MM7RRecord</w:t>
      </w:r>
      <w:r>
        <w:tab/>
      </w:r>
      <w:r>
        <w:tab/>
        <w:t>::= SET</w:t>
      </w:r>
    </w:p>
    <w:p w14:paraId="2161657E" w14:textId="77777777" w:rsidR="009B1C39" w:rsidRDefault="009B1C39">
      <w:pPr>
        <w:pStyle w:val="PL"/>
      </w:pPr>
      <w:r>
        <w:t>{</w:t>
      </w:r>
    </w:p>
    <w:p w14:paraId="307F53E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FC1FF63" w14:textId="77777777" w:rsidR="009B1C39" w:rsidRDefault="009B1C39">
      <w:pPr>
        <w:pStyle w:val="PL"/>
      </w:pPr>
      <w:r>
        <w:tab/>
      </w:r>
      <w:proofErr w:type="spellStart"/>
      <w:r>
        <w:t>originatorMmsRSAddress</w:t>
      </w:r>
      <w:proofErr w:type="spellEnd"/>
      <w:r>
        <w:tab/>
        <w:t xml:space="preserve">[1] </w:t>
      </w:r>
      <w:proofErr w:type="spellStart"/>
      <w:r>
        <w:t>MMSRSAddress</w:t>
      </w:r>
      <w:proofErr w:type="spellEnd"/>
      <w:r>
        <w:t>,</w:t>
      </w:r>
    </w:p>
    <w:p w14:paraId="706F3D3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768C9FC0"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D98642" w14:textId="77777777" w:rsidR="009B1C39" w:rsidRDefault="009B1C39">
      <w:pPr>
        <w:pStyle w:val="PL"/>
      </w:pPr>
      <w:r>
        <w:rPr>
          <w:lang w:val="nb-NO"/>
        </w:rPr>
        <w:tab/>
      </w:r>
      <w:proofErr w:type="spellStart"/>
      <w:r>
        <w:t>messageID</w:t>
      </w:r>
      <w:proofErr w:type="spellEnd"/>
      <w:r>
        <w:tab/>
      </w:r>
      <w:r>
        <w:tab/>
      </w:r>
      <w:r>
        <w:tab/>
      </w:r>
      <w:r>
        <w:tab/>
        <w:t>[4] OCTET STRING,</w:t>
      </w:r>
    </w:p>
    <w:p w14:paraId="33004F0B" w14:textId="77777777" w:rsidR="009B1C39" w:rsidRDefault="009B1C39">
      <w:pPr>
        <w:pStyle w:val="PL"/>
      </w:pPr>
      <w:r>
        <w:tab/>
      </w:r>
      <w:proofErr w:type="spellStart"/>
      <w:r>
        <w:t>originatorAddress</w:t>
      </w:r>
      <w:proofErr w:type="spellEnd"/>
      <w:r>
        <w:tab/>
      </w:r>
      <w:r>
        <w:tab/>
        <w:t xml:space="preserve">[5] </w:t>
      </w:r>
      <w:proofErr w:type="spellStart"/>
      <w:r>
        <w:t>MMSAgentAddress</w:t>
      </w:r>
      <w:proofErr w:type="spellEnd"/>
      <w:r>
        <w:t>,</w:t>
      </w:r>
    </w:p>
    <w:p w14:paraId="2DE53443" w14:textId="77777777" w:rsidR="009B1C39" w:rsidRDefault="009B1C39">
      <w:pPr>
        <w:pStyle w:val="PL"/>
      </w:pPr>
      <w:r>
        <w:tab/>
      </w:r>
      <w:proofErr w:type="spellStart"/>
      <w:r>
        <w:t>serviceCode</w:t>
      </w:r>
      <w:proofErr w:type="spellEnd"/>
      <w:r>
        <w:tab/>
      </w:r>
      <w:r>
        <w:tab/>
      </w:r>
      <w:r>
        <w:tab/>
      </w:r>
      <w:r>
        <w:tab/>
        <w:t>[6] OCTET STRING OPTIONAL,</w:t>
      </w:r>
    </w:p>
    <w:p w14:paraId="4D12AAF5" w14:textId="77777777" w:rsidR="009B1C39" w:rsidRDefault="009B1C39">
      <w:pPr>
        <w:pStyle w:val="PL"/>
      </w:pPr>
      <w:r>
        <w:tab/>
      </w:r>
      <w:proofErr w:type="spellStart"/>
      <w:r>
        <w:t>contentType</w:t>
      </w:r>
      <w:proofErr w:type="spellEnd"/>
      <w:r>
        <w:tab/>
      </w:r>
      <w:r>
        <w:tab/>
      </w:r>
      <w:r>
        <w:tab/>
      </w:r>
      <w:r>
        <w:tab/>
        <w:t xml:space="preserve">[7] </w:t>
      </w:r>
      <w:proofErr w:type="spellStart"/>
      <w:r>
        <w:t>ContentType</w:t>
      </w:r>
      <w:proofErr w:type="spellEnd"/>
      <w:r>
        <w:t>,</w:t>
      </w:r>
    </w:p>
    <w:p w14:paraId="603550D1" w14:textId="77777777" w:rsidR="009B1C39" w:rsidRDefault="009B1C39">
      <w:pPr>
        <w:pStyle w:val="PL"/>
      </w:pPr>
      <w:r>
        <w:tab/>
      </w:r>
      <w:proofErr w:type="spellStart"/>
      <w:r>
        <w:t>submissionTime</w:t>
      </w:r>
      <w:proofErr w:type="spellEnd"/>
      <w:r>
        <w:tab/>
      </w:r>
      <w:r>
        <w:tab/>
      </w:r>
      <w:r>
        <w:tab/>
        <w:t xml:space="preserve">[8] </w:t>
      </w:r>
      <w:proofErr w:type="spellStart"/>
      <w:r>
        <w:t>TimeStamp</w:t>
      </w:r>
      <w:proofErr w:type="spellEnd"/>
      <w:r>
        <w:t xml:space="preserve"> OPTIONAL,</w:t>
      </w:r>
    </w:p>
    <w:p w14:paraId="786A5DA1" w14:textId="77777777" w:rsidR="009B1C39" w:rsidRDefault="009B1C39">
      <w:pPr>
        <w:pStyle w:val="PL"/>
      </w:pPr>
      <w:r>
        <w:tab/>
      </w:r>
      <w:proofErr w:type="spellStart"/>
      <w:r>
        <w:t>timeOfExpiry</w:t>
      </w:r>
      <w:proofErr w:type="spellEnd"/>
      <w:r>
        <w:tab/>
      </w:r>
      <w:r>
        <w:tab/>
      </w:r>
      <w:r>
        <w:tab/>
        <w:t xml:space="preserve">[9] </w:t>
      </w:r>
      <w:proofErr w:type="spellStart"/>
      <w:r>
        <w:t>WaitTime</w:t>
      </w:r>
      <w:proofErr w:type="spellEnd"/>
      <w:r>
        <w:t xml:space="preserve"> OPTIONAL,</w:t>
      </w:r>
    </w:p>
    <w:p w14:paraId="2396E56C" w14:textId="77777777" w:rsidR="009B1C39" w:rsidRDefault="009B1C39">
      <w:pPr>
        <w:pStyle w:val="PL"/>
      </w:pPr>
      <w:r>
        <w:tab/>
      </w:r>
      <w:proofErr w:type="spellStart"/>
      <w:r>
        <w:t>earliestTimeOfDelivery</w:t>
      </w:r>
      <w:proofErr w:type="spellEnd"/>
      <w:r>
        <w:tab/>
        <w:t xml:space="preserve">[10] </w:t>
      </w:r>
      <w:proofErr w:type="spellStart"/>
      <w:r>
        <w:t>WaitTime</w:t>
      </w:r>
      <w:proofErr w:type="spellEnd"/>
      <w:r>
        <w:t xml:space="preserve"> OPTIONAL,</w:t>
      </w:r>
    </w:p>
    <w:p w14:paraId="6EEC247E" w14:textId="77777777" w:rsidR="009B1C39" w:rsidRDefault="009B1C39">
      <w:pPr>
        <w:pStyle w:val="PL"/>
      </w:pPr>
      <w:r>
        <w:tab/>
      </w:r>
      <w:proofErr w:type="spellStart"/>
      <w:r>
        <w:t>requestStatusCode</w:t>
      </w:r>
      <w:proofErr w:type="spellEnd"/>
      <w:r>
        <w:tab/>
      </w:r>
      <w:r>
        <w:tab/>
        <w:t xml:space="preserve">[11] </w:t>
      </w:r>
      <w:proofErr w:type="spellStart"/>
      <w:r>
        <w:t>RequestStatusCodeType</w:t>
      </w:r>
      <w:proofErr w:type="spellEnd"/>
      <w:r>
        <w:t xml:space="preserve"> OPTIONAL,</w:t>
      </w:r>
    </w:p>
    <w:p w14:paraId="7440E1D1" w14:textId="77777777" w:rsidR="009B1C39" w:rsidRDefault="009B1C39">
      <w:pPr>
        <w:pStyle w:val="PL"/>
      </w:pPr>
      <w:r>
        <w:tab/>
      </w:r>
      <w:proofErr w:type="spellStart"/>
      <w:r>
        <w:t>statusText</w:t>
      </w:r>
      <w:proofErr w:type="spellEnd"/>
      <w:r>
        <w:tab/>
      </w:r>
      <w:r>
        <w:tab/>
      </w:r>
      <w:r>
        <w:tab/>
      </w:r>
      <w:r>
        <w:tab/>
        <w:t xml:space="preserve">[12] </w:t>
      </w:r>
      <w:proofErr w:type="spellStart"/>
      <w:r>
        <w:t>StatusTextType</w:t>
      </w:r>
      <w:proofErr w:type="spellEnd"/>
      <w:r>
        <w:t xml:space="preserve"> OPTIONAL,</w:t>
      </w:r>
    </w:p>
    <w:p w14:paraId="78240C6D" w14:textId="77777777" w:rsidR="009B1C39" w:rsidRDefault="009B1C39">
      <w:pPr>
        <w:pStyle w:val="PL"/>
      </w:pPr>
      <w:r>
        <w:tab/>
      </w:r>
      <w:proofErr w:type="spellStart"/>
      <w:r>
        <w:t>recordTimeStamp</w:t>
      </w:r>
      <w:proofErr w:type="spellEnd"/>
      <w:r>
        <w:tab/>
      </w:r>
      <w:r>
        <w:tab/>
      </w:r>
      <w:r>
        <w:tab/>
        <w:t xml:space="preserve">[13] </w:t>
      </w:r>
      <w:proofErr w:type="spellStart"/>
      <w:r>
        <w:t>TimeStamp</w:t>
      </w:r>
      <w:proofErr w:type="spellEnd"/>
      <w:r>
        <w:t xml:space="preserve"> OPTIONAL,</w:t>
      </w:r>
    </w:p>
    <w:p w14:paraId="19FDBB65" w14:textId="77777777" w:rsidR="009B1C39" w:rsidRDefault="009B1C39">
      <w:pPr>
        <w:pStyle w:val="PL"/>
      </w:pPr>
      <w:r>
        <w:tab/>
      </w:r>
      <w:proofErr w:type="spellStart"/>
      <w:r>
        <w:t>localSequenceNumber</w:t>
      </w:r>
      <w:proofErr w:type="spellEnd"/>
      <w:r>
        <w:tab/>
      </w:r>
      <w:r>
        <w:tab/>
        <w:t xml:space="preserve">[14] </w:t>
      </w:r>
      <w:proofErr w:type="spellStart"/>
      <w:r>
        <w:t>LocalSequenceNumber</w:t>
      </w:r>
      <w:proofErr w:type="spellEnd"/>
      <w:r>
        <w:t xml:space="preserve"> OPTIONAL,</w:t>
      </w:r>
    </w:p>
    <w:p w14:paraId="360AC6AB" w14:textId="77777777" w:rsidR="009B1C39" w:rsidRDefault="009B1C39">
      <w:pPr>
        <w:pStyle w:val="PL"/>
      </w:pPr>
      <w:r>
        <w:tab/>
      </w:r>
      <w:proofErr w:type="spellStart"/>
      <w:r>
        <w:t>recordExtensions</w:t>
      </w:r>
      <w:proofErr w:type="spellEnd"/>
      <w:r>
        <w:tab/>
      </w:r>
      <w:r>
        <w:tab/>
        <w:t xml:space="preserve">[15] </w:t>
      </w:r>
      <w:proofErr w:type="spellStart"/>
      <w:r>
        <w:t>ManagementExtensions</w:t>
      </w:r>
      <w:proofErr w:type="spellEnd"/>
      <w:r>
        <w:t xml:space="preserve"> OPTIONAL</w:t>
      </w:r>
    </w:p>
    <w:p w14:paraId="567451B5" w14:textId="77777777" w:rsidR="009B1C39" w:rsidRDefault="009B1C39">
      <w:pPr>
        <w:pStyle w:val="PL"/>
      </w:pPr>
      <w:r>
        <w:t>}</w:t>
      </w:r>
    </w:p>
    <w:p w14:paraId="476F6073" w14:textId="77777777" w:rsidR="009B1C39" w:rsidRDefault="009B1C39">
      <w:pPr>
        <w:pStyle w:val="PL"/>
      </w:pPr>
    </w:p>
    <w:p w14:paraId="16D3F180" w14:textId="77777777" w:rsidR="009B1C39" w:rsidRDefault="009B1C39">
      <w:pPr>
        <w:pStyle w:val="PL"/>
      </w:pPr>
      <w:r>
        <w:t>MM7DRRqRecord</w:t>
      </w:r>
      <w:r>
        <w:tab/>
      </w:r>
      <w:r>
        <w:tab/>
        <w:t>::= SET</w:t>
      </w:r>
    </w:p>
    <w:p w14:paraId="5BE4672F" w14:textId="77777777" w:rsidR="009B1C39" w:rsidRDefault="009B1C39">
      <w:pPr>
        <w:pStyle w:val="PL"/>
      </w:pPr>
      <w:r>
        <w:t>{</w:t>
      </w:r>
    </w:p>
    <w:p w14:paraId="64574BF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4093C8A"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71642164" w14:textId="77777777" w:rsidR="009B1C39" w:rsidRDefault="009B1C39">
      <w:pPr>
        <w:pStyle w:val="PL"/>
      </w:pPr>
      <w:r>
        <w:tab/>
      </w:r>
      <w:proofErr w:type="spellStart"/>
      <w:r>
        <w:t>messageID</w:t>
      </w:r>
      <w:proofErr w:type="spellEnd"/>
      <w:r>
        <w:tab/>
      </w:r>
      <w:r>
        <w:tab/>
      </w:r>
      <w:r>
        <w:tab/>
      </w:r>
      <w:r>
        <w:tab/>
        <w:t>[2] OCTET STRING,</w:t>
      </w:r>
    </w:p>
    <w:p w14:paraId="2962006D"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2FB71C42"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1EC3CE78" w14:textId="77777777" w:rsidR="009B1C39" w:rsidRDefault="009B1C39">
      <w:pPr>
        <w:pStyle w:val="PL"/>
      </w:pPr>
      <w:r>
        <w:tab/>
      </w:r>
      <w:proofErr w:type="spellStart"/>
      <w:r>
        <w:t>mmDateAndTime</w:t>
      </w:r>
      <w:proofErr w:type="spellEnd"/>
      <w:r>
        <w:tab/>
      </w:r>
      <w:r>
        <w:tab/>
      </w:r>
      <w:r>
        <w:tab/>
        <w:t xml:space="preserve">[5] </w:t>
      </w:r>
      <w:proofErr w:type="spellStart"/>
      <w:r>
        <w:t>TimeStamp</w:t>
      </w:r>
      <w:proofErr w:type="spellEnd"/>
      <w:r>
        <w:t xml:space="preserve"> OPTIONAL,</w:t>
      </w:r>
    </w:p>
    <w:p w14:paraId="58D497CD" w14:textId="77777777" w:rsidR="009B1C39" w:rsidRDefault="009B1C39">
      <w:pPr>
        <w:pStyle w:val="PL"/>
      </w:pPr>
      <w:r>
        <w:tab/>
      </w:r>
      <w:proofErr w:type="spellStart"/>
      <w:r>
        <w:t>mmStatusCode</w:t>
      </w:r>
      <w:proofErr w:type="spellEnd"/>
      <w:r>
        <w:tab/>
      </w:r>
      <w:r>
        <w:tab/>
      </w:r>
      <w:r>
        <w:tab/>
        <w:t xml:space="preserve">[6] </w:t>
      </w:r>
      <w:proofErr w:type="spellStart"/>
      <w:r>
        <w:t>MMStatusCodeType</w:t>
      </w:r>
      <w:proofErr w:type="spellEnd"/>
      <w:r>
        <w:t>,</w:t>
      </w:r>
    </w:p>
    <w:p w14:paraId="6ED074E0" w14:textId="77777777" w:rsidR="009B1C39" w:rsidRDefault="009B1C39">
      <w:pPr>
        <w:pStyle w:val="PL"/>
      </w:pPr>
      <w:r>
        <w:tab/>
      </w:r>
      <w:proofErr w:type="spellStart"/>
      <w:r>
        <w:t>mmStatusText</w:t>
      </w:r>
      <w:proofErr w:type="spellEnd"/>
      <w:r>
        <w:tab/>
      </w:r>
      <w:r>
        <w:tab/>
      </w:r>
      <w:r>
        <w:tab/>
        <w:t xml:space="preserve">[7] </w:t>
      </w:r>
      <w:proofErr w:type="spellStart"/>
      <w:r>
        <w:t>StatusTextType</w:t>
      </w:r>
      <w:proofErr w:type="spellEnd"/>
      <w:r>
        <w:t xml:space="preserve"> OPTIONAL,</w:t>
      </w:r>
    </w:p>
    <w:p w14:paraId="4E20BAAC" w14:textId="77777777" w:rsidR="009B1C39" w:rsidRDefault="009B1C39">
      <w:pPr>
        <w:pStyle w:val="PL"/>
      </w:pPr>
      <w:r>
        <w:tab/>
      </w:r>
      <w:proofErr w:type="spellStart"/>
      <w:r>
        <w:t>recordTimeStamp</w:t>
      </w:r>
      <w:proofErr w:type="spellEnd"/>
      <w:r>
        <w:tab/>
      </w:r>
      <w:r>
        <w:tab/>
      </w:r>
      <w:r>
        <w:tab/>
        <w:t xml:space="preserve">[8] </w:t>
      </w:r>
      <w:proofErr w:type="spellStart"/>
      <w:r>
        <w:t>TimeStamp</w:t>
      </w:r>
      <w:proofErr w:type="spellEnd"/>
      <w:r>
        <w:t xml:space="preserve"> OPTIONAL,</w:t>
      </w:r>
    </w:p>
    <w:p w14:paraId="58A637B8" w14:textId="77777777" w:rsidR="009B1C39" w:rsidRDefault="009B1C39">
      <w:pPr>
        <w:pStyle w:val="PL"/>
      </w:pPr>
      <w:r>
        <w:tab/>
      </w:r>
      <w:proofErr w:type="spellStart"/>
      <w:r>
        <w:t>localSequenceNumber</w:t>
      </w:r>
      <w:proofErr w:type="spellEnd"/>
      <w:r>
        <w:tab/>
      </w:r>
      <w:r>
        <w:tab/>
        <w:t xml:space="preserve">[9] </w:t>
      </w:r>
      <w:proofErr w:type="spellStart"/>
      <w:r>
        <w:t>LocalSequenceNumber</w:t>
      </w:r>
      <w:proofErr w:type="spellEnd"/>
      <w:r>
        <w:t xml:space="preserve"> OPTIONAL,</w:t>
      </w:r>
    </w:p>
    <w:p w14:paraId="7BB46282" w14:textId="77777777" w:rsidR="009B1C39" w:rsidRDefault="009B1C39">
      <w:pPr>
        <w:pStyle w:val="PL"/>
      </w:pPr>
      <w:r>
        <w:tab/>
      </w:r>
      <w:proofErr w:type="spellStart"/>
      <w:r>
        <w:t>recordExtensions</w:t>
      </w:r>
      <w:proofErr w:type="spellEnd"/>
      <w:r>
        <w:tab/>
      </w:r>
      <w:r>
        <w:tab/>
        <w:t xml:space="preserve">[10] </w:t>
      </w:r>
      <w:proofErr w:type="spellStart"/>
      <w:r>
        <w:t>ManagementExtensions</w:t>
      </w:r>
      <w:proofErr w:type="spellEnd"/>
      <w:r>
        <w:t xml:space="preserve"> OPTIONAL</w:t>
      </w:r>
    </w:p>
    <w:p w14:paraId="52341F2B" w14:textId="77777777" w:rsidR="009B1C39" w:rsidRDefault="009B1C39">
      <w:pPr>
        <w:pStyle w:val="PL"/>
      </w:pPr>
      <w:r>
        <w:t>}</w:t>
      </w:r>
    </w:p>
    <w:p w14:paraId="349C9DE5" w14:textId="77777777" w:rsidR="009B1C39" w:rsidRDefault="009B1C39">
      <w:pPr>
        <w:pStyle w:val="PL"/>
      </w:pPr>
    </w:p>
    <w:p w14:paraId="77623BE5" w14:textId="77777777" w:rsidR="009B1C39" w:rsidRDefault="009B1C39">
      <w:pPr>
        <w:pStyle w:val="PL"/>
      </w:pPr>
      <w:r>
        <w:t>MM7DRRsRecord</w:t>
      </w:r>
      <w:r>
        <w:tab/>
      </w:r>
      <w:r>
        <w:tab/>
        <w:t>::= SET</w:t>
      </w:r>
    </w:p>
    <w:p w14:paraId="0EA0BB01" w14:textId="77777777" w:rsidR="009B1C39" w:rsidRDefault="009B1C39">
      <w:pPr>
        <w:pStyle w:val="PL"/>
      </w:pPr>
      <w:r>
        <w:t>{</w:t>
      </w:r>
    </w:p>
    <w:p w14:paraId="4732BDC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0A644EC"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05AEC0DE" w14:textId="77777777" w:rsidR="009B1C39" w:rsidRDefault="009B1C39">
      <w:pPr>
        <w:pStyle w:val="PL"/>
      </w:pPr>
      <w:r>
        <w:tab/>
      </w:r>
      <w:proofErr w:type="spellStart"/>
      <w:r>
        <w:t>messageID</w:t>
      </w:r>
      <w:proofErr w:type="spellEnd"/>
      <w:r>
        <w:tab/>
      </w:r>
      <w:r>
        <w:tab/>
      </w:r>
      <w:r>
        <w:tab/>
      </w:r>
      <w:r>
        <w:tab/>
        <w:t>[2] OCTET STRING,</w:t>
      </w:r>
    </w:p>
    <w:p w14:paraId="1C29C1CB"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08FC501D"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529A2809"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7EFECC00"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0FE525B9"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64E4D849"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3A4A5D8F"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51F40626" w14:textId="77777777" w:rsidR="009B1C39" w:rsidRDefault="009B1C39">
      <w:pPr>
        <w:pStyle w:val="PL"/>
      </w:pPr>
      <w:r>
        <w:t>}</w:t>
      </w:r>
    </w:p>
    <w:p w14:paraId="199CB96C" w14:textId="77777777" w:rsidR="009B1C39" w:rsidRDefault="009B1C39">
      <w:pPr>
        <w:pStyle w:val="PL"/>
      </w:pPr>
    </w:p>
    <w:p w14:paraId="2C822101" w14:textId="77777777" w:rsidR="009B1C39" w:rsidRDefault="009B1C39">
      <w:pPr>
        <w:pStyle w:val="PL"/>
      </w:pPr>
      <w:r>
        <w:t>MM7RRqRecord</w:t>
      </w:r>
      <w:r>
        <w:tab/>
      </w:r>
      <w:r>
        <w:tab/>
        <w:t>::= SET</w:t>
      </w:r>
    </w:p>
    <w:p w14:paraId="1738E2C1" w14:textId="77777777" w:rsidR="009B1C39" w:rsidRDefault="009B1C39">
      <w:pPr>
        <w:pStyle w:val="PL"/>
      </w:pPr>
      <w:r>
        <w:t>{</w:t>
      </w:r>
    </w:p>
    <w:p w14:paraId="7C5FD336"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336BB4D"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65BC360A" w14:textId="77777777" w:rsidR="009B1C39" w:rsidRDefault="009B1C39">
      <w:pPr>
        <w:pStyle w:val="PL"/>
      </w:pPr>
      <w:r>
        <w:tab/>
      </w:r>
      <w:proofErr w:type="spellStart"/>
      <w:r>
        <w:t>messageID</w:t>
      </w:r>
      <w:proofErr w:type="spellEnd"/>
      <w:r>
        <w:tab/>
      </w:r>
      <w:r>
        <w:tab/>
      </w:r>
      <w:r>
        <w:tab/>
      </w:r>
      <w:r>
        <w:tab/>
        <w:t>[2] OCTET STRING,</w:t>
      </w:r>
    </w:p>
    <w:p w14:paraId="0071F8E7"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2F66632D"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05F7841A" w14:textId="77777777" w:rsidR="009B1C39" w:rsidRDefault="009B1C39">
      <w:pPr>
        <w:pStyle w:val="PL"/>
      </w:pPr>
      <w:r>
        <w:tab/>
      </w:r>
      <w:proofErr w:type="spellStart"/>
      <w:r>
        <w:t>mmDateAndTime</w:t>
      </w:r>
      <w:proofErr w:type="spellEnd"/>
      <w:r>
        <w:tab/>
      </w:r>
      <w:r>
        <w:tab/>
      </w:r>
      <w:r>
        <w:tab/>
        <w:t xml:space="preserve">[5] </w:t>
      </w:r>
      <w:proofErr w:type="spellStart"/>
      <w:r>
        <w:t>TimeStamp</w:t>
      </w:r>
      <w:proofErr w:type="spellEnd"/>
      <w:r>
        <w:t xml:space="preserve"> OPTIONAL,</w:t>
      </w:r>
    </w:p>
    <w:p w14:paraId="039394C1" w14:textId="77777777" w:rsidR="009B1C39" w:rsidRDefault="009B1C39">
      <w:pPr>
        <w:pStyle w:val="PL"/>
      </w:pPr>
      <w:r>
        <w:tab/>
      </w:r>
      <w:proofErr w:type="spellStart"/>
      <w:r>
        <w:t>readStatus</w:t>
      </w:r>
      <w:proofErr w:type="spellEnd"/>
      <w:r>
        <w:tab/>
      </w:r>
      <w:r>
        <w:tab/>
      </w:r>
      <w:r>
        <w:tab/>
      </w:r>
      <w:r>
        <w:tab/>
        <w:t xml:space="preserve">[6] </w:t>
      </w:r>
      <w:proofErr w:type="spellStart"/>
      <w:r>
        <w:t>MMStatusCodeType</w:t>
      </w:r>
      <w:proofErr w:type="spellEnd"/>
      <w:r>
        <w:t>,</w:t>
      </w:r>
    </w:p>
    <w:p w14:paraId="4FBE6DE4" w14:textId="77777777" w:rsidR="009B1C39" w:rsidRDefault="009B1C39">
      <w:pPr>
        <w:pStyle w:val="PL"/>
      </w:pPr>
      <w:r>
        <w:tab/>
      </w:r>
      <w:proofErr w:type="spellStart"/>
      <w:r>
        <w:t>mmStatusText</w:t>
      </w:r>
      <w:proofErr w:type="spellEnd"/>
      <w:r>
        <w:tab/>
      </w:r>
      <w:r>
        <w:tab/>
      </w:r>
      <w:r>
        <w:tab/>
        <w:t xml:space="preserve">[7] </w:t>
      </w:r>
      <w:proofErr w:type="spellStart"/>
      <w:r>
        <w:t>StatusTextType</w:t>
      </w:r>
      <w:proofErr w:type="spellEnd"/>
      <w:r>
        <w:t xml:space="preserve"> OPTIONAL,</w:t>
      </w:r>
    </w:p>
    <w:p w14:paraId="578AA7BE" w14:textId="77777777" w:rsidR="009B1C39" w:rsidRDefault="009B1C39">
      <w:pPr>
        <w:pStyle w:val="PL"/>
      </w:pPr>
      <w:r>
        <w:tab/>
      </w:r>
      <w:proofErr w:type="spellStart"/>
      <w:r>
        <w:t>recordTimeStamp</w:t>
      </w:r>
      <w:proofErr w:type="spellEnd"/>
      <w:r>
        <w:tab/>
      </w:r>
      <w:r>
        <w:tab/>
      </w:r>
      <w:r>
        <w:tab/>
        <w:t xml:space="preserve">[8] </w:t>
      </w:r>
      <w:proofErr w:type="spellStart"/>
      <w:r>
        <w:t>TimeStamp</w:t>
      </w:r>
      <w:proofErr w:type="spellEnd"/>
      <w:r>
        <w:t xml:space="preserve"> OPTIONAL,</w:t>
      </w:r>
    </w:p>
    <w:p w14:paraId="7D52195C" w14:textId="77777777" w:rsidR="009B1C39" w:rsidRDefault="009B1C39">
      <w:pPr>
        <w:pStyle w:val="PL"/>
      </w:pPr>
      <w:r>
        <w:tab/>
      </w:r>
      <w:proofErr w:type="spellStart"/>
      <w:r>
        <w:t>localSequenceNumber</w:t>
      </w:r>
      <w:proofErr w:type="spellEnd"/>
      <w:r>
        <w:tab/>
      </w:r>
      <w:r>
        <w:tab/>
        <w:t xml:space="preserve">[9] </w:t>
      </w:r>
      <w:proofErr w:type="spellStart"/>
      <w:r>
        <w:t>LocalSequenceNumber</w:t>
      </w:r>
      <w:proofErr w:type="spellEnd"/>
      <w:r>
        <w:t xml:space="preserve"> OPTIONAL,</w:t>
      </w:r>
    </w:p>
    <w:p w14:paraId="51A3C97E" w14:textId="77777777" w:rsidR="009B1C39" w:rsidRDefault="009B1C39">
      <w:pPr>
        <w:pStyle w:val="PL"/>
      </w:pPr>
      <w:r>
        <w:tab/>
      </w:r>
      <w:proofErr w:type="spellStart"/>
      <w:r>
        <w:t>recordExtensions</w:t>
      </w:r>
      <w:proofErr w:type="spellEnd"/>
      <w:r>
        <w:tab/>
      </w:r>
      <w:r>
        <w:tab/>
        <w:t xml:space="preserve">[10] </w:t>
      </w:r>
      <w:proofErr w:type="spellStart"/>
      <w:r>
        <w:t>ManagementExtensions</w:t>
      </w:r>
      <w:proofErr w:type="spellEnd"/>
      <w:r>
        <w:t xml:space="preserve"> OPTIONAL</w:t>
      </w:r>
    </w:p>
    <w:p w14:paraId="1375D658" w14:textId="77777777" w:rsidR="009B1C39" w:rsidRDefault="009B1C39">
      <w:pPr>
        <w:pStyle w:val="PL"/>
      </w:pPr>
      <w:r>
        <w:t>}</w:t>
      </w:r>
    </w:p>
    <w:p w14:paraId="2AACB334" w14:textId="77777777" w:rsidR="009B1C39" w:rsidRDefault="009B1C39">
      <w:pPr>
        <w:pStyle w:val="PL"/>
      </w:pPr>
    </w:p>
    <w:p w14:paraId="3E63A570" w14:textId="77777777" w:rsidR="009B1C39" w:rsidRDefault="009B1C39">
      <w:pPr>
        <w:pStyle w:val="PL"/>
      </w:pPr>
      <w:r>
        <w:t>MM7RRsRecord</w:t>
      </w:r>
      <w:r>
        <w:tab/>
      </w:r>
      <w:r>
        <w:tab/>
        <w:t>::= SET</w:t>
      </w:r>
    </w:p>
    <w:p w14:paraId="0FCE8179" w14:textId="77777777" w:rsidR="009B1C39" w:rsidRDefault="009B1C39">
      <w:pPr>
        <w:pStyle w:val="PL"/>
      </w:pPr>
      <w:r>
        <w:t>{</w:t>
      </w:r>
    </w:p>
    <w:p w14:paraId="0049B2E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6605D39"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59E5145F" w14:textId="77777777" w:rsidR="009B1C39" w:rsidRDefault="009B1C39">
      <w:pPr>
        <w:pStyle w:val="PL"/>
      </w:pPr>
      <w:r>
        <w:tab/>
      </w:r>
      <w:proofErr w:type="spellStart"/>
      <w:r>
        <w:t>messageID</w:t>
      </w:r>
      <w:proofErr w:type="spellEnd"/>
      <w:r>
        <w:tab/>
      </w:r>
      <w:r>
        <w:tab/>
      </w:r>
      <w:r>
        <w:tab/>
      </w:r>
      <w:r>
        <w:tab/>
        <w:t>[2] OCTET STRING,</w:t>
      </w:r>
    </w:p>
    <w:p w14:paraId="444B5F5F"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1A9697B4"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1E46A637"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17634CF2"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578BA5E5"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2368350F"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6FC84561"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711A9EA2" w14:textId="77777777" w:rsidR="009B1C39" w:rsidRDefault="009B1C39">
      <w:pPr>
        <w:pStyle w:val="PL"/>
      </w:pPr>
      <w:r>
        <w:t>}</w:t>
      </w:r>
    </w:p>
    <w:p w14:paraId="2544AB8F" w14:textId="77777777" w:rsidR="009B1C39" w:rsidRDefault="009B1C39">
      <w:pPr>
        <w:pStyle w:val="PL"/>
      </w:pPr>
    </w:p>
    <w:p w14:paraId="5676466B" w14:textId="77777777" w:rsidR="009B1C39" w:rsidRDefault="009B1C39">
      <w:pPr>
        <w:pStyle w:val="PL"/>
      </w:pPr>
      <w:r>
        <w:t>--</w:t>
      </w:r>
    </w:p>
    <w:p w14:paraId="12785CED" w14:textId="77777777" w:rsidR="009B1C39" w:rsidRDefault="009B1C39">
      <w:pPr>
        <w:pStyle w:val="PL"/>
      </w:pPr>
      <w:r>
        <w:t>--  MMS DATA TYPES</w:t>
      </w:r>
    </w:p>
    <w:p w14:paraId="2E91B2B6" w14:textId="77777777" w:rsidR="009B1C39" w:rsidRDefault="009B1C39">
      <w:pPr>
        <w:pStyle w:val="PL"/>
      </w:pPr>
      <w:r>
        <w:t>--</w:t>
      </w:r>
    </w:p>
    <w:p w14:paraId="2681B5F4" w14:textId="77777777" w:rsidR="009B1C39" w:rsidRDefault="009B1C39">
      <w:pPr>
        <w:pStyle w:val="PL"/>
      </w:pPr>
    </w:p>
    <w:p w14:paraId="592E1034" w14:textId="77777777" w:rsidR="009B1C39" w:rsidRDefault="009B1C39">
      <w:pPr>
        <w:pStyle w:val="PL"/>
      </w:pPr>
      <w:proofErr w:type="spellStart"/>
      <w:r>
        <w:t>AccessCorrelation</w:t>
      </w:r>
      <w:proofErr w:type="spellEnd"/>
      <w:r>
        <w:t xml:space="preserve"> ::= CHOICE</w:t>
      </w:r>
    </w:p>
    <w:p w14:paraId="57308E6E" w14:textId="77777777" w:rsidR="009B1C39" w:rsidRDefault="009B1C39">
      <w:pPr>
        <w:pStyle w:val="PL"/>
      </w:pPr>
      <w:r>
        <w:t>{</w:t>
      </w:r>
    </w:p>
    <w:p w14:paraId="7CD4EF3E" w14:textId="77777777" w:rsidR="009B1C39" w:rsidRDefault="009B1C39">
      <w:pPr>
        <w:pStyle w:val="PL"/>
      </w:pPr>
      <w:r>
        <w:tab/>
      </w:r>
      <w:proofErr w:type="spellStart"/>
      <w:r>
        <w:t>circuitSwitched</w:t>
      </w:r>
      <w:proofErr w:type="spellEnd"/>
      <w:r>
        <w:tab/>
      </w:r>
      <w:r>
        <w:tab/>
      </w:r>
      <w:r>
        <w:tab/>
        <w:t>[0]</w:t>
      </w:r>
      <w:r>
        <w:tab/>
      </w:r>
      <w:proofErr w:type="spellStart"/>
      <w:r>
        <w:t>CircuitSwitchedAccess</w:t>
      </w:r>
      <w:proofErr w:type="spellEnd"/>
      <w:r>
        <w:t>,</w:t>
      </w:r>
    </w:p>
    <w:p w14:paraId="0FEB2333" w14:textId="77777777" w:rsidR="009B1C39" w:rsidRDefault="009B1C39">
      <w:pPr>
        <w:pStyle w:val="PL"/>
      </w:pPr>
      <w:r>
        <w:tab/>
      </w:r>
      <w:proofErr w:type="spellStart"/>
      <w:r>
        <w:t>packetSwitched</w:t>
      </w:r>
      <w:proofErr w:type="spellEnd"/>
      <w:r>
        <w:tab/>
      </w:r>
      <w:r>
        <w:tab/>
      </w:r>
      <w:r>
        <w:tab/>
        <w:t>[1]</w:t>
      </w:r>
      <w:r>
        <w:tab/>
      </w:r>
      <w:proofErr w:type="spellStart"/>
      <w:r>
        <w:t>PacketSwitchedAccess</w:t>
      </w:r>
      <w:proofErr w:type="spellEnd"/>
    </w:p>
    <w:p w14:paraId="4AB210CD" w14:textId="77777777" w:rsidR="009B1C39" w:rsidRDefault="009B1C39">
      <w:pPr>
        <w:pStyle w:val="PL"/>
      </w:pPr>
      <w:r>
        <w:t>}</w:t>
      </w:r>
    </w:p>
    <w:p w14:paraId="2C3B67EF" w14:textId="77777777" w:rsidR="009B1C39" w:rsidRDefault="009B1C39">
      <w:pPr>
        <w:pStyle w:val="PL"/>
      </w:pPr>
    </w:p>
    <w:p w14:paraId="7E0EFF08" w14:textId="77777777" w:rsidR="009B1C39" w:rsidRDefault="009B1C39">
      <w:pPr>
        <w:pStyle w:val="PL"/>
      </w:pPr>
      <w:proofErr w:type="spellStart"/>
      <w:r>
        <w:t>AttributesList</w:t>
      </w:r>
      <w:proofErr w:type="spellEnd"/>
      <w:r>
        <w:tab/>
      </w:r>
      <w:r>
        <w:tab/>
      </w:r>
      <w:r>
        <w:tab/>
        <w:t>::= SEQUENCE</w:t>
      </w:r>
    </w:p>
    <w:p w14:paraId="205AD37D" w14:textId="77777777" w:rsidR="009B1C39" w:rsidRDefault="009B1C39">
      <w:pPr>
        <w:pStyle w:val="PL"/>
      </w:pPr>
      <w:r>
        <w:t>--</w:t>
      </w:r>
    </w:p>
    <w:p w14:paraId="5770265E" w14:textId="77777777" w:rsidR="009B1C39" w:rsidRDefault="009B1C39">
      <w:pPr>
        <w:pStyle w:val="PL"/>
      </w:pPr>
      <w:r>
        <w:t>-- Note: the values below are subject to WAP Forum ongoing standardization</w:t>
      </w:r>
    </w:p>
    <w:p w14:paraId="047CDAB0" w14:textId="77777777" w:rsidR="009B1C39" w:rsidRDefault="009B1C39">
      <w:pPr>
        <w:pStyle w:val="PL"/>
        <w:rPr>
          <w:lang w:val="nb-NO"/>
        </w:rPr>
      </w:pPr>
      <w:r>
        <w:rPr>
          <w:lang w:val="nb-NO"/>
        </w:rPr>
        <w:t>--</w:t>
      </w:r>
    </w:p>
    <w:p w14:paraId="44DE530D" w14:textId="77777777" w:rsidR="009B1C39" w:rsidRDefault="009B1C39">
      <w:pPr>
        <w:pStyle w:val="PL"/>
        <w:rPr>
          <w:lang w:val="nb-NO"/>
        </w:rPr>
      </w:pPr>
      <w:r>
        <w:rPr>
          <w:lang w:val="nb-NO"/>
        </w:rPr>
        <w:t>{</w:t>
      </w:r>
    </w:p>
    <w:p w14:paraId="2024EDA5" w14:textId="77777777" w:rsidR="009B1C39" w:rsidRDefault="009B1C39">
      <w:pPr>
        <w:pStyle w:val="PL"/>
        <w:rPr>
          <w:lang w:val="nb-NO"/>
        </w:rPr>
      </w:pPr>
      <w:r>
        <w:rPr>
          <w:lang w:val="nb-NO"/>
        </w:rPr>
        <w:tab/>
        <w:t>messageID</w:t>
      </w:r>
      <w:r>
        <w:rPr>
          <w:lang w:val="nb-NO"/>
        </w:rPr>
        <w:tab/>
      </w:r>
      <w:r>
        <w:rPr>
          <w:lang w:val="nb-NO"/>
        </w:rPr>
        <w:tab/>
        <w:t>[0]  OCTET STRING,</w:t>
      </w:r>
    </w:p>
    <w:p w14:paraId="43BD9734" w14:textId="77777777" w:rsidR="009B1C39" w:rsidRDefault="009B1C39">
      <w:pPr>
        <w:pStyle w:val="PL"/>
        <w:rPr>
          <w:lang w:val="nb-NO"/>
        </w:rPr>
      </w:pPr>
      <w:r>
        <w:rPr>
          <w:lang w:val="nb-NO"/>
        </w:rPr>
        <w:tab/>
        <w:t>dateAndTime</w:t>
      </w:r>
      <w:r>
        <w:rPr>
          <w:lang w:val="nb-NO"/>
        </w:rPr>
        <w:tab/>
      </w:r>
      <w:r>
        <w:rPr>
          <w:lang w:val="nb-NO"/>
        </w:rPr>
        <w:tab/>
        <w:t>[1]  TimeStamp,</w:t>
      </w:r>
    </w:p>
    <w:p w14:paraId="5B5E6B93" w14:textId="77777777" w:rsidR="009B1C39" w:rsidRDefault="009B1C39">
      <w:pPr>
        <w:pStyle w:val="PL"/>
      </w:pPr>
      <w:r>
        <w:rPr>
          <w:lang w:val="nb-NO"/>
        </w:rPr>
        <w:tab/>
      </w:r>
      <w:proofErr w:type="spellStart"/>
      <w:r>
        <w:t>senderAddress</w:t>
      </w:r>
      <w:proofErr w:type="spellEnd"/>
      <w:r>
        <w:tab/>
        <w:t xml:space="preserve">[2]  </w:t>
      </w:r>
      <w:proofErr w:type="spellStart"/>
      <w:r>
        <w:t>MMSRSAddress</w:t>
      </w:r>
      <w:proofErr w:type="spellEnd"/>
      <w:r>
        <w:t>,</w:t>
      </w:r>
    </w:p>
    <w:p w14:paraId="5051BD65" w14:textId="77777777" w:rsidR="009B1C39" w:rsidRDefault="009B1C39">
      <w:pPr>
        <w:pStyle w:val="PL"/>
      </w:pPr>
      <w:r>
        <w:tab/>
        <w:t>subject</w:t>
      </w:r>
      <w:r>
        <w:tab/>
      </w:r>
      <w:r>
        <w:tab/>
      </w:r>
      <w:r>
        <w:tab/>
        <w:t>[3]  OCTET STRING,</w:t>
      </w:r>
    </w:p>
    <w:p w14:paraId="6ADBA11B" w14:textId="77777777" w:rsidR="009B1C39" w:rsidRDefault="009B1C39">
      <w:pPr>
        <w:pStyle w:val="PL"/>
      </w:pPr>
      <w:r>
        <w:tab/>
      </w:r>
      <w:proofErr w:type="spellStart"/>
      <w:r>
        <w:t>messageSize</w:t>
      </w:r>
      <w:proofErr w:type="spellEnd"/>
      <w:r>
        <w:tab/>
      </w:r>
      <w:r>
        <w:tab/>
        <w:t xml:space="preserve">[4]  </w:t>
      </w:r>
      <w:proofErr w:type="spellStart"/>
      <w:r>
        <w:t>DataVolume</w:t>
      </w:r>
      <w:proofErr w:type="spellEnd"/>
      <w:r>
        <w:t xml:space="preserve"> ,</w:t>
      </w:r>
    </w:p>
    <w:p w14:paraId="06C08BB6" w14:textId="77777777" w:rsidR="009B1C39" w:rsidRDefault="009B1C39">
      <w:pPr>
        <w:pStyle w:val="PL"/>
      </w:pPr>
      <w:r>
        <w:tab/>
      </w:r>
      <w:proofErr w:type="spellStart"/>
      <w:r>
        <w:t>mmFlags</w:t>
      </w:r>
      <w:proofErr w:type="spellEnd"/>
      <w:r>
        <w:tab/>
      </w:r>
      <w:r>
        <w:tab/>
      </w:r>
      <w:r>
        <w:tab/>
        <w:t>[5]  OCTET STRING,</w:t>
      </w:r>
    </w:p>
    <w:p w14:paraId="23BC852F" w14:textId="77777777" w:rsidR="009B1C39" w:rsidRDefault="009B1C39">
      <w:pPr>
        <w:pStyle w:val="PL"/>
      </w:pPr>
      <w:r>
        <w:tab/>
      </w:r>
      <w:proofErr w:type="spellStart"/>
      <w:r>
        <w:t>mmState</w:t>
      </w:r>
      <w:proofErr w:type="spellEnd"/>
      <w:r>
        <w:tab/>
      </w:r>
      <w:r>
        <w:tab/>
      </w:r>
      <w:r>
        <w:tab/>
        <w:t xml:space="preserve">[6]  </w:t>
      </w:r>
      <w:proofErr w:type="spellStart"/>
      <w:r>
        <w:t>MMState</w:t>
      </w:r>
      <w:proofErr w:type="spellEnd"/>
    </w:p>
    <w:p w14:paraId="124E1B2B" w14:textId="77777777" w:rsidR="009B1C39" w:rsidRDefault="009B1C39">
      <w:pPr>
        <w:pStyle w:val="PL"/>
      </w:pPr>
      <w:r>
        <w:t>}</w:t>
      </w:r>
    </w:p>
    <w:p w14:paraId="5974F1D9" w14:textId="77777777" w:rsidR="009B1C39" w:rsidRDefault="009B1C39">
      <w:pPr>
        <w:pStyle w:val="PL"/>
      </w:pPr>
    </w:p>
    <w:p w14:paraId="766EF8A1" w14:textId="77777777" w:rsidR="009B1C39" w:rsidRDefault="009B1C39">
      <w:pPr>
        <w:pStyle w:val="PL"/>
      </w:pPr>
      <w:proofErr w:type="spellStart"/>
      <w:r>
        <w:t>ChargeInformation</w:t>
      </w:r>
      <w:proofErr w:type="spellEnd"/>
      <w:r>
        <w:tab/>
        <w:t>::= SEQUENCE</w:t>
      </w:r>
    </w:p>
    <w:p w14:paraId="1A4540C9" w14:textId="77777777" w:rsidR="009B1C39" w:rsidRDefault="009B1C39">
      <w:pPr>
        <w:pStyle w:val="PL"/>
      </w:pPr>
      <w:r>
        <w:t>--</w:t>
      </w:r>
    </w:p>
    <w:p w14:paraId="6DD32214" w14:textId="77777777" w:rsidR="009B1C39" w:rsidRDefault="009B1C39">
      <w:pPr>
        <w:pStyle w:val="PL"/>
      </w:pPr>
      <w:r>
        <w:t>-- one of the two following parameters must be present</w:t>
      </w:r>
    </w:p>
    <w:p w14:paraId="57CF48E8" w14:textId="77777777" w:rsidR="009B1C39" w:rsidRDefault="009B1C39">
      <w:pPr>
        <w:pStyle w:val="PL"/>
      </w:pPr>
      <w:r>
        <w:t>--</w:t>
      </w:r>
    </w:p>
    <w:p w14:paraId="462CDEFF" w14:textId="77777777" w:rsidR="0022444E" w:rsidRDefault="0022444E" w:rsidP="0022444E">
      <w:pPr>
        <w:pStyle w:val="PL"/>
      </w:pPr>
      <w:r>
        <w:t>{</w:t>
      </w:r>
    </w:p>
    <w:p w14:paraId="4273B9FF" w14:textId="77777777" w:rsidR="009B1C39" w:rsidRDefault="009B1C39">
      <w:pPr>
        <w:pStyle w:val="PL"/>
      </w:pPr>
      <w:r>
        <w:tab/>
      </w:r>
      <w:proofErr w:type="spellStart"/>
      <w:r>
        <w:t>chargedparty</w:t>
      </w:r>
      <w:proofErr w:type="spellEnd"/>
      <w:r>
        <w:tab/>
      </w:r>
      <w:r>
        <w:tab/>
        <w:t xml:space="preserve">[0]  </w:t>
      </w:r>
      <w:proofErr w:type="spellStart"/>
      <w:r>
        <w:t>ChargedParty</w:t>
      </w:r>
      <w:proofErr w:type="spellEnd"/>
      <w:r>
        <w:t xml:space="preserve"> OPTIONAL,</w:t>
      </w:r>
    </w:p>
    <w:p w14:paraId="6CB351E9" w14:textId="77777777" w:rsidR="009B1C39" w:rsidRDefault="009B1C39">
      <w:pPr>
        <w:pStyle w:val="PL"/>
      </w:pPr>
      <w:r>
        <w:tab/>
      </w:r>
      <w:proofErr w:type="spellStart"/>
      <w:r>
        <w:t>chargetype</w:t>
      </w:r>
      <w:proofErr w:type="spellEnd"/>
      <w:r>
        <w:tab/>
      </w:r>
      <w:r>
        <w:tab/>
      </w:r>
      <w:r>
        <w:tab/>
        <w:t xml:space="preserve">[1]  </w:t>
      </w:r>
      <w:proofErr w:type="spellStart"/>
      <w:r>
        <w:t>ChargeType</w:t>
      </w:r>
      <w:proofErr w:type="spellEnd"/>
      <w:r>
        <w:t xml:space="preserve"> OPTIONAL</w:t>
      </w:r>
    </w:p>
    <w:p w14:paraId="365A5586" w14:textId="77777777" w:rsidR="009B1C39" w:rsidRDefault="009B1C39">
      <w:pPr>
        <w:pStyle w:val="PL"/>
      </w:pPr>
      <w:r>
        <w:t>}</w:t>
      </w:r>
    </w:p>
    <w:p w14:paraId="428FD583" w14:textId="77777777" w:rsidR="009B1C39" w:rsidRDefault="009B1C39">
      <w:pPr>
        <w:pStyle w:val="PL"/>
      </w:pPr>
    </w:p>
    <w:p w14:paraId="22FEE8A5" w14:textId="77777777" w:rsidR="009B1C39" w:rsidRDefault="009B1C39">
      <w:pPr>
        <w:pStyle w:val="PL"/>
      </w:pPr>
      <w:proofErr w:type="spellStart"/>
      <w:r>
        <w:t>ChargedParty</w:t>
      </w:r>
      <w:proofErr w:type="spellEnd"/>
      <w:r>
        <w:tab/>
        <w:t>::= ENUMERATED</w:t>
      </w:r>
    </w:p>
    <w:p w14:paraId="282FC48E" w14:textId="77777777" w:rsidR="009B1C39" w:rsidRDefault="009B1C39">
      <w:pPr>
        <w:pStyle w:val="PL"/>
      </w:pPr>
      <w:r>
        <w:t>{</w:t>
      </w:r>
    </w:p>
    <w:p w14:paraId="4B94416B" w14:textId="77777777" w:rsidR="009B1C39" w:rsidRDefault="009B1C39">
      <w:pPr>
        <w:pStyle w:val="PL"/>
      </w:pPr>
      <w:r>
        <w:tab/>
        <w:t>sender</w:t>
      </w:r>
      <w:r>
        <w:tab/>
      </w:r>
      <w:r>
        <w:tab/>
      </w:r>
      <w:r>
        <w:tab/>
      </w:r>
      <w:r>
        <w:tab/>
        <w:t>(0),</w:t>
      </w:r>
    </w:p>
    <w:p w14:paraId="119E8ACD" w14:textId="77777777" w:rsidR="009B1C39" w:rsidRDefault="009B1C39">
      <w:pPr>
        <w:pStyle w:val="PL"/>
      </w:pPr>
      <w:r>
        <w:tab/>
        <w:t>recipient</w:t>
      </w:r>
      <w:r>
        <w:tab/>
      </w:r>
      <w:r>
        <w:tab/>
      </w:r>
      <w:r>
        <w:tab/>
        <w:t>(1),</w:t>
      </w:r>
    </w:p>
    <w:p w14:paraId="0A3FA7A7" w14:textId="77777777" w:rsidR="009B1C39" w:rsidRDefault="009B1C39">
      <w:pPr>
        <w:pStyle w:val="PL"/>
      </w:pPr>
      <w:r>
        <w:tab/>
        <w:t>both</w:t>
      </w:r>
      <w:r>
        <w:tab/>
      </w:r>
      <w:r>
        <w:tab/>
      </w:r>
      <w:r>
        <w:tab/>
      </w:r>
      <w:r>
        <w:tab/>
        <w:t>(2),</w:t>
      </w:r>
    </w:p>
    <w:p w14:paraId="470F6897" w14:textId="77777777" w:rsidR="009B1C39" w:rsidRDefault="009B1C39">
      <w:pPr>
        <w:pStyle w:val="PL"/>
      </w:pPr>
      <w:r>
        <w:tab/>
        <w:t>neither</w:t>
      </w:r>
      <w:r>
        <w:tab/>
      </w:r>
      <w:r>
        <w:tab/>
      </w:r>
      <w:r>
        <w:tab/>
      </w:r>
      <w:r>
        <w:tab/>
        <w:t>(3),</w:t>
      </w:r>
    </w:p>
    <w:p w14:paraId="352C482A" w14:textId="77777777" w:rsidR="009B1C39" w:rsidRDefault="009B1C39">
      <w:pPr>
        <w:pStyle w:val="PL"/>
      </w:pPr>
      <w:r>
        <w:tab/>
      </w:r>
      <w:proofErr w:type="spellStart"/>
      <w:r>
        <w:t>notspecifiedbyVASP</w:t>
      </w:r>
      <w:proofErr w:type="spellEnd"/>
      <w:r>
        <w:tab/>
        <w:t>(99)</w:t>
      </w:r>
    </w:p>
    <w:p w14:paraId="7ED94EE4" w14:textId="77777777" w:rsidR="009B1C39" w:rsidRDefault="009B1C39">
      <w:pPr>
        <w:pStyle w:val="PL"/>
      </w:pPr>
      <w:r>
        <w:t>}</w:t>
      </w:r>
    </w:p>
    <w:p w14:paraId="71B486A6" w14:textId="77777777" w:rsidR="009B1C39" w:rsidRDefault="009B1C39">
      <w:pPr>
        <w:pStyle w:val="PL"/>
      </w:pPr>
    </w:p>
    <w:p w14:paraId="359E7808" w14:textId="77777777" w:rsidR="009B1C39" w:rsidRDefault="009B1C39">
      <w:pPr>
        <w:pStyle w:val="PL"/>
      </w:pPr>
      <w:proofErr w:type="spellStart"/>
      <w:r>
        <w:t>ChargeType</w:t>
      </w:r>
      <w:proofErr w:type="spellEnd"/>
      <w:r>
        <w:tab/>
      </w:r>
      <w:r>
        <w:tab/>
      </w:r>
      <w:r>
        <w:tab/>
        <w:t>::= ENUMERATED</w:t>
      </w:r>
    </w:p>
    <w:p w14:paraId="1B6F89C6" w14:textId="77777777" w:rsidR="009B1C39" w:rsidRDefault="009B1C39">
      <w:pPr>
        <w:pStyle w:val="PL"/>
      </w:pPr>
      <w:r>
        <w:t>{</w:t>
      </w:r>
    </w:p>
    <w:p w14:paraId="2105339E" w14:textId="77777777" w:rsidR="009B1C39" w:rsidRDefault="009B1C39">
      <w:pPr>
        <w:pStyle w:val="PL"/>
      </w:pPr>
      <w:r>
        <w:tab/>
        <w:t>postpaid</w:t>
      </w:r>
      <w:r>
        <w:tab/>
      </w:r>
      <w:r>
        <w:tab/>
      </w:r>
      <w:r>
        <w:tab/>
      </w:r>
      <w:r>
        <w:tab/>
        <w:t>(0),</w:t>
      </w:r>
    </w:p>
    <w:p w14:paraId="5F9A0133" w14:textId="77777777" w:rsidR="009B1C39" w:rsidRDefault="009B1C39">
      <w:pPr>
        <w:pStyle w:val="PL"/>
      </w:pPr>
      <w:r>
        <w:tab/>
        <w:t>pre-paid</w:t>
      </w:r>
      <w:r>
        <w:tab/>
      </w:r>
      <w:r>
        <w:tab/>
      </w:r>
      <w:r>
        <w:tab/>
      </w:r>
      <w:r>
        <w:tab/>
        <w:t>(1)</w:t>
      </w:r>
    </w:p>
    <w:p w14:paraId="322CE256" w14:textId="77777777" w:rsidR="009B1C39" w:rsidRDefault="009B1C39">
      <w:pPr>
        <w:pStyle w:val="PL"/>
      </w:pPr>
      <w:r>
        <w:t>}</w:t>
      </w:r>
    </w:p>
    <w:p w14:paraId="7EF3CACA" w14:textId="77777777" w:rsidR="009B1C39" w:rsidRDefault="009B1C39">
      <w:pPr>
        <w:pStyle w:val="PL"/>
      </w:pPr>
    </w:p>
    <w:p w14:paraId="69B7A782" w14:textId="77777777" w:rsidR="009B1C39" w:rsidRDefault="009B1C39">
      <w:pPr>
        <w:pStyle w:val="PL"/>
      </w:pPr>
      <w:proofErr w:type="spellStart"/>
      <w:r>
        <w:t>CircuitSwitchedAccess</w:t>
      </w:r>
      <w:proofErr w:type="spellEnd"/>
      <w:r>
        <w:t xml:space="preserve"> ::= SEQUENCE </w:t>
      </w:r>
    </w:p>
    <w:p w14:paraId="45A21771" w14:textId="77777777" w:rsidR="009B1C39" w:rsidRDefault="009B1C39">
      <w:pPr>
        <w:pStyle w:val="PL"/>
      </w:pPr>
      <w:r>
        <w:t>{</w:t>
      </w:r>
    </w:p>
    <w:p w14:paraId="766A357F" w14:textId="77777777" w:rsidR="009B1C39" w:rsidRDefault="009B1C39">
      <w:pPr>
        <w:pStyle w:val="PL"/>
      </w:pPr>
      <w:r>
        <w:tab/>
      </w:r>
      <w:proofErr w:type="spellStart"/>
      <w:r>
        <w:t>mSCIdentifier</w:t>
      </w:r>
      <w:proofErr w:type="spellEnd"/>
      <w:r>
        <w:tab/>
      </w:r>
      <w:r>
        <w:tab/>
      </w:r>
      <w:r>
        <w:tab/>
        <w:t xml:space="preserve">[0]  </w:t>
      </w:r>
      <w:proofErr w:type="spellStart"/>
      <w:r>
        <w:t>MscNo</w:t>
      </w:r>
      <w:proofErr w:type="spellEnd"/>
      <w:r>
        <w:t>,</w:t>
      </w:r>
    </w:p>
    <w:p w14:paraId="6393351B" w14:textId="77777777" w:rsidR="009B1C39" w:rsidRDefault="009B1C39">
      <w:pPr>
        <w:pStyle w:val="PL"/>
      </w:pPr>
      <w:r>
        <w:tab/>
      </w:r>
      <w:proofErr w:type="spellStart"/>
      <w:r>
        <w:t>callReferenceNumber</w:t>
      </w:r>
      <w:proofErr w:type="spellEnd"/>
      <w:r>
        <w:tab/>
      </w:r>
      <w:r>
        <w:tab/>
        <w:t xml:space="preserve">[1]  </w:t>
      </w:r>
      <w:proofErr w:type="spellStart"/>
      <w:r>
        <w:t>CallReferenceNumber</w:t>
      </w:r>
      <w:proofErr w:type="spellEnd"/>
    </w:p>
    <w:p w14:paraId="21694346" w14:textId="77777777" w:rsidR="009B1C39" w:rsidRDefault="009B1C39">
      <w:pPr>
        <w:pStyle w:val="PL"/>
      </w:pPr>
      <w:r>
        <w:t>}</w:t>
      </w:r>
    </w:p>
    <w:p w14:paraId="5E468E93" w14:textId="77777777" w:rsidR="009B1C39" w:rsidRDefault="009B1C39">
      <w:pPr>
        <w:pStyle w:val="PL"/>
      </w:pPr>
    </w:p>
    <w:p w14:paraId="53D87571" w14:textId="77777777" w:rsidR="009B1C39" w:rsidRDefault="009B1C39">
      <w:pPr>
        <w:pStyle w:val="PL"/>
      </w:pPr>
      <w:proofErr w:type="spellStart"/>
      <w:r>
        <w:t>ContentType</w:t>
      </w:r>
      <w:proofErr w:type="spellEnd"/>
      <w:r>
        <w:tab/>
      </w:r>
      <w:r>
        <w:tab/>
      </w:r>
      <w:r>
        <w:tab/>
        <w:t>::= OCTET STRING</w:t>
      </w:r>
    </w:p>
    <w:p w14:paraId="321E5A4D" w14:textId="77777777" w:rsidR="009B1C39" w:rsidRDefault="009B1C39">
      <w:pPr>
        <w:pStyle w:val="PL"/>
      </w:pPr>
    </w:p>
    <w:p w14:paraId="517B052D" w14:textId="77777777" w:rsidR="009B1C39" w:rsidRDefault="009B1C39">
      <w:pPr>
        <w:pStyle w:val="PL"/>
      </w:pPr>
      <w:proofErr w:type="spellStart"/>
      <w:r>
        <w:t>DataVolume</w:t>
      </w:r>
      <w:proofErr w:type="spellEnd"/>
      <w:r>
        <w:tab/>
      </w:r>
      <w:r>
        <w:tab/>
      </w:r>
      <w:r>
        <w:tab/>
        <w:t>::= INTEGER</w:t>
      </w:r>
    </w:p>
    <w:p w14:paraId="77827AF1" w14:textId="77777777" w:rsidR="009B1C39" w:rsidRDefault="009B1C39">
      <w:pPr>
        <w:pStyle w:val="PL"/>
      </w:pPr>
      <w:r>
        <w:t>--</w:t>
      </w:r>
    </w:p>
    <w:p w14:paraId="63B36975" w14:textId="77777777" w:rsidR="009B1C39" w:rsidRDefault="009B1C39">
      <w:pPr>
        <w:pStyle w:val="PL"/>
      </w:pPr>
      <w:r>
        <w:t xml:space="preserve">-- The volume of data </w:t>
      </w:r>
      <w:proofErr w:type="spellStart"/>
      <w:r>
        <w:t>transfered</w:t>
      </w:r>
      <w:proofErr w:type="spellEnd"/>
      <w:r>
        <w:t xml:space="preserve"> in octets.</w:t>
      </w:r>
    </w:p>
    <w:p w14:paraId="74E19BB8" w14:textId="77777777" w:rsidR="009B1C39" w:rsidRDefault="009B1C39">
      <w:pPr>
        <w:pStyle w:val="PL"/>
      </w:pPr>
      <w:r>
        <w:t>--</w:t>
      </w:r>
    </w:p>
    <w:p w14:paraId="0E1FE978" w14:textId="77777777" w:rsidR="009B1C39" w:rsidRDefault="009B1C39">
      <w:pPr>
        <w:pStyle w:val="PL"/>
      </w:pPr>
    </w:p>
    <w:p w14:paraId="794C4B60" w14:textId="77777777" w:rsidR="009B1C39" w:rsidRDefault="009B1C39">
      <w:pPr>
        <w:pStyle w:val="PL"/>
      </w:pPr>
      <w:proofErr w:type="spellStart"/>
      <w:r>
        <w:t>DeltaSeconds</w:t>
      </w:r>
      <w:proofErr w:type="spellEnd"/>
      <w:r>
        <w:tab/>
      </w:r>
      <w:r>
        <w:tab/>
        <w:t>::= OCTET STRING (SIZE(8))</w:t>
      </w:r>
    </w:p>
    <w:p w14:paraId="7EF49736" w14:textId="77777777" w:rsidR="009B1C39" w:rsidRDefault="009B1C39">
      <w:pPr>
        <w:pStyle w:val="PL"/>
      </w:pPr>
    </w:p>
    <w:p w14:paraId="0859DDD8" w14:textId="77777777" w:rsidR="009B1C39" w:rsidRDefault="009B1C39">
      <w:pPr>
        <w:pStyle w:val="PL"/>
      </w:pPr>
      <w:proofErr w:type="spellStart"/>
      <w:r>
        <w:t>MediaComponent</w:t>
      </w:r>
      <w:proofErr w:type="spellEnd"/>
      <w:r>
        <w:tab/>
        <w:t>::= SEQUENCE</w:t>
      </w:r>
    </w:p>
    <w:p w14:paraId="7AA0583E" w14:textId="77777777" w:rsidR="009B1C39" w:rsidRDefault="009B1C39">
      <w:pPr>
        <w:pStyle w:val="PL"/>
      </w:pPr>
      <w:r>
        <w:t>{</w:t>
      </w:r>
    </w:p>
    <w:p w14:paraId="74664C3D" w14:textId="77777777" w:rsidR="009B1C39" w:rsidRDefault="009B1C39">
      <w:pPr>
        <w:pStyle w:val="PL"/>
      </w:pPr>
      <w:r>
        <w:tab/>
      </w:r>
      <w:proofErr w:type="spellStart"/>
      <w:r>
        <w:t>mediaType</w:t>
      </w:r>
      <w:proofErr w:type="spellEnd"/>
      <w:r>
        <w:tab/>
      </w:r>
      <w:r>
        <w:tab/>
        <w:t xml:space="preserve">[0]  OCTET STRING, </w:t>
      </w:r>
    </w:p>
    <w:p w14:paraId="1387BAF8" w14:textId="77777777" w:rsidR="009B1C39" w:rsidRDefault="009B1C39">
      <w:pPr>
        <w:pStyle w:val="PL"/>
      </w:pPr>
      <w:r>
        <w:tab/>
      </w:r>
      <w:proofErr w:type="spellStart"/>
      <w:r>
        <w:t>mediaSize</w:t>
      </w:r>
      <w:proofErr w:type="spellEnd"/>
      <w:r>
        <w:tab/>
      </w:r>
      <w:r>
        <w:tab/>
        <w:t xml:space="preserve">[1]  </w:t>
      </w:r>
      <w:proofErr w:type="spellStart"/>
      <w:r>
        <w:t>DataVolume</w:t>
      </w:r>
      <w:proofErr w:type="spellEnd"/>
    </w:p>
    <w:p w14:paraId="591C8AD8" w14:textId="77777777" w:rsidR="009B1C39" w:rsidRDefault="009B1C39">
      <w:pPr>
        <w:pStyle w:val="PL"/>
      </w:pPr>
      <w:r>
        <w:t>}</w:t>
      </w:r>
    </w:p>
    <w:p w14:paraId="370756A3" w14:textId="77777777" w:rsidR="009B1C39" w:rsidRDefault="009B1C39">
      <w:pPr>
        <w:pStyle w:val="PL"/>
      </w:pPr>
      <w:r>
        <w:t xml:space="preserve"> </w:t>
      </w:r>
    </w:p>
    <w:p w14:paraId="2F9380B6" w14:textId="77777777" w:rsidR="009B1C39" w:rsidRDefault="009B1C39">
      <w:pPr>
        <w:pStyle w:val="PL"/>
      </w:pPr>
      <w:proofErr w:type="spellStart"/>
      <w:r>
        <w:t>MediaComponents</w:t>
      </w:r>
      <w:proofErr w:type="spellEnd"/>
      <w:r>
        <w:tab/>
        <w:t xml:space="preserve">::= SET OF </w:t>
      </w:r>
      <w:proofErr w:type="spellStart"/>
      <w:r>
        <w:t>MediaComponent</w:t>
      </w:r>
      <w:proofErr w:type="spellEnd"/>
    </w:p>
    <w:p w14:paraId="48BD8342" w14:textId="77777777" w:rsidR="009B1C39" w:rsidRPr="00926357" w:rsidRDefault="009B1C39">
      <w:pPr>
        <w:pStyle w:val="PL"/>
      </w:pPr>
    </w:p>
    <w:p w14:paraId="29615D36" w14:textId="77777777" w:rsidR="009B1C39" w:rsidRPr="00926357" w:rsidRDefault="009B1C39">
      <w:pPr>
        <w:pStyle w:val="PL"/>
      </w:pPr>
      <w:proofErr w:type="spellStart"/>
      <w:r w:rsidRPr="00926357">
        <w:t>MessageSelection</w:t>
      </w:r>
      <w:proofErr w:type="spellEnd"/>
      <w:r w:rsidRPr="00926357">
        <w:t xml:space="preserve"> ::= INTEGER</w:t>
      </w:r>
    </w:p>
    <w:p w14:paraId="1741991E" w14:textId="77777777" w:rsidR="009B1C39" w:rsidRPr="00926357" w:rsidRDefault="009B1C39">
      <w:pPr>
        <w:pStyle w:val="PL"/>
      </w:pPr>
    </w:p>
    <w:p w14:paraId="4A9BC5BA" w14:textId="77777777" w:rsidR="009B1C39" w:rsidRPr="00926357" w:rsidRDefault="009B1C39">
      <w:pPr>
        <w:pStyle w:val="PL"/>
      </w:pPr>
      <w:proofErr w:type="spellStart"/>
      <w:r w:rsidRPr="00926357">
        <w:t>MMBoxStorageInformation</w:t>
      </w:r>
      <w:proofErr w:type="spellEnd"/>
      <w:r w:rsidRPr="00926357">
        <w:t xml:space="preserve">   </w:t>
      </w:r>
      <w:r w:rsidRPr="00926357">
        <w:tab/>
        <w:t>::= SET</w:t>
      </w:r>
    </w:p>
    <w:p w14:paraId="54FD4264" w14:textId="77777777" w:rsidR="009B1C39" w:rsidRPr="00926357" w:rsidRDefault="009B1C39">
      <w:pPr>
        <w:pStyle w:val="PL"/>
      </w:pPr>
      <w:r w:rsidRPr="00926357">
        <w:t>{</w:t>
      </w:r>
    </w:p>
    <w:p w14:paraId="12E8DDA8" w14:textId="77777777" w:rsidR="009B1C39" w:rsidRPr="00926357" w:rsidRDefault="009B1C39">
      <w:pPr>
        <w:pStyle w:val="PL"/>
      </w:pPr>
      <w:r w:rsidRPr="00926357">
        <w:tab/>
      </w:r>
      <w:proofErr w:type="spellStart"/>
      <w:r w:rsidRPr="00926357">
        <w:t>mmState</w:t>
      </w:r>
      <w:proofErr w:type="spellEnd"/>
      <w:r w:rsidRPr="00926357">
        <w:tab/>
      </w:r>
      <w:r w:rsidRPr="00926357">
        <w:tab/>
      </w:r>
      <w:r w:rsidRPr="00926357">
        <w:tab/>
      </w:r>
      <w:r w:rsidRPr="00926357">
        <w:tab/>
      </w:r>
      <w:r w:rsidRPr="00926357">
        <w:tab/>
        <w:t xml:space="preserve">[0]  </w:t>
      </w:r>
      <w:proofErr w:type="spellStart"/>
      <w:r w:rsidRPr="00926357">
        <w:t>MMState</w:t>
      </w:r>
      <w:proofErr w:type="spellEnd"/>
      <w:r w:rsidRPr="00926357">
        <w:t>,</w:t>
      </w:r>
    </w:p>
    <w:p w14:paraId="0A8C3C05" w14:textId="77777777" w:rsidR="009B1C39" w:rsidRPr="00926357" w:rsidRDefault="009B1C39">
      <w:pPr>
        <w:pStyle w:val="PL"/>
      </w:pPr>
      <w:r w:rsidRPr="00926357">
        <w:tab/>
      </w:r>
      <w:proofErr w:type="spellStart"/>
      <w:r w:rsidRPr="00926357">
        <w:t>mmFlag</w:t>
      </w:r>
      <w:proofErr w:type="spellEnd"/>
      <w:r w:rsidRPr="00926357">
        <w:tab/>
      </w:r>
      <w:r w:rsidRPr="00926357">
        <w:tab/>
      </w:r>
      <w:r w:rsidRPr="00926357">
        <w:tab/>
      </w:r>
      <w:r w:rsidRPr="00926357">
        <w:tab/>
      </w:r>
      <w:r w:rsidRPr="00926357">
        <w:tab/>
        <w:t>[1]  OCTET STRING,</w:t>
      </w:r>
    </w:p>
    <w:p w14:paraId="40E731F5" w14:textId="77777777" w:rsidR="009B1C39" w:rsidRPr="00926357" w:rsidRDefault="009B1C39">
      <w:pPr>
        <w:pStyle w:val="PL"/>
      </w:pPr>
      <w:r w:rsidRPr="00926357">
        <w:tab/>
      </w:r>
      <w:proofErr w:type="spellStart"/>
      <w:r w:rsidRPr="00926357">
        <w:t>storeStatus</w:t>
      </w:r>
      <w:proofErr w:type="spellEnd"/>
      <w:r w:rsidRPr="00926357">
        <w:tab/>
      </w:r>
      <w:r w:rsidRPr="00926357">
        <w:tab/>
      </w:r>
      <w:r w:rsidRPr="00926357">
        <w:tab/>
      </w:r>
      <w:r w:rsidRPr="00926357">
        <w:tab/>
        <w:t xml:space="preserve">[2]  </w:t>
      </w:r>
      <w:proofErr w:type="spellStart"/>
      <w:r w:rsidRPr="00926357">
        <w:t>StoreStatus</w:t>
      </w:r>
      <w:proofErr w:type="spellEnd"/>
      <w:r w:rsidRPr="00926357">
        <w:t>,</w:t>
      </w:r>
    </w:p>
    <w:p w14:paraId="007448F1" w14:textId="77777777" w:rsidR="009B1C39" w:rsidRPr="00926357" w:rsidRDefault="009B1C39">
      <w:pPr>
        <w:pStyle w:val="PL"/>
        <w:rPr>
          <w:lang w:val="en-US"/>
        </w:rPr>
      </w:pPr>
      <w:r w:rsidRPr="00926357">
        <w:tab/>
      </w:r>
      <w:proofErr w:type="spellStart"/>
      <w:r w:rsidRPr="00926357">
        <w:rPr>
          <w:lang w:val="en-US"/>
        </w:rPr>
        <w:t>storeStatusText</w:t>
      </w:r>
      <w:proofErr w:type="spellEnd"/>
      <w:r w:rsidRPr="00926357">
        <w:rPr>
          <w:lang w:val="en-US"/>
        </w:rPr>
        <w:tab/>
      </w:r>
      <w:r w:rsidRPr="00926357">
        <w:rPr>
          <w:lang w:val="en-US"/>
        </w:rPr>
        <w:tab/>
      </w:r>
      <w:r w:rsidRPr="00926357">
        <w:rPr>
          <w:lang w:val="en-US"/>
        </w:rPr>
        <w:tab/>
        <w:t xml:space="preserve">[3]  </w:t>
      </w:r>
      <w:proofErr w:type="spellStart"/>
      <w:r w:rsidRPr="00926357">
        <w:rPr>
          <w:lang w:val="en-US"/>
        </w:rPr>
        <w:t>StatusTextType</w:t>
      </w:r>
      <w:proofErr w:type="spellEnd"/>
      <w:r w:rsidRPr="00926357">
        <w:rPr>
          <w:lang w:val="en-US"/>
        </w:rPr>
        <w:t>,</w:t>
      </w:r>
    </w:p>
    <w:p w14:paraId="081EFD3A" w14:textId="77777777" w:rsidR="009B1C39" w:rsidRPr="00926357" w:rsidRDefault="009B1C39">
      <w:pPr>
        <w:pStyle w:val="PL"/>
        <w:rPr>
          <w:lang w:val="en-US"/>
        </w:rPr>
      </w:pPr>
      <w:r w:rsidRPr="00926357">
        <w:rPr>
          <w:lang w:val="en-US"/>
        </w:rPr>
        <w:tab/>
      </w:r>
      <w:proofErr w:type="spellStart"/>
      <w:r w:rsidRPr="00926357">
        <w:rPr>
          <w:lang w:val="en-US"/>
        </w:rPr>
        <w:t>storedMessageReference</w:t>
      </w:r>
      <w:proofErr w:type="spellEnd"/>
      <w:r w:rsidRPr="00926357">
        <w:rPr>
          <w:lang w:val="en-US"/>
        </w:rPr>
        <w:tab/>
        <w:t>[4]  OCTET STRING</w:t>
      </w:r>
    </w:p>
    <w:p w14:paraId="27E54BFA" w14:textId="77777777" w:rsidR="009B1C39" w:rsidRPr="00926357" w:rsidRDefault="009B1C39">
      <w:pPr>
        <w:pStyle w:val="PL"/>
        <w:rPr>
          <w:lang w:val="en-US"/>
        </w:rPr>
      </w:pPr>
      <w:r w:rsidRPr="00926357">
        <w:rPr>
          <w:lang w:val="en-US"/>
        </w:rPr>
        <w:t>}</w:t>
      </w:r>
    </w:p>
    <w:p w14:paraId="22A073C0" w14:textId="77777777" w:rsidR="009B1C39" w:rsidRPr="00926357" w:rsidRDefault="009B1C39">
      <w:pPr>
        <w:pStyle w:val="PL"/>
        <w:rPr>
          <w:lang w:val="en-US"/>
        </w:rPr>
      </w:pPr>
    </w:p>
    <w:p w14:paraId="0085583F" w14:textId="77777777" w:rsidR="009B1C39" w:rsidRPr="00926357" w:rsidRDefault="009B1C39">
      <w:pPr>
        <w:pStyle w:val="PL"/>
        <w:rPr>
          <w:lang w:val="en-US"/>
        </w:rPr>
      </w:pPr>
      <w:proofErr w:type="spellStart"/>
      <w:r w:rsidRPr="00926357">
        <w:rPr>
          <w:lang w:val="en-US"/>
        </w:rPr>
        <w:t>MMComponentType</w:t>
      </w:r>
      <w:proofErr w:type="spellEnd"/>
      <w:r w:rsidRPr="00926357">
        <w:rPr>
          <w:lang w:val="en-US"/>
        </w:rPr>
        <w:tab/>
      </w:r>
      <w:r w:rsidRPr="00926357">
        <w:rPr>
          <w:lang w:val="en-US"/>
        </w:rPr>
        <w:tab/>
        <w:t>::= SEQUENCE</w:t>
      </w:r>
    </w:p>
    <w:p w14:paraId="1697094C" w14:textId="77777777" w:rsidR="009B1C39" w:rsidRDefault="009B1C39">
      <w:pPr>
        <w:pStyle w:val="PL"/>
      </w:pPr>
      <w:r>
        <w:t>{</w:t>
      </w:r>
      <w:r>
        <w:tab/>
      </w:r>
    </w:p>
    <w:p w14:paraId="3B4C5E5F" w14:textId="77777777" w:rsidR="009B1C39" w:rsidRDefault="009B1C39">
      <w:pPr>
        <w:pStyle w:val="PL"/>
      </w:pPr>
      <w:r>
        <w:tab/>
        <w:t>subject</w:t>
      </w:r>
      <w:r>
        <w:tab/>
      </w:r>
      <w:r>
        <w:tab/>
        <w:t xml:space="preserve">[0]  </w:t>
      </w:r>
      <w:proofErr w:type="spellStart"/>
      <w:r>
        <w:t>SubjectComponent</w:t>
      </w:r>
      <w:proofErr w:type="spellEnd"/>
      <w:r>
        <w:t>,</w:t>
      </w:r>
    </w:p>
    <w:p w14:paraId="7BCD4138" w14:textId="77777777" w:rsidR="009B1C39" w:rsidRDefault="009B1C39">
      <w:pPr>
        <w:pStyle w:val="PL"/>
      </w:pPr>
      <w:r>
        <w:tab/>
        <w:t>media</w:t>
      </w:r>
      <w:r>
        <w:tab/>
      </w:r>
      <w:r>
        <w:tab/>
        <w:t xml:space="preserve">[1]  </w:t>
      </w:r>
      <w:proofErr w:type="spellStart"/>
      <w:r>
        <w:t>MediaComponents</w:t>
      </w:r>
      <w:proofErr w:type="spellEnd"/>
    </w:p>
    <w:p w14:paraId="0C4BF1F7" w14:textId="77777777" w:rsidR="009B1C39" w:rsidRDefault="009B1C39">
      <w:pPr>
        <w:pStyle w:val="PL"/>
      </w:pPr>
      <w:r>
        <w:t>}</w:t>
      </w:r>
    </w:p>
    <w:p w14:paraId="588E4481" w14:textId="77777777" w:rsidR="009B1C39" w:rsidRDefault="009B1C39">
      <w:pPr>
        <w:pStyle w:val="PL"/>
      </w:pPr>
    </w:p>
    <w:p w14:paraId="64E6F668" w14:textId="77777777" w:rsidR="009B1C39" w:rsidRDefault="009B1C39">
      <w:pPr>
        <w:pStyle w:val="PL"/>
      </w:pPr>
      <w:proofErr w:type="spellStart"/>
      <w:r>
        <w:t>MMSAgentAddress</w:t>
      </w:r>
      <w:proofErr w:type="spellEnd"/>
      <w:r>
        <w:tab/>
      </w:r>
      <w:r>
        <w:tab/>
        <w:t>::= SEQUENCE</w:t>
      </w:r>
    </w:p>
    <w:p w14:paraId="0B87E30E" w14:textId="77777777" w:rsidR="009B1C39" w:rsidRDefault="009B1C39">
      <w:pPr>
        <w:pStyle w:val="PL"/>
      </w:pPr>
      <w:r>
        <w:t>--</w:t>
      </w:r>
    </w:p>
    <w:p w14:paraId="771E3971" w14:textId="77777777" w:rsidR="009B1C39" w:rsidRDefault="009B1C39">
      <w:pPr>
        <w:pStyle w:val="PL"/>
      </w:pPr>
      <w:r>
        <w:t xml:space="preserve">-- </w:t>
      </w:r>
      <w:proofErr w:type="spellStart"/>
      <w:r>
        <w:t>mMSRecipeintType</w:t>
      </w:r>
      <w:proofErr w:type="spellEnd"/>
      <w:r>
        <w:t xml:space="preserve"> is only included when this datatype is used to identify recipients.</w:t>
      </w:r>
    </w:p>
    <w:p w14:paraId="5D8EAE71" w14:textId="77777777" w:rsidR="009B1C39" w:rsidRDefault="009B1C39">
      <w:pPr>
        <w:pStyle w:val="PL"/>
      </w:pPr>
      <w:r>
        <w:t>--</w:t>
      </w:r>
    </w:p>
    <w:p w14:paraId="45C711C6" w14:textId="77777777" w:rsidR="009B1C39" w:rsidRDefault="009B1C39">
      <w:pPr>
        <w:pStyle w:val="PL"/>
      </w:pPr>
      <w:r>
        <w:t>{</w:t>
      </w:r>
    </w:p>
    <w:p w14:paraId="0101A1EA" w14:textId="77777777" w:rsidR="009B1C39" w:rsidRDefault="009B1C39">
      <w:pPr>
        <w:pStyle w:val="PL"/>
      </w:pPr>
      <w:r>
        <w:tab/>
      </w:r>
      <w:proofErr w:type="spellStart"/>
      <w:r>
        <w:t>mMSAgentAddressData</w:t>
      </w:r>
      <w:proofErr w:type="spellEnd"/>
      <w:r>
        <w:tab/>
        <w:t xml:space="preserve">[0]  </w:t>
      </w:r>
      <w:proofErr w:type="spellStart"/>
      <w:r>
        <w:t>MMSAgentAddressData</w:t>
      </w:r>
      <w:proofErr w:type="spellEnd"/>
      <w:r>
        <w:t>,</w:t>
      </w:r>
    </w:p>
    <w:p w14:paraId="36AD3E56" w14:textId="77777777" w:rsidR="009B1C39" w:rsidRDefault="009B1C39">
      <w:pPr>
        <w:pStyle w:val="PL"/>
      </w:pPr>
      <w:r>
        <w:tab/>
      </w:r>
      <w:proofErr w:type="spellStart"/>
      <w:r>
        <w:t>mMSRecipientType</w:t>
      </w:r>
      <w:proofErr w:type="spellEnd"/>
      <w:r>
        <w:tab/>
        <w:t xml:space="preserve">[1]  SEQUENCE OF </w:t>
      </w:r>
      <w:proofErr w:type="spellStart"/>
      <w:r>
        <w:t>MMSRecipientType</w:t>
      </w:r>
      <w:proofErr w:type="spellEnd"/>
      <w:r>
        <w:t xml:space="preserve"> OPTIONAL </w:t>
      </w:r>
    </w:p>
    <w:p w14:paraId="2F3D4927" w14:textId="77777777" w:rsidR="009B1C39" w:rsidRDefault="009B1C39">
      <w:pPr>
        <w:pStyle w:val="PL"/>
      </w:pPr>
      <w:r>
        <w:t>}</w:t>
      </w:r>
    </w:p>
    <w:p w14:paraId="5D2C2F4A" w14:textId="77777777" w:rsidR="009B1C39" w:rsidRDefault="009B1C39">
      <w:pPr>
        <w:pStyle w:val="PL"/>
      </w:pPr>
    </w:p>
    <w:p w14:paraId="031F06B9" w14:textId="77777777" w:rsidR="009B1C39" w:rsidRDefault="009B1C39">
      <w:pPr>
        <w:pStyle w:val="PL"/>
      </w:pPr>
      <w:proofErr w:type="spellStart"/>
      <w:r>
        <w:t>MMSAgentAddresses</w:t>
      </w:r>
      <w:proofErr w:type="spellEnd"/>
      <w:r>
        <w:tab/>
        <w:t xml:space="preserve">::= SET OF </w:t>
      </w:r>
      <w:proofErr w:type="spellStart"/>
      <w:r>
        <w:t>MMSAgentAddress</w:t>
      </w:r>
      <w:proofErr w:type="spellEnd"/>
    </w:p>
    <w:p w14:paraId="58519CB4" w14:textId="77777777" w:rsidR="009B1C39" w:rsidRDefault="009B1C39">
      <w:pPr>
        <w:pStyle w:val="PL"/>
      </w:pPr>
    </w:p>
    <w:p w14:paraId="4DF599C2" w14:textId="77777777" w:rsidR="009B1C39" w:rsidRDefault="009B1C39">
      <w:pPr>
        <w:pStyle w:val="PL"/>
      </w:pPr>
      <w:proofErr w:type="spellStart"/>
      <w:r>
        <w:t>MMSAgentAddressData</w:t>
      </w:r>
      <w:proofErr w:type="spellEnd"/>
      <w:r>
        <w:tab/>
        <w:t>::= CHOICE</w:t>
      </w:r>
    </w:p>
    <w:p w14:paraId="62187553" w14:textId="77777777" w:rsidR="009B1C39" w:rsidRDefault="009B1C39">
      <w:pPr>
        <w:pStyle w:val="PL"/>
      </w:pPr>
      <w:r>
        <w:t>{</w:t>
      </w:r>
    </w:p>
    <w:p w14:paraId="5F59E6CA" w14:textId="77777777" w:rsidR="009B1C39" w:rsidRDefault="009B1C39">
      <w:pPr>
        <w:pStyle w:val="PL"/>
      </w:pPr>
      <w:r>
        <w:tab/>
      </w:r>
      <w:proofErr w:type="spellStart"/>
      <w:r>
        <w:t>eMail</w:t>
      </w:r>
      <w:proofErr w:type="spellEnd"/>
      <w:r>
        <w:t>-address</w:t>
      </w:r>
      <w:r>
        <w:tab/>
        <w:t>[0]  OCTET STRING,</w:t>
      </w:r>
    </w:p>
    <w:p w14:paraId="16F7B3F8" w14:textId="77777777" w:rsidR="009B1C39" w:rsidRDefault="009B1C39">
      <w:pPr>
        <w:pStyle w:val="PL"/>
      </w:pPr>
      <w:r>
        <w:tab/>
      </w:r>
      <w:proofErr w:type="spellStart"/>
      <w:r>
        <w:t>mSISDN</w:t>
      </w:r>
      <w:proofErr w:type="spellEnd"/>
      <w:r>
        <w:tab/>
      </w:r>
      <w:r>
        <w:tab/>
      </w:r>
      <w:r>
        <w:tab/>
        <w:t>[1]  MSISDN,</w:t>
      </w:r>
    </w:p>
    <w:p w14:paraId="37BFE9BE" w14:textId="77777777" w:rsidR="009B1C39" w:rsidRDefault="009B1C39">
      <w:pPr>
        <w:pStyle w:val="PL"/>
      </w:pPr>
      <w:r>
        <w:tab/>
      </w:r>
      <w:proofErr w:type="spellStart"/>
      <w:r>
        <w:t>shortCode</w:t>
      </w:r>
      <w:proofErr w:type="spellEnd"/>
      <w:r>
        <w:tab/>
      </w:r>
      <w:r>
        <w:tab/>
        <w:t>[2]  OCTET STRING</w:t>
      </w:r>
    </w:p>
    <w:p w14:paraId="5876DDC9" w14:textId="77777777" w:rsidR="009B1C39" w:rsidRDefault="009B1C39">
      <w:pPr>
        <w:pStyle w:val="PL"/>
      </w:pPr>
      <w:r>
        <w:t>}</w:t>
      </w:r>
    </w:p>
    <w:p w14:paraId="632757F6" w14:textId="77777777" w:rsidR="009B1C39" w:rsidRDefault="009B1C39">
      <w:pPr>
        <w:pStyle w:val="PL"/>
      </w:pPr>
    </w:p>
    <w:p w14:paraId="77666071" w14:textId="77777777" w:rsidR="009B1C39" w:rsidRDefault="009B1C39">
      <w:pPr>
        <w:pStyle w:val="PL"/>
      </w:pPr>
      <w:proofErr w:type="spellStart"/>
      <w:r>
        <w:t>MMSRecipientType</w:t>
      </w:r>
      <w:proofErr w:type="spellEnd"/>
      <w:r>
        <w:tab/>
        <w:t>::= ENUMERATED</w:t>
      </w:r>
    </w:p>
    <w:p w14:paraId="2D8EB45B" w14:textId="77777777" w:rsidR="009B1C39" w:rsidRDefault="009B1C39">
      <w:pPr>
        <w:pStyle w:val="PL"/>
      </w:pPr>
      <w:r>
        <w:t>{</w:t>
      </w:r>
    </w:p>
    <w:p w14:paraId="56A9D0B6" w14:textId="77777777" w:rsidR="009B1C39" w:rsidRDefault="009B1C39">
      <w:pPr>
        <w:pStyle w:val="PL"/>
      </w:pPr>
      <w:r>
        <w:tab/>
      </w:r>
      <w:proofErr w:type="spellStart"/>
      <w:r>
        <w:t>tO</w:t>
      </w:r>
      <w:proofErr w:type="spellEnd"/>
      <w:r>
        <w:tab/>
      </w:r>
      <w:r>
        <w:tab/>
      </w:r>
      <w:r>
        <w:tab/>
      </w:r>
      <w:r>
        <w:tab/>
        <w:t>(0),</w:t>
      </w:r>
    </w:p>
    <w:p w14:paraId="4BB8C529" w14:textId="77777777" w:rsidR="009B1C39" w:rsidRDefault="009B1C39">
      <w:pPr>
        <w:pStyle w:val="PL"/>
      </w:pPr>
      <w:r>
        <w:tab/>
      </w:r>
      <w:proofErr w:type="spellStart"/>
      <w:r>
        <w:t>cC</w:t>
      </w:r>
      <w:proofErr w:type="spellEnd"/>
      <w:r>
        <w:tab/>
      </w:r>
      <w:r>
        <w:tab/>
      </w:r>
      <w:r>
        <w:tab/>
      </w:r>
      <w:r>
        <w:tab/>
        <w:t>(1),</w:t>
      </w:r>
    </w:p>
    <w:p w14:paraId="0A709715" w14:textId="77777777" w:rsidR="009B1C39" w:rsidRDefault="009B1C39">
      <w:pPr>
        <w:pStyle w:val="PL"/>
      </w:pPr>
      <w:r>
        <w:tab/>
      </w:r>
      <w:proofErr w:type="spellStart"/>
      <w:r>
        <w:t>bCC</w:t>
      </w:r>
      <w:proofErr w:type="spellEnd"/>
      <w:r>
        <w:tab/>
      </w:r>
      <w:r>
        <w:tab/>
      </w:r>
      <w:r>
        <w:tab/>
      </w:r>
      <w:r>
        <w:tab/>
        <w:t>(2)</w:t>
      </w:r>
    </w:p>
    <w:p w14:paraId="1C60A44C" w14:textId="77777777" w:rsidR="009B1C39" w:rsidRDefault="009B1C39">
      <w:pPr>
        <w:pStyle w:val="PL"/>
      </w:pPr>
      <w:r>
        <w:t>}</w:t>
      </w:r>
    </w:p>
    <w:p w14:paraId="428BBCC5" w14:textId="77777777" w:rsidR="009B1C39" w:rsidRDefault="009B1C39">
      <w:pPr>
        <w:pStyle w:val="PL"/>
      </w:pPr>
    </w:p>
    <w:p w14:paraId="05D59E26" w14:textId="77777777" w:rsidR="009B1C39" w:rsidRDefault="009B1C39">
      <w:pPr>
        <w:pStyle w:val="PL"/>
      </w:pPr>
      <w:proofErr w:type="spellStart"/>
      <w:r>
        <w:t>MMSRSAddress</w:t>
      </w:r>
      <w:proofErr w:type="spellEnd"/>
      <w:r>
        <w:tab/>
      </w:r>
      <w:r>
        <w:tab/>
        <w:t xml:space="preserve">::= SEQUENCE  </w:t>
      </w:r>
    </w:p>
    <w:p w14:paraId="6F20BD57" w14:textId="77777777" w:rsidR="009B1C39" w:rsidRDefault="009B1C39">
      <w:pPr>
        <w:pStyle w:val="PL"/>
      </w:pPr>
      <w:r>
        <w:t>--</w:t>
      </w:r>
    </w:p>
    <w:p w14:paraId="560CB2E2" w14:textId="77777777" w:rsidR="009B1C39" w:rsidRDefault="009B1C39">
      <w:pPr>
        <w:pStyle w:val="PL"/>
      </w:pPr>
      <w:r>
        <w:t>-- usage of SEQUENCE instead of CHOICE allows both address types to be present at the same time</w:t>
      </w:r>
    </w:p>
    <w:p w14:paraId="403760BE" w14:textId="77777777" w:rsidR="009B1C39" w:rsidRDefault="009B1C39">
      <w:pPr>
        <w:pStyle w:val="PL"/>
      </w:pPr>
      <w:r>
        <w:t>--</w:t>
      </w:r>
    </w:p>
    <w:p w14:paraId="27872E4B" w14:textId="77777777" w:rsidR="009B1C39" w:rsidRDefault="009B1C39">
      <w:pPr>
        <w:pStyle w:val="PL"/>
      </w:pPr>
      <w:r>
        <w:t>{</w:t>
      </w:r>
    </w:p>
    <w:p w14:paraId="0807C1DA" w14:textId="77777777" w:rsidR="009B1C39" w:rsidRDefault="009B1C39">
      <w:pPr>
        <w:pStyle w:val="PL"/>
      </w:pPr>
      <w:r>
        <w:tab/>
      </w:r>
      <w:proofErr w:type="spellStart"/>
      <w:r>
        <w:t>domainName</w:t>
      </w:r>
      <w:proofErr w:type="spellEnd"/>
      <w:r>
        <w:tab/>
      </w:r>
      <w:r>
        <w:tab/>
        <w:t>[0]  OCTET STRING OPTIONAL,</w:t>
      </w:r>
    </w:p>
    <w:p w14:paraId="2CA46A10" w14:textId="77777777" w:rsidR="009B1C39" w:rsidRDefault="009B1C39">
      <w:pPr>
        <w:pStyle w:val="PL"/>
      </w:pPr>
      <w:r>
        <w:tab/>
      </w:r>
      <w:proofErr w:type="spellStart"/>
      <w:r>
        <w:t>iPAddress</w:t>
      </w:r>
      <w:proofErr w:type="spellEnd"/>
      <w:r>
        <w:tab/>
      </w:r>
      <w:r>
        <w:tab/>
        <w:t xml:space="preserve">[2]  </w:t>
      </w:r>
      <w:proofErr w:type="spellStart"/>
      <w:r>
        <w:t>IPAddress</w:t>
      </w:r>
      <w:proofErr w:type="spellEnd"/>
      <w:r>
        <w:t xml:space="preserve"> OPTIONAL</w:t>
      </w:r>
    </w:p>
    <w:p w14:paraId="3A85C58C" w14:textId="77777777" w:rsidR="009B1C39" w:rsidRDefault="009B1C39">
      <w:pPr>
        <w:pStyle w:val="PL"/>
      </w:pPr>
      <w:r>
        <w:t>}</w:t>
      </w:r>
    </w:p>
    <w:p w14:paraId="38F86E9E" w14:textId="77777777" w:rsidR="009B1C39" w:rsidRDefault="009B1C39">
      <w:pPr>
        <w:pStyle w:val="PL"/>
      </w:pPr>
    </w:p>
    <w:p w14:paraId="2DB86650" w14:textId="77777777" w:rsidR="009B1C39" w:rsidRDefault="009B1C39">
      <w:pPr>
        <w:pStyle w:val="PL"/>
      </w:pPr>
      <w:proofErr w:type="spellStart"/>
      <w:r>
        <w:t>MMState</w:t>
      </w:r>
      <w:proofErr w:type="spellEnd"/>
      <w:r>
        <w:tab/>
      </w:r>
      <w:r>
        <w:tab/>
        <w:t>::= ENUMERATED</w:t>
      </w:r>
    </w:p>
    <w:p w14:paraId="1639C669" w14:textId="77777777" w:rsidR="009B1C39" w:rsidRDefault="009B1C39">
      <w:pPr>
        <w:pStyle w:val="PL"/>
      </w:pPr>
      <w:r>
        <w:t>--</w:t>
      </w:r>
    </w:p>
    <w:p w14:paraId="417D583A" w14:textId="77777777" w:rsidR="009B1C39" w:rsidRDefault="009B1C39">
      <w:pPr>
        <w:pStyle w:val="PL"/>
      </w:pPr>
      <w:r>
        <w:t>-- Note: the values below are subject to WAP Forum ongoing standardization</w:t>
      </w:r>
    </w:p>
    <w:p w14:paraId="00AE77C0" w14:textId="77777777" w:rsidR="009B1C39" w:rsidRDefault="009B1C39">
      <w:pPr>
        <w:pStyle w:val="PL"/>
      </w:pPr>
      <w:r>
        <w:t>--</w:t>
      </w:r>
    </w:p>
    <w:p w14:paraId="4034A996" w14:textId="77777777" w:rsidR="009B1C39" w:rsidRDefault="009B1C39">
      <w:pPr>
        <w:pStyle w:val="PL"/>
      </w:pPr>
      <w:r>
        <w:t>{</w:t>
      </w:r>
    </w:p>
    <w:p w14:paraId="3F5AB91C" w14:textId="77777777" w:rsidR="009B1C39" w:rsidRDefault="009B1C39">
      <w:pPr>
        <w:pStyle w:val="PL"/>
      </w:pPr>
      <w:r>
        <w:tab/>
        <w:t>draft</w:t>
      </w:r>
      <w:r>
        <w:tab/>
      </w:r>
      <w:r>
        <w:tab/>
      </w:r>
      <w:r>
        <w:tab/>
        <w:t>(0),</w:t>
      </w:r>
    </w:p>
    <w:p w14:paraId="167C2F68" w14:textId="77777777" w:rsidR="009B1C39" w:rsidRDefault="009B1C39">
      <w:pPr>
        <w:pStyle w:val="PL"/>
      </w:pPr>
      <w:r>
        <w:tab/>
        <w:t>sent</w:t>
      </w:r>
      <w:r>
        <w:tab/>
      </w:r>
      <w:r>
        <w:tab/>
      </w:r>
      <w:r>
        <w:tab/>
        <w:t>(1),</w:t>
      </w:r>
    </w:p>
    <w:p w14:paraId="35336027" w14:textId="77777777" w:rsidR="009B1C39" w:rsidRDefault="009B1C39">
      <w:pPr>
        <w:pStyle w:val="PL"/>
      </w:pPr>
      <w:r>
        <w:tab/>
        <w:t>new</w:t>
      </w:r>
      <w:r>
        <w:tab/>
      </w:r>
      <w:r>
        <w:tab/>
      </w:r>
      <w:r>
        <w:tab/>
      </w:r>
      <w:r>
        <w:tab/>
        <w:t>(2),</w:t>
      </w:r>
    </w:p>
    <w:p w14:paraId="0EFC9AED" w14:textId="77777777" w:rsidR="009B1C39" w:rsidRDefault="009B1C39">
      <w:pPr>
        <w:pStyle w:val="PL"/>
      </w:pPr>
      <w:r>
        <w:tab/>
        <w:t>retrieved</w:t>
      </w:r>
      <w:r>
        <w:tab/>
      </w:r>
      <w:r>
        <w:tab/>
        <w:t>(3),</w:t>
      </w:r>
    </w:p>
    <w:p w14:paraId="0BD03903" w14:textId="77777777" w:rsidR="009B1C39" w:rsidRDefault="009B1C39">
      <w:pPr>
        <w:pStyle w:val="PL"/>
      </w:pPr>
      <w:r>
        <w:tab/>
        <w:t>forwarded</w:t>
      </w:r>
      <w:r>
        <w:tab/>
      </w:r>
      <w:r>
        <w:tab/>
        <w:t>(4)</w:t>
      </w:r>
    </w:p>
    <w:p w14:paraId="4E27E36F" w14:textId="77777777" w:rsidR="009B1C39" w:rsidRDefault="009B1C39">
      <w:pPr>
        <w:pStyle w:val="PL"/>
      </w:pPr>
      <w:r>
        <w:t>}</w:t>
      </w:r>
    </w:p>
    <w:p w14:paraId="6B4CEDC4" w14:textId="77777777" w:rsidR="009B1C39" w:rsidRDefault="009B1C39">
      <w:pPr>
        <w:pStyle w:val="PL"/>
      </w:pPr>
    </w:p>
    <w:p w14:paraId="014A6D3F" w14:textId="77777777" w:rsidR="009B1C39" w:rsidRDefault="009B1C39">
      <w:pPr>
        <w:pStyle w:val="PL"/>
      </w:pPr>
      <w:proofErr w:type="spellStart"/>
      <w:r>
        <w:t>MMStatusCodeType</w:t>
      </w:r>
      <w:proofErr w:type="spellEnd"/>
      <w:r>
        <w:tab/>
      </w:r>
      <w:r>
        <w:tab/>
        <w:t>::= ENUMERATED</w:t>
      </w:r>
    </w:p>
    <w:p w14:paraId="1F4DB2E0" w14:textId="77777777" w:rsidR="009B1C39" w:rsidRDefault="009B1C39">
      <w:pPr>
        <w:pStyle w:val="PL"/>
      </w:pPr>
      <w:r>
        <w:t>{</w:t>
      </w:r>
    </w:p>
    <w:p w14:paraId="02D3FC91" w14:textId="77777777" w:rsidR="009B1C39" w:rsidRDefault="009B1C39">
      <w:pPr>
        <w:pStyle w:val="PL"/>
      </w:pPr>
      <w:r>
        <w:tab/>
        <w:t>retrieved</w:t>
      </w:r>
      <w:r>
        <w:tab/>
      </w:r>
      <w:r>
        <w:tab/>
      </w:r>
      <w:r>
        <w:tab/>
      </w:r>
      <w:r>
        <w:tab/>
      </w:r>
      <w:r>
        <w:tab/>
        <w:t>(0),</w:t>
      </w:r>
    </w:p>
    <w:p w14:paraId="198D06B4" w14:textId="77777777" w:rsidR="009B1C39" w:rsidRDefault="009B1C39">
      <w:pPr>
        <w:pStyle w:val="PL"/>
      </w:pPr>
      <w:r>
        <w:tab/>
        <w:t>forwarded</w:t>
      </w:r>
      <w:r>
        <w:tab/>
      </w:r>
      <w:r>
        <w:tab/>
      </w:r>
      <w:r>
        <w:tab/>
      </w:r>
      <w:r>
        <w:tab/>
      </w:r>
      <w:r>
        <w:tab/>
        <w:t>(1),</w:t>
      </w:r>
    </w:p>
    <w:p w14:paraId="5246F62E" w14:textId="77777777" w:rsidR="009B1C39" w:rsidRDefault="009B1C39">
      <w:pPr>
        <w:pStyle w:val="PL"/>
      </w:pPr>
      <w:r>
        <w:tab/>
        <w:t>expired</w:t>
      </w:r>
      <w:r>
        <w:tab/>
      </w:r>
      <w:r>
        <w:tab/>
      </w:r>
      <w:r>
        <w:tab/>
      </w:r>
      <w:r>
        <w:tab/>
      </w:r>
      <w:r>
        <w:tab/>
      </w:r>
      <w:r>
        <w:tab/>
        <w:t>(2),</w:t>
      </w:r>
    </w:p>
    <w:p w14:paraId="075F2030" w14:textId="77777777" w:rsidR="009B1C39" w:rsidRDefault="009B1C39">
      <w:pPr>
        <w:pStyle w:val="PL"/>
      </w:pPr>
      <w:r>
        <w:tab/>
        <w:t>rejected</w:t>
      </w:r>
      <w:r>
        <w:tab/>
      </w:r>
      <w:r>
        <w:tab/>
      </w:r>
      <w:r>
        <w:tab/>
      </w:r>
      <w:r>
        <w:tab/>
      </w:r>
      <w:r>
        <w:tab/>
        <w:t>(3),</w:t>
      </w:r>
    </w:p>
    <w:p w14:paraId="67628895" w14:textId="77777777" w:rsidR="009B1C39" w:rsidRDefault="009B1C39">
      <w:pPr>
        <w:pStyle w:val="PL"/>
      </w:pPr>
      <w:r>
        <w:tab/>
        <w:t>deferred</w:t>
      </w:r>
      <w:r>
        <w:tab/>
      </w:r>
      <w:r>
        <w:tab/>
      </w:r>
      <w:r>
        <w:tab/>
      </w:r>
      <w:r>
        <w:tab/>
      </w:r>
      <w:r>
        <w:tab/>
        <w:t>(4),</w:t>
      </w:r>
    </w:p>
    <w:p w14:paraId="4A1EB058" w14:textId="77777777" w:rsidR="009B1C39" w:rsidRDefault="009B1C39">
      <w:pPr>
        <w:pStyle w:val="PL"/>
      </w:pPr>
      <w:r>
        <w:tab/>
        <w:t>unrecognised</w:t>
      </w:r>
      <w:r>
        <w:tab/>
      </w:r>
      <w:r>
        <w:tab/>
      </w:r>
      <w:r>
        <w:tab/>
      </w:r>
      <w:r>
        <w:tab/>
        <w:t>(5),</w:t>
      </w:r>
    </w:p>
    <w:p w14:paraId="165FEF3F" w14:textId="77777777" w:rsidR="009B1C39" w:rsidRDefault="009B1C39">
      <w:pPr>
        <w:pStyle w:val="PL"/>
      </w:pPr>
      <w:r>
        <w:tab/>
        <w:t>read</w:t>
      </w:r>
      <w:r>
        <w:tab/>
      </w:r>
      <w:r>
        <w:tab/>
      </w:r>
      <w:r>
        <w:tab/>
      </w:r>
      <w:r>
        <w:tab/>
      </w:r>
      <w:r>
        <w:tab/>
      </w:r>
      <w:r>
        <w:tab/>
        <w:t>(6),</w:t>
      </w:r>
    </w:p>
    <w:p w14:paraId="7969FE1A" w14:textId="77777777" w:rsidR="009B1C39" w:rsidRDefault="009B1C39">
      <w:pPr>
        <w:pStyle w:val="PL"/>
      </w:pPr>
      <w:r>
        <w:tab/>
      </w:r>
      <w:proofErr w:type="spellStart"/>
      <w:r>
        <w:t>deletedWithoutBeingRead</w:t>
      </w:r>
      <w:proofErr w:type="spellEnd"/>
      <w:r>
        <w:t xml:space="preserve"> </w:t>
      </w:r>
      <w:r>
        <w:tab/>
        <w:t>(7)</w:t>
      </w:r>
    </w:p>
    <w:p w14:paraId="724630D1" w14:textId="77777777" w:rsidR="009B1C39" w:rsidRDefault="009B1C39">
      <w:pPr>
        <w:pStyle w:val="PL"/>
      </w:pPr>
      <w:r>
        <w:t>}</w:t>
      </w:r>
    </w:p>
    <w:p w14:paraId="09CBA80F" w14:textId="77777777" w:rsidR="009B1C39" w:rsidRDefault="009B1C39">
      <w:pPr>
        <w:pStyle w:val="PL"/>
      </w:pPr>
    </w:p>
    <w:p w14:paraId="64FAEABD" w14:textId="77777777" w:rsidR="009B1C39" w:rsidRDefault="009B1C39">
      <w:pPr>
        <w:pStyle w:val="PL"/>
      </w:pPr>
      <w:proofErr w:type="spellStart"/>
      <w:r>
        <w:t>MSCFInformation</w:t>
      </w:r>
      <w:proofErr w:type="spellEnd"/>
      <w:r>
        <w:tab/>
      </w:r>
      <w:r>
        <w:tab/>
        <w:t>::= SET</w:t>
      </w:r>
    </w:p>
    <w:p w14:paraId="090C43B5" w14:textId="77777777" w:rsidR="009B1C39" w:rsidRDefault="009B1C39">
      <w:pPr>
        <w:pStyle w:val="PL"/>
      </w:pPr>
      <w:r>
        <w:t>{</w:t>
      </w:r>
    </w:p>
    <w:p w14:paraId="368E3193" w14:textId="77777777" w:rsidR="009B1C39" w:rsidRDefault="009B1C39">
      <w:pPr>
        <w:pStyle w:val="PL"/>
      </w:pPr>
      <w:r>
        <w:tab/>
      </w:r>
      <w:proofErr w:type="spellStart"/>
      <w:r>
        <w:t>billingInformation</w:t>
      </w:r>
      <w:proofErr w:type="spellEnd"/>
      <w:r>
        <w:tab/>
      </w:r>
      <w:r>
        <w:tab/>
        <w:t>[0]  OCTET STRING OPTIONAL,</w:t>
      </w:r>
    </w:p>
    <w:p w14:paraId="08109E6F" w14:textId="77777777" w:rsidR="009B1C39" w:rsidRDefault="009B1C39">
      <w:pPr>
        <w:pStyle w:val="PL"/>
      </w:pPr>
      <w:r>
        <w:tab/>
      </w:r>
      <w:proofErr w:type="spellStart"/>
      <w:r>
        <w:t>routeingAddressList</w:t>
      </w:r>
      <w:proofErr w:type="spellEnd"/>
      <w:r>
        <w:tab/>
      </w:r>
      <w:r>
        <w:tab/>
        <w:t xml:space="preserve">[1]  </w:t>
      </w:r>
      <w:proofErr w:type="spellStart"/>
      <w:r>
        <w:t>RouteingAddressList</w:t>
      </w:r>
      <w:proofErr w:type="spellEnd"/>
      <w:r>
        <w:t xml:space="preserve"> OPTIONAL</w:t>
      </w:r>
    </w:p>
    <w:p w14:paraId="009ACD7D" w14:textId="77777777" w:rsidR="009B1C39" w:rsidRDefault="009B1C39">
      <w:pPr>
        <w:pStyle w:val="PL"/>
      </w:pPr>
      <w:r>
        <w:t>}</w:t>
      </w:r>
    </w:p>
    <w:p w14:paraId="4DC9DAA0" w14:textId="77777777" w:rsidR="009B1C39" w:rsidRDefault="009B1C39">
      <w:pPr>
        <w:pStyle w:val="PL"/>
      </w:pPr>
    </w:p>
    <w:p w14:paraId="53D4F807" w14:textId="77777777" w:rsidR="009B1C39" w:rsidRDefault="009B1C39">
      <w:pPr>
        <w:pStyle w:val="PL"/>
      </w:pPr>
      <w:proofErr w:type="spellStart"/>
      <w:r>
        <w:t>PacketSwitchedAccess</w:t>
      </w:r>
      <w:proofErr w:type="spellEnd"/>
      <w:r>
        <w:t xml:space="preserve"> ::= SEQUENCE </w:t>
      </w:r>
    </w:p>
    <w:p w14:paraId="2C3C09EC" w14:textId="77777777" w:rsidR="009B1C39" w:rsidRDefault="009B1C39">
      <w:pPr>
        <w:pStyle w:val="PL"/>
      </w:pPr>
      <w:r>
        <w:t>{</w:t>
      </w:r>
    </w:p>
    <w:p w14:paraId="1655735C" w14:textId="77777777" w:rsidR="009B1C39" w:rsidRDefault="009B1C39">
      <w:pPr>
        <w:pStyle w:val="PL"/>
      </w:pPr>
      <w:r>
        <w:tab/>
      </w:r>
      <w:proofErr w:type="spellStart"/>
      <w:r>
        <w:t>gSNAddress</w:t>
      </w:r>
      <w:proofErr w:type="spellEnd"/>
      <w:r>
        <w:tab/>
      </w:r>
      <w:r>
        <w:tab/>
        <w:t xml:space="preserve">[0]  </w:t>
      </w:r>
      <w:proofErr w:type="spellStart"/>
      <w:r>
        <w:t>GSNAddress</w:t>
      </w:r>
      <w:proofErr w:type="spellEnd"/>
      <w:r>
        <w:t>,</w:t>
      </w:r>
    </w:p>
    <w:p w14:paraId="673754FB" w14:textId="77777777" w:rsidR="009B1C39" w:rsidRDefault="009B1C39">
      <w:pPr>
        <w:pStyle w:val="PL"/>
      </w:pPr>
      <w:r>
        <w:tab/>
      </w:r>
      <w:proofErr w:type="spellStart"/>
      <w:r>
        <w:t>chargingID</w:t>
      </w:r>
      <w:proofErr w:type="spellEnd"/>
      <w:r>
        <w:tab/>
      </w:r>
      <w:r>
        <w:tab/>
        <w:t xml:space="preserve">[1] </w:t>
      </w:r>
      <w:proofErr w:type="spellStart"/>
      <w:r>
        <w:t>ChargingID</w:t>
      </w:r>
      <w:proofErr w:type="spellEnd"/>
    </w:p>
    <w:p w14:paraId="50C402BD" w14:textId="77777777" w:rsidR="009B1C39" w:rsidRDefault="009B1C39">
      <w:pPr>
        <w:pStyle w:val="PL"/>
      </w:pPr>
      <w:r>
        <w:t>}</w:t>
      </w:r>
    </w:p>
    <w:p w14:paraId="0AA9F989" w14:textId="77777777" w:rsidR="009B1C39" w:rsidRDefault="009B1C39">
      <w:pPr>
        <w:pStyle w:val="PL"/>
      </w:pPr>
    </w:p>
    <w:p w14:paraId="35D6AD53" w14:textId="77777777" w:rsidR="009B1C39" w:rsidRDefault="009B1C39">
      <w:pPr>
        <w:pStyle w:val="PL"/>
      </w:pPr>
    </w:p>
    <w:p w14:paraId="07C4179B" w14:textId="77777777" w:rsidR="009B1C39" w:rsidRDefault="009B1C39">
      <w:pPr>
        <w:pStyle w:val="PL"/>
      </w:pPr>
      <w:r>
        <w:t>Quotas</w:t>
      </w:r>
      <w:r>
        <w:tab/>
        <w:t>::= SEQUENCE</w:t>
      </w:r>
    </w:p>
    <w:p w14:paraId="08CA4F9B" w14:textId="77777777" w:rsidR="009B1C39" w:rsidRDefault="009B1C39">
      <w:pPr>
        <w:pStyle w:val="PL"/>
      </w:pPr>
      <w:r>
        <w:t>{</w:t>
      </w:r>
    </w:p>
    <w:p w14:paraId="545CACEC" w14:textId="77777777" w:rsidR="009B1C39" w:rsidRDefault="009B1C39">
      <w:pPr>
        <w:pStyle w:val="PL"/>
      </w:pPr>
      <w:r>
        <w:tab/>
      </w:r>
      <w:proofErr w:type="spellStart"/>
      <w:r>
        <w:t>numberOfMessages</w:t>
      </w:r>
      <w:proofErr w:type="spellEnd"/>
      <w:r>
        <w:tab/>
        <w:t>[0] INTEGER OPTIONAL,</w:t>
      </w:r>
    </w:p>
    <w:p w14:paraId="0262BBBF" w14:textId="77777777" w:rsidR="009B1C39" w:rsidRDefault="009B1C39">
      <w:pPr>
        <w:pStyle w:val="PL"/>
      </w:pPr>
      <w:r>
        <w:tab/>
      </w:r>
      <w:proofErr w:type="spellStart"/>
      <w:r>
        <w:t>numberOfOctets</w:t>
      </w:r>
      <w:proofErr w:type="spellEnd"/>
      <w:r>
        <w:tab/>
      </w:r>
      <w:r>
        <w:tab/>
        <w:t>[1] INTEGER OPTIONAL</w:t>
      </w:r>
    </w:p>
    <w:p w14:paraId="20C931FB" w14:textId="77777777" w:rsidR="009B1C39" w:rsidRDefault="009B1C39">
      <w:pPr>
        <w:pStyle w:val="PL"/>
      </w:pPr>
      <w:r>
        <w:t>}</w:t>
      </w:r>
    </w:p>
    <w:p w14:paraId="618F2860" w14:textId="77777777" w:rsidR="009B1C39" w:rsidRDefault="009B1C39">
      <w:pPr>
        <w:pStyle w:val="PL"/>
      </w:pPr>
    </w:p>
    <w:p w14:paraId="4C0CD293" w14:textId="77777777" w:rsidR="009B1C39" w:rsidRDefault="009B1C39">
      <w:pPr>
        <w:pStyle w:val="PL"/>
      </w:pPr>
      <w:proofErr w:type="spellStart"/>
      <w:r>
        <w:t>RequestStatusCodeType</w:t>
      </w:r>
      <w:proofErr w:type="spellEnd"/>
      <w:r>
        <w:tab/>
        <w:t>::= INTEGER</w:t>
      </w:r>
    </w:p>
    <w:p w14:paraId="22F73A3B" w14:textId="77777777" w:rsidR="009B1C39" w:rsidRDefault="009B1C39">
      <w:pPr>
        <w:pStyle w:val="PL"/>
      </w:pPr>
      <w:r>
        <w:t>--</w:t>
      </w:r>
    </w:p>
    <w:p w14:paraId="0181A156" w14:textId="77777777" w:rsidR="009B1C39" w:rsidRDefault="009B1C39">
      <w:pPr>
        <w:pStyle w:val="PL"/>
      </w:pPr>
      <w:r>
        <w:t>-- cause codes 0 to 15 are used as defined for '</w:t>
      </w:r>
      <w:proofErr w:type="spellStart"/>
      <w:r>
        <w:t>CauseForTerm</w:t>
      </w:r>
      <w:proofErr w:type="spellEnd"/>
      <w:r>
        <w:t>'</w:t>
      </w:r>
    </w:p>
    <w:p w14:paraId="651700AF" w14:textId="77777777" w:rsidR="009B1C39" w:rsidRDefault="009B1C39" w:rsidP="0022444E">
      <w:pPr>
        <w:pStyle w:val="PL"/>
      </w:pPr>
      <w:r>
        <w:t>-- (cause for termination) and 16 to 20 are as defined for</w:t>
      </w:r>
      <w:r w:rsidR="0022444E">
        <w:t xml:space="preserve"> </w:t>
      </w:r>
      <w:r w:rsidR="009456BE">
        <w:t>'</w:t>
      </w:r>
      <w:proofErr w:type="spellStart"/>
      <w:r>
        <w:t>CauseForRecClosing</w:t>
      </w:r>
      <w:proofErr w:type="spellEnd"/>
      <w:r w:rsidR="00AE1DF9">
        <w:t>'</w:t>
      </w:r>
    </w:p>
    <w:p w14:paraId="3E822C5E" w14:textId="77777777" w:rsidR="009B1C39" w:rsidRDefault="009B1C39">
      <w:pPr>
        <w:pStyle w:val="PL"/>
      </w:pPr>
      <w:r>
        <w:t>--</w:t>
      </w:r>
    </w:p>
    <w:p w14:paraId="22ECDB95" w14:textId="77777777" w:rsidR="009B1C39" w:rsidRDefault="009B1C39">
      <w:pPr>
        <w:pStyle w:val="PL"/>
      </w:pPr>
      <w:r>
        <w:t>{</w:t>
      </w:r>
    </w:p>
    <w:p w14:paraId="73B096E7" w14:textId="77777777" w:rsidR="009B1C39" w:rsidRDefault="009B1C39">
      <w:pPr>
        <w:pStyle w:val="PL"/>
      </w:pPr>
      <w:r>
        <w:tab/>
      </w:r>
      <w:proofErr w:type="spellStart"/>
      <w:r>
        <w:t>normalRelease</w:t>
      </w:r>
      <w:proofErr w:type="spellEnd"/>
      <w:r>
        <w:tab/>
      </w:r>
      <w:r>
        <w:tab/>
      </w:r>
      <w:r>
        <w:tab/>
      </w:r>
      <w:r>
        <w:tab/>
        <w:t>(0),</w:t>
      </w:r>
      <w:r>
        <w:tab/>
        <w:t>-- ok</w:t>
      </w:r>
    </w:p>
    <w:p w14:paraId="589A0976" w14:textId="77777777" w:rsidR="009B1C39" w:rsidRDefault="009B1C39">
      <w:pPr>
        <w:pStyle w:val="PL"/>
      </w:pPr>
      <w:r>
        <w:tab/>
      </w:r>
      <w:proofErr w:type="spellStart"/>
      <w:r>
        <w:t>abnormalRelease</w:t>
      </w:r>
      <w:proofErr w:type="spellEnd"/>
      <w:r>
        <w:tab/>
      </w:r>
      <w:r>
        <w:tab/>
      </w:r>
      <w:r>
        <w:tab/>
      </w:r>
      <w:r>
        <w:tab/>
        <w:t>(4),</w:t>
      </w:r>
      <w:r>
        <w:tab/>
        <w:t>-- error unspecified</w:t>
      </w:r>
    </w:p>
    <w:p w14:paraId="2869E34A" w14:textId="77777777" w:rsidR="009B1C39" w:rsidRDefault="009B1C39">
      <w:pPr>
        <w:pStyle w:val="PL"/>
      </w:pPr>
      <w:r>
        <w:tab/>
      </w:r>
      <w:proofErr w:type="spellStart"/>
      <w:r>
        <w:t>serviceDenied</w:t>
      </w:r>
      <w:proofErr w:type="spellEnd"/>
      <w:r>
        <w:tab/>
      </w:r>
      <w:r>
        <w:tab/>
      </w:r>
      <w:r>
        <w:tab/>
      </w:r>
      <w:r>
        <w:tab/>
        <w:t>(30),</w:t>
      </w:r>
    </w:p>
    <w:p w14:paraId="0141452F" w14:textId="77777777" w:rsidR="009B1C39" w:rsidRDefault="009B1C39">
      <w:pPr>
        <w:pStyle w:val="PL"/>
      </w:pPr>
      <w:r>
        <w:tab/>
      </w:r>
      <w:proofErr w:type="spellStart"/>
      <w:r>
        <w:t>messageFormatCorrupt</w:t>
      </w:r>
      <w:proofErr w:type="spellEnd"/>
      <w:r>
        <w:tab/>
      </w:r>
      <w:r>
        <w:tab/>
        <w:t>(31),</w:t>
      </w:r>
    </w:p>
    <w:p w14:paraId="4007D180" w14:textId="77777777" w:rsidR="009B1C39" w:rsidRDefault="009B1C39">
      <w:pPr>
        <w:pStyle w:val="PL"/>
      </w:pPr>
      <w:r>
        <w:tab/>
      </w:r>
      <w:proofErr w:type="spellStart"/>
      <w:r>
        <w:t>sendingAddressUnresolved</w:t>
      </w:r>
      <w:proofErr w:type="spellEnd"/>
      <w:r>
        <w:tab/>
        <w:t>(32),</w:t>
      </w:r>
    </w:p>
    <w:p w14:paraId="06FCE289" w14:textId="77777777" w:rsidR="009B1C39" w:rsidRDefault="009B1C39">
      <w:pPr>
        <w:pStyle w:val="PL"/>
      </w:pPr>
      <w:r>
        <w:tab/>
      </w:r>
      <w:proofErr w:type="spellStart"/>
      <w:r>
        <w:t>messageNotFound</w:t>
      </w:r>
      <w:proofErr w:type="spellEnd"/>
      <w:r>
        <w:tab/>
      </w:r>
      <w:r>
        <w:tab/>
      </w:r>
      <w:r>
        <w:tab/>
      </w:r>
      <w:r>
        <w:tab/>
        <w:t>(33),</w:t>
      </w:r>
    </w:p>
    <w:p w14:paraId="2E8B6834" w14:textId="77777777" w:rsidR="009B1C39" w:rsidRDefault="009B1C39">
      <w:pPr>
        <w:pStyle w:val="PL"/>
      </w:pPr>
      <w:r>
        <w:tab/>
      </w:r>
      <w:proofErr w:type="spellStart"/>
      <w:r>
        <w:t>networkProblem</w:t>
      </w:r>
      <w:proofErr w:type="spellEnd"/>
      <w:r>
        <w:tab/>
      </w:r>
      <w:r>
        <w:tab/>
      </w:r>
      <w:r>
        <w:tab/>
      </w:r>
      <w:r>
        <w:tab/>
        <w:t>(34),</w:t>
      </w:r>
    </w:p>
    <w:p w14:paraId="352962D7" w14:textId="77777777" w:rsidR="009B1C39" w:rsidRDefault="009B1C39">
      <w:pPr>
        <w:pStyle w:val="PL"/>
      </w:pPr>
      <w:r>
        <w:tab/>
      </w:r>
      <w:proofErr w:type="spellStart"/>
      <w:r>
        <w:t>contentNotAccepted</w:t>
      </w:r>
      <w:proofErr w:type="spellEnd"/>
      <w:r>
        <w:tab/>
      </w:r>
      <w:r>
        <w:tab/>
        <w:t xml:space="preserve"> </w:t>
      </w:r>
      <w:r>
        <w:tab/>
        <w:t>(35),</w:t>
      </w:r>
    </w:p>
    <w:p w14:paraId="0FC1A4AE" w14:textId="77777777" w:rsidR="009B1C39" w:rsidRDefault="009B1C39">
      <w:pPr>
        <w:pStyle w:val="PL"/>
      </w:pPr>
      <w:r>
        <w:tab/>
      </w:r>
      <w:proofErr w:type="spellStart"/>
      <w:r>
        <w:t>unsupportedMessage</w:t>
      </w:r>
      <w:proofErr w:type="spellEnd"/>
      <w:r>
        <w:tab/>
      </w:r>
      <w:r>
        <w:tab/>
      </w:r>
      <w:r>
        <w:tab/>
        <w:t>(36)</w:t>
      </w:r>
    </w:p>
    <w:p w14:paraId="12D76122" w14:textId="77777777" w:rsidR="009B1C39" w:rsidRDefault="009B1C39">
      <w:pPr>
        <w:pStyle w:val="PL"/>
      </w:pPr>
      <w:r>
        <w:t>}</w:t>
      </w:r>
    </w:p>
    <w:p w14:paraId="6BB6187C" w14:textId="77777777" w:rsidR="009B1C39" w:rsidRDefault="009B1C39">
      <w:pPr>
        <w:pStyle w:val="PL"/>
        <w:rPr>
          <w:lang w:eastAsia="de-DE"/>
        </w:rPr>
      </w:pPr>
    </w:p>
    <w:p w14:paraId="43D643A9" w14:textId="77777777" w:rsidR="009B1C39" w:rsidRDefault="009B1C39">
      <w:pPr>
        <w:pStyle w:val="PL"/>
      </w:pPr>
      <w:proofErr w:type="spellStart"/>
      <w:r>
        <w:t>RouteingAddress</w:t>
      </w:r>
      <w:proofErr w:type="spellEnd"/>
      <w:r>
        <w:tab/>
      </w:r>
      <w:r>
        <w:tab/>
      </w:r>
      <w:r>
        <w:tab/>
        <w:t>::= SEQUENCE</w:t>
      </w:r>
    </w:p>
    <w:p w14:paraId="0DEE728E" w14:textId="77777777" w:rsidR="009B1C39" w:rsidRDefault="009B1C39">
      <w:pPr>
        <w:pStyle w:val="PL"/>
      </w:pPr>
      <w:r>
        <w:t>--</w:t>
      </w:r>
    </w:p>
    <w:p w14:paraId="0FAD61FE" w14:textId="77777777" w:rsidR="009B1C39" w:rsidRDefault="009B1C39">
      <w:pPr>
        <w:pStyle w:val="PL"/>
      </w:pPr>
      <w:r>
        <w:t xml:space="preserve">-- usage of SEQUENCE instead of CHOICE allows several address types </w:t>
      </w:r>
    </w:p>
    <w:p w14:paraId="09950DCA" w14:textId="77777777" w:rsidR="009B1C39" w:rsidRDefault="009B1C39">
      <w:pPr>
        <w:pStyle w:val="PL"/>
      </w:pPr>
      <w:r>
        <w:t>-- to be present at the same time</w:t>
      </w:r>
    </w:p>
    <w:p w14:paraId="363EC0EC" w14:textId="77777777" w:rsidR="009B1C39" w:rsidRDefault="009B1C39">
      <w:pPr>
        <w:pStyle w:val="PL"/>
      </w:pPr>
      <w:r>
        <w:t>--</w:t>
      </w:r>
    </w:p>
    <w:p w14:paraId="207BDC9A" w14:textId="77777777" w:rsidR="009B1C39" w:rsidRDefault="009B1C39">
      <w:pPr>
        <w:pStyle w:val="PL"/>
      </w:pPr>
      <w:r>
        <w:t>{</w:t>
      </w:r>
      <w:r>
        <w:tab/>
      </w:r>
    </w:p>
    <w:p w14:paraId="4ACAC2A2" w14:textId="77777777" w:rsidR="009B1C39" w:rsidRDefault="009B1C39">
      <w:pPr>
        <w:pStyle w:val="PL"/>
      </w:pPr>
      <w:r>
        <w:tab/>
      </w:r>
      <w:proofErr w:type="spellStart"/>
      <w:r>
        <w:t>eMail</w:t>
      </w:r>
      <w:proofErr w:type="spellEnd"/>
      <w:r>
        <w:t>-address</w:t>
      </w:r>
      <w:r>
        <w:tab/>
      </w:r>
      <w:r>
        <w:tab/>
        <w:t>[0] OCTET STRING,</w:t>
      </w:r>
    </w:p>
    <w:p w14:paraId="5F998DA7" w14:textId="77777777" w:rsidR="009B1C39" w:rsidRDefault="009B1C39">
      <w:pPr>
        <w:pStyle w:val="PL"/>
      </w:pPr>
      <w:r>
        <w:tab/>
      </w:r>
      <w:proofErr w:type="spellStart"/>
      <w:r>
        <w:t>mSISDN</w:t>
      </w:r>
      <w:proofErr w:type="spellEnd"/>
      <w:r>
        <w:tab/>
      </w:r>
      <w:r>
        <w:tab/>
      </w:r>
      <w:r>
        <w:tab/>
      </w:r>
      <w:r>
        <w:tab/>
        <w:t>[1] MSISDN OPTIONAL,</w:t>
      </w:r>
    </w:p>
    <w:p w14:paraId="20DC207A" w14:textId="77777777" w:rsidR="009B1C39" w:rsidRDefault="009B1C39">
      <w:pPr>
        <w:pStyle w:val="PL"/>
      </w:pPr>
      <w:r>
        <w:tab/>
      </w:r>
      <w:proofErr w:type="spellStart"/>
      <w:r>
        <w:t>shortCode</w:t>
      </w:r>
      <w:proofErr w:type="spellEnd"/>
      <w:r>
        <w:tab/>
      </w:r>
      <w:r>
        <w:tab/>
      </w:r>
      <w:r>
        <w:tab/>
        <w:t>[2] OCTET STRING OPTIONAL</w:t>
      </w:r>
    </w:p>
    <w:p w14:paraId="37D6B5DF" w14:textId="77777777" w:rsidR="009B1C39" w:rsidRDefault="009B1C39">
      <w:pPr>
        <w:pStyle w:val="PL"/>
      </w:pPr>
      <w:r>
        <w:t>}</w:t>
      </w:r>
    </w:p>
    <w:p w14:paraId="430C05C7" w14:textId="77777777" w:rsidR="009B1C39" w:rsidRDefault="009B1C39">
      <w:pPr>
        <w:pStyle w:val="PL"/>
      </w:pPr>
    </w:p>
    <w:p w14:paraId="3F466DFF" w14:textId="77777777" w:rsidR="009B1C39" w:rsidRDefault="009B1C39">
      <w:pPr>
        <w:pStyle w:val="PL"/>
      </w:pPr>
      <w:proofErr w:type="spellStart"/>
      <w:r>
        <w:t>RouteingAddressList</w:t>
      </w:r>
      <w:proofErr w:type="spellEnd"/>
      <w:r>
        <w:tab/>
        <w:t xml:space="preserve">::= SET OF </w:t>
      </w:r>
      <w:proofErr w:type="spellStart"/>
      <w:r>
        <w:t>MMSAgentAddress</w:t>
      </w:r>
      <w:proofErr w:type="spellEnd"/>
    </w:p>
    <w:p w14:paraId="0BF6AD27" w14:textId="77777777" w:rsidR="009B1C39" w:rsidRDefault="009B1C39">
      <w:pPr>
        <w:pStyle w:val="PL"/>
        <w:rPr>
          <w:lang w:eastAsia="de-DE"/>
        </w:rPr>
      </w:pPr>
    </w:p>
    <w:p w14:paraId="115D58A9" w14:textId="77777777" w:rsidR="009B1C39" w:rsidRDefault="009B1C39">
      <w:pPr>
        <w:pStyle w:val="PL"/>
        <w:rPr>
          <w:lang w:val="nb-NO" w:eastAsia="de-DE"/>
        </w:rPr>
      </w:pPr>
      <w:r>
        <w:rPr>
          <w:lang w:val="nb-NO"/>
        </w:rPr>
        <w:t>StatusTextType</w:t>
      </w:r>
      <w:r>
        <w:rPr>
          <w:lang w:val="nb-NO"/>
        </w:rPr>
        <w:tab/>
      </w:r>
      <w:r>
        <w:rPr>
          <w:lang w:val="nb-NO"/>
        </w:rPr>
        <w:tab/>
        <w:t>::= OCTET STRING</w:t>
      </w:r>
    </w:p>
    <w:p w14:paraId="451EF44E" w14:textId="77777777" w:rsidR="009B1C39" w:rsidRDefault="009B1C39">
      <w:pPr>
        <w:pStyle w:val="PL"/>
        <w:rPr>
          <w:lang w:val="nb-NO"/>
        </w:rPr>
      </w:pPr>
    </w:p>
    <w:p w14:paraId="4F8F34EB" w14:textId="77777777" w:rsidR="009B1C39" w:rsidRDefault="009B1C39">
      <w:pPr>
        <w:pStyle w:val="PL"/>
        <w:rPr>
          <w:lang w:val="nb-NO"/>
        </w:rPr>
      </w:pPr>
      <w:r>
        <w:rPr>
          <w:lang w:val="nb-NO"/>
        </w:rPr>
        <w:t>StoreStatus</w:t>
      </w:r>
      <w:r>
        <w:rPr>
          <w:lang w:val="nb-NO"/>
        </w:rPr>
        <w:tab/>
        <w:t>::= INTEGER</w:t>
      </w:r>
    </w:p>
    <w:p w14:paraId="43EDFA61" w14:textId="77777777" w:rsidR="009B1C39" w:rsidRDefault="009B1C39">
      <w:pPr>
        <w:pStyle w:val="PL"/>
        <w:rPr>
          <w:lang w:val="nb-NO"/>
        </w:rPr>
      </w:pPr>
      <w:r>
        <w:rPr>
          <w:lang w:val="nb-NO"/>
        </w:rPr>
        <w:t>--</w:t>
      </w:r>
    </w:p>
    <w:p w14:paraId="1BAB415E" w14:textId="77777777" w:rsidR="009B1C39" w:rsidRDefault="009B1C39">
      <w:pPr>
        <w:pStyle w:val="PL"/>
      </w:pPr>
      <w:r>
        <w:t>-- Note: the values below are subject to WAP Forum ongoing standardization</w:t>
      </w:r>
    </w:p>
    <w:p w14:paraId="13F77CBB" w14:textId="77777777" w:rsidR="009B1C39" w:rsidRDefault="009B1C39">
      <w:pPr>
        <w:pStyle w:val="PL"/>
      </w:pPr>
      <w:r>
        <w:t>--</w:t>
      </w:r>
    </w:p>
    <w:p w14:paraId="1878D3A6" w14:textId="77777777" w:rsidR="009B1C39" w:rsidRDefault="009B1C39">
      <w:pPr>
        <w:pStyle w:val="PL"/>
      </w:pPr>
      <w:r>
        <w:t>{</w:t>
      </w:r>
    </w:p>
    <w:p w14:paraId="6E5C463E" w14:textId="77777777" w:rsidR="009B1C39" w:rsidRDefault="009B1C39">
      <w:pPr>
        <w:pStyle w:val="PL"/>
      </w:pPr>
      <w:r>
        <w:tab/>
        <w:t>stored</w:t>
      </w:r>
      <w:r>
        <w:tab/>
      </w:r>
      <w:r>
        <w:tab/>
      </w:r>
      <w:r>
        <w:tab/>
      </w:r>
      <w:r>
        <w:tab/>
      </w:r>
      <w:r>
        <w:tab/>
      </w:r>
      <w:r>
        <w:tab/>
      </w:r>
      <w:r>
        <w:tab/>
        <w:t>(0),</w:t>
      </w:r>
    </w:p>
    <w:p w14:paraId="64FFA88A" w14:textId="77777777" w:rsidR="009B1C39" w:rsidRDefault="009B1C39">
      <w:pPr>
        <w:pStyle w:val="PL"/>
      </w:pPr>
      <w:r>
        <w:tab/>
      </w:r>
      <w:proofErr w:type="spellStart"/>
      <w:r>
        <w:t>errorTransientFailure</w:t>
      </w:r>
      <w:proofErr w:type="spellEnd"/>
      <w:r>
        <w:tab/>
      </w:r>
      <w:r>
        <w:tab/>
      </w:r>
      <w:r>
        <w:tab/>
        <w:t>(1),</w:t>
      </w:r>
    </w:p>
    <w:p w14:paraId="3EF1A540" w14:textId="77777777" w:rsidR="009B1C39" w:rsidRDefault="009B1C39">
      <w:pPr>
        <w:pStyle w:val="PL"/>
      </w:pPr>
      <w:r>
        <w:tab/>
      </w:r>
      <w:proofErr w:type="spellStart"/>
      <w:r>
        <w:t>errorTransientMailboxFull</w:t>
      </w:r>
      <w:proofErr w:type="spellEnd"/>
      <w:r>
        <w:tab/>
      </w:r>
      <w:r>
        <w:tab/>
        <w:t>(2),</w:t>
      </w:r>
    </w:p>
    <w:p w14:paraId="575D7066" w14:textId="77777777" w:rsidR="009B1C39" w:rsidRDefault="009B1C39">
      <w:pPr>
        <w:pStyle w:val="PL"/>
      </w:pPr>
      <w:r>
        <w:tab/>
      </w:r>
      <w:proofErr w:type="spellStart"/>
      <w:r>
        <w:t>errorTransientNetworkProblems</w:t>
      </w:r>
      <w:proofErr w:type="spellEnd"/>
      <w:r>
        <w:tab/>
        <w:t>(3),</w:t>
      </w:r>
    </w:p>
    <w:p w14:paraId="36ADE554" w14:textId="77777777" w:rsidR="009B1C39" w:rsidRDefault="009B1C39">
      <w:pPr>
        <w:pStyle w:val="PL"/>
      </w:pPr>
      <w:r>
        <w:tab/>
      </w:r>
      <w:proofErr w:type="spellStart"/>
      <w:r>
        <w:t>errorPermanentFailure</w:t>
      </w:r>
      <w:proofErr w:type="spellEnd"/>
      <w:r>
        <w:tab/>
      </w:r>
      <w:r>
        <w:tab/>
      </w:r>
      <w:r>
        <w:tab/>
        <w:t>(4),</w:t>
      </w:r>
    </w:p>
    <w:p w14:paraId="48438D0D" w14:textId="77777777" w:rsidR="009B1C39" w:rsidRDefault="009B1C39">
      <w:pPr>
        <w:pStyle w:val="PL"/>
      </w:pPr>
      <w:r>
        <w:tab/>
      </w:r>
      <w:proofErr w:type="spellStart"/>
      <w:r>
        <w:t>errorPermanentPermissionDenied</w:t>
      </w:r>
      <w:proofErr w:type="spellEnd"/>
      <w:r>
        <w:tab/>
        <w:t>(5),</w:t>
      </w:r>
    </w:p>
    <w:p w14:paraId="6286F4C7" w14:textId="77777777" w:rsidR="009B1C39" w:rsidRDefault="009B1C39">
      <w:pPr>
        <w:pStyle w:val="PL"/>
      </w:pPr>
      <w:r>
        <w:tab/>
      </w:r>
      <w:proofErr w:type="spellStart"/>
      <w:r>
        <w:t>errorPermanentMessageFormat</w:t>
      </w:r>
      <w:proofErr w:type="spellEnd"/>
      <w:r>
        <w:tab/>
      </w:r>
      <w:r>
        <w:tab/>
        <w:t>(6),</w:t>
      </w:r>
    </w:p>
    <w:p w14:paraId="6E6953F3" w14:textId="77777777" w:rsidR="009B1C39" w:rsidRDefault="009B1C39">
      <w:pPr>
        <w:pStyle w:val="PL"/>
      </w:pPr>
      <w:r>
        <w:tab/>
      </w:r>
      <w:proofErr w:type="spellStart"/>
      <w:r>
        <w:t>errorPermanentMessageNotFound</w:t>
      </w:r>
      <w:proofErr w:type="spellEnd"/>
      <w:r>
        <w:tab/>
        <w:t>(7)</w:t>
      </w:r>
    </w:p>
    <w:p w14:paraId="59C6936D" w14:textId="77777777" w:rsidR="009B1C39" w:rsidRDefault="009B1C39">
      <w:pPr>
        <w:pStyle w:val="PL"/>
      </w:pPr>
      <w:r>
        <w:t>}</w:t>
      </w:r>
    </w:p>
    <w:p w14:paraId="3212AA12" w14:textId="77777777" w:rsidR="009B1C39" w:rsidRDefault="009B1C39">
      <w:pPr>
        <w:pStyle w:val="PL"/>
        <w:rPr>
          <w:lang w:eastAsia="de-DE"/>
        </w:rPr>
      </w:pPr>
    </w:p>
    <w:p w14:paraId="1113367B" w14:textId="77777777" w:rsidR="009B1C39" w:rsidRDefault="009B1C39">
      <w:pPr>
        <w:pStyle w:val="PL"/>
      </w:pPr>
      <w:proofErr w:type="spellStart"/>
      <w:r>
        <w:t>SubjectComponent</w:t>
      </w:r>
      <w:proofErr w:type="spellEnd"/>
      <w:r>
        <w:tab/>
        <w:t>::= SEQUENCE</w:t>
      </w:r>
    </w:p>
    <w:p w14:paraId="291DBA2B" w14:textId="77777777" w:rsidR="009B1C39" w:rsidRDefault="009B1C39">
      <w:pPr>
        <w:pStyle w:val="PL"/>
      </w:pPr>
      <w:r>
        <w:t>{</w:t>
      </w:r>
    </w:p>
    <w:p w14:paraId="747BC0E9" w14:textId="77777777" w:rsidR="009B1C39" w:rsidRDefault="009B1C39">
      <w:pPr>
        <w:pStyle w:val="PL"/>
      </w:pPr>
      <w:r>
        <w:tab/>
      </w:r>
      <w:proofErr w:type="spellStart"/>
      <w:r>
        <w:t>subjectType</w:t>
      </w:r>
      <w:proofErr w:type="spellEnd"/>
      <w:r>
        <w:tab/>
      </w:r>
      <w:r>
        <w:tab/>
        <w:t xml:space="preserve">[0] OCTET STRING,  </w:t>
      </w:r>
    </w:p>
    <w:p w14:paraId="4AA49AD0" w14:textId="77777777" w:rsidR="009B1C39" w:rsidRDefault="009B1C39">
      <w:pPr>
        <w:pStyle w:val="PL"/>
      </w:pPr>
      <w:r>
        <w:tab/>
      </w:r>
      <w:proofErr w:type="spellStart"/>
      <w:r>
        <w:t>subjectSize</w:t>
      </w:r>
      <w:proofErr w:type="spellEnd"/>
      <w:r>
        <w:t xml:space="preserve"> </w:t>
      </w:r>
      <w:r>
        <w:tab/>
        <w:t xml:space="preserve">[1] </w:t>
      </w:r>
      <w:proofErr w:type="spellStart"/>
      <w:r>
        <w:t>DataVolume</w:t>
      </w:r>
      <w:proofErr w:type="spellEnd"/>
    </w:p>
    <w:p w14:paraId="27D3F442" w14:textId="77777777" w:rsidR="009B1C39" w:rsidRDefault="009B1C39">
      <w:pPr>
        <w:pStyle w:val="PL"/>
      </w:pPr>
      <w:r>
        <w:t>}</w:t>
      </w:r>
    </w:p>
    <w:p w14:paraId="094E4186" w14:textId="77777777" w:rsidR="009B1C39" w:rsidRDefault="009B1C39">
      <w:pPr>
        <w:pStyle w:val="PL"/>
      </w:pPr>
    </w:p>
    <w:p w14:paraId="1A347857" w14:textId="77777777" w:rsidR="009B1C39" w:rsidRDefault="009B1C39">
      <w:pPr>
        <w:pStyle w:val="PL"/>
      </w:pPr>
      <w:r>
        <w:t>Totals</w:t>
      </w:r>
      <w:r>
        <w:tab/>
        <w:t>::= SEQUENCE</w:t>
      </w:r>
    </w:p>
    <w:p w14:paraId="69F96018" w14:textId="77777777" w:rsidR="009B1C39" w:rsidRDefault="009B1C39">
      <w:pPr>
        <w:pStyle w:val="PL"/>
      </w:pPr>
      <w:r>
        <w:t>{</w:t>
      </w:r>
    </w:p>
    <w:p w14:paraId="1EE8654B" w14:textId="77777777" w:rsidR="009B1C39" w:rsidRDefault="009B1C39">
      <w:pPr>
        <w:pStyle w:val="PL"/>
      </w:pPr>
      <w:r>
        <w:tab/>
      </w:r>
      <w:proofErr w:type="spellStart"/>
      <w:r>
        <w:t>numberOfMessages</w:t>
      </w:r>
      <w:proofErr w:type="spellEnd"/>
      <w:r>
        <w:tab/>
      </w:r>
      <w:r>
        <w:tab/>
        <w:t>[0] INTEGER OPTIONAL,</w:t>
      </w:r>
    </w:p>
    <w:p w14:paraId="5482A94A" w14:textId="77777777" w:rsidR="009B1C39" w:rsidRDefault="009B1C39">
      <w:pPr>
        <w:pStyle w:val="PL"/>
      </w:pPr>
      <w:r>
        <w:tab/>
      </w:r>
      <w:proofErr w:type="spellStart"/>
      <w:r>
        <w:t>numberOfOctets</w:t>
      </w:r>
      <w:proofErr w:type="spellEnd"/>
      <w:r>
        <w:tab/>
      </w:r>
      <w:r>
        <w:tab/>
      </w:r>
      <w:r>
        <w:tab/>
        <w:t>[1] INTEGER OPTIONAL</w:t>
      </w:r>
    </w:p>
    <w:p w14:paraId="33A55AD1" w14:textId="77777777" w:rsidR="009B1C39" w:rsidRDefault="009B1C39">
      <w:pPr>
        <w:pStyle w:val="PL"/>
      </w:pPr>
      <w:r>
        <w:t>}</w:t>
      </w:r>
    </w:p>
    <w:p w14:paraId="6999E315" w14:textId="77777777" w:rsidR="009B1C39" w:rsidRDefault="009B1C39">
      <w:pPr>
        <w:pStyle w:val="PL"/>
      </w:pPr>
    </w:p>
    <w:p w14:paraId="4FA990B1" w14:textId="77777777" w:rsidR="009B1C39" w:rsidRDefault="009B1C39">
      <w:pPr>
        <w:pStyle w:val="PL"/>
      </w:pPr>
      <w:proofErr w:type="spellStart"/>
      <w:r>
        <w:t>WaitTime</w:t>
      </w:r>
      <w:proofErr w:type="spellEnd"/>
      <w:r>
        <w:tab/>
      </w:r>
      <w:r>
        <w:tab/>
        <w:t>::= CHOICE</w:t>
      </w:r>
    </w:p>
    <w:p w14:paraId="3720BE01" w14:textId="77777777" w:rsidR="009B1C39" w:rsidRDefault="009B1C39">
      <w:pPr>
        <w:pStyle w:val="PL"/>
      </w:pPr>
      <w:r>
        <w:t>{</w:t>
      </w:r>
    </w:p>
    <w:p w14:paraId="7E25EED2" w14:textId="77777777" w:rsidR="009B1C39" w:rsidRDefault="009B1C39">
      <w:pPr>
        <w:pStyle w:val="PL"/>
      </w:pPr>
      <w:r>
        <w:tab/>
        <w:t>http-date</w:t>
      </w:r>
      <w:r>
        <w:tab/>
      </w:r>
      <w:r>
        <w:tab/>
        <w:t>[0]</w:t>
      </w:r>
      <w:r>
        <w:tab/>
      </w:r>
      <w:proofErr w:type="spellStart"/>
      <w:r>
        <w:t>TimeStamp</w:t>
      </w:r>
      <w:proofErr w:type="spellEnd"/>
      <w:r>
        <w:t>,</w:t>
      </w:r>
    </w:p>
    <w:p w14:paraId="1047F2EA" w14:textId="77777777" w:rsidR="009B1C39" w:rsidRDefault="009B1C39">
      <w:pPr>
        <w:pStyle w:val="PL"/>
      </w:pPr>
      <w:r>
        <w:tab/>
        <w:t>delta-seconds</w:t>
      </w:r>
      <w:r>
        <w:tab/>
        <w:t>[1]</w:t>
      </w:r>
      <w:r>
        <w:tab/>
      </w:r>
      <w:proofErr w:type="spellStart"/>
      <w:r>
        <w:t>DeltaSeconds</w:t>
      </w:r>
      <w:proofErr w:type="spellEnd"/>
      <w:r>
        <w:t xml:space="preserve"> </w:t>
      </w:r>
    </w:p>
    <w:p w14:paraId="333EC1F7" w14:textId="77777777" w:rsidR="009B1C39" w:rsidRDefault="009B1C39">
      <w:pPr>
        <w:pStyle w:val="PL"/>
      </w:pPr>
      <w:r>
        <w:t>}</w:t>
      </w:r>
    </w:p>
    <w:p w14:paraId="09A3FB19" w14:textId="77777777" w:rsidR="009B1C39" w:rsidRDefault="009B1C39">
      <w:pPr>
        <w:pStyle w:val="PL"/>
      </w:pPr>
    </w:p>
    <w:p w14:paraId="72E4A3CE" w14:textId="77777777" w:rsidR="009B1C39" w:rsidRDefault="009B1C39">
      <w:pPr>
        <w:pStyle w:val="PL"/>
      </w:pPr>
      <w:r>
        <w:t>.#END</w:t>
      </w:r>
    </w:p>
    <w:p w14:paraId="486CF8BE" w14:textId="77777777" w:rsidR="009B1C39" w:rsidRDefault="009B1C39">
      <w:pPr>
        <w:pStyle w:val="PL"/>
      </w:pPr>
    </w:p>
    <w:p w14:paraId="178F61E0" w14:textId="77777777" w:rsidR="009B1C39" w:rsidRDefault="009B1C39">
      <w:pPr>
        <w:pStyle w:val="Heading4"/>
      </w:pPr>
      <w:bookmarkStart w:id="4295" w:name="_Toc20233297"/>
      <w:bookmarkStart w:id="4296" w:name="_Toc28026877"/>
      <w:bookmarkStart w:id="4297" w:name="_Toc36116712"/>
      <w:bookmarkStart w:id="4298" w:name="_Toc44682896"/>
      <w:bookmarkStart w:id="4299" w:name="_Toc51926747"/>
      <w:bookmarkStart w:id="4300" w:name="_Toc172019581"/>
      <w:r>
        <w:t>5.2.4.2</w:t>
      </w:r>
      <w:r>
        <w:tab/>
        <w:t>LCS CDRs</w:t>
      </w:r>
      <w:bookmarkEnd w:id="4295"/>
      <w:bookmarkEnd w:id="4296"/>
      <w:bookmarkEnd w:id="4297"/>
      <w:bookmarkEnd w:id="4298"/>
      <w:bookmarkEnd w:id="4299"/>
      <w:bookmarkEnd w:id="4300"/>
    </w:p>
    <w:p w14:paraId="72AA8179" w14:textId="77777777" w:rsidR="009B1C39" w:rsidRDefault="009B1C39">
      <w:r>
        <w:t>This subclause contains the abstract syntax definitions that are specific to the CDR types defined in TS 32.271 [31].</w:t>
      </w:r>
    </w:p>
    <w:p w14:paraId="1235FA84" w14:textId="77777777" w:rsidR="009B1C39" w:rsidRDefault="009B1C39">
      <w:pPr>
        <w:pStyle w:val="PL"/>
      </w:pPr>
      <w:r>
        <w:t>.$</w:t>
      </w:r>
      <w:proofErr w:type="spellStart"/>
      <w:r>
        <w:t>LCSChargingDataTypes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lcsChargingDataTypes</w:t>
      </w:r>
      <w:proofErr w:type="spellEnd"/>
      <w:r>
        <w:t xml:space="preserve"> (6) asn1Module (0) version</w:t>
      </w:r>
      <w:r w:rsidR="00CC7C04">
        <w:t>2</w:t>
      </w:r>
      <w:r>
        <w:t xml:space="preserve"> (</w:t>
      </w:r>
      <w:r w:rsidR="00CC7C04">
        <w:t>1</w:t>
      </w:r>
      <w:r>
        <w:t>)}</w:t>
      </w:r>
    </w:p>
    <w:p w14:paraId="3BD861A9" w14:textId="77777777" w:rsidR="009B1C39" w:rsidRDefault="009B1C39">
      <w:pPr>
        <w:pStyle w:val="PL"/>
      </w:pPr>
    </w:p>
    <w:p w14:paraId="772763B6" w14:textId="77777777" w:rsidR="009B1C39" w:rsidRDefault="009B1C39">
      <w:pPr>
        <w:pStyle w:val="PL"/>
      </w:pPr>
      <w:r>
        <w:t>DEFINITIONS IMPLICIT TAGS</w:t>
      </w:r>
      <w:r>
        <w:tab/>
        <w:t>::=</w:t>
      </w:r>
    </w:p>
    <w:p w14:paraId="3D293CB8" w14:textId="77777777" w:rsidR="009B1C39" w:rsidRDefault="009B1C39">
      <w:pPr>
        <w:pStyle w:val="PL"/>
      </w:pPr>
    </w:p>
    <w:p w14:paraId="720B4591" w14:textId="77777777" w:rsidR="009B1C39" w:rsidRDefault="009B1C39">
      <w:pPr>
        <w:pStyle w:val="PL"/>
      </w:pPr>
      <w:r>
        <w:t>BEGIN</w:t>
      </w:r>
    </w:p>
    <w:p w14:paraId="3578CD01" w14:textId="77777777" w:rsidR="009B1C39" w:rsidRDefault="009B1C39">
      <w:pPr>
        <w:pStyle w:val="PL"/>
      </w:pPr>
    </w:p>
    <w:p w14:paraId="765D669E" w14:textId="77777777" w:rsidR="009B1C39" w:rsidRDefault="009B1C39">
      <w:pPr>
        <w:pStyle w:val="PL"/>
      </w:pPr>
      <w:r>
        <w:t>-- EXPORTS everything</w:t>
      </w:r>
    </w:p>
    <w:p w14:paraId="7836B1A2" w14:textId="77777777" w:rsidR="009B1C39" w:rsidRDefault="009B1C39">
      <w:pPr>
        <w:pStyle w:val="PL"/>
      </w:pPr>
    </w:p>
    <w:p w14:paraId="654985F7" w14:textId="77777777" w:rsidR="009B1C39" w:rsidRDefault="009B1C39">
      <w:pPr>
        <w:pStyle w:val="PL"/>
      </w:pPr>
      <w:r>
        <w:t>IMPORTS</w:t>
      </w:r>
      <w:r>
        <w:tab/>
      </w:r>
    </w:p>
    <w:p w14:paraId="50A54725" w14:textId="77777777" w:rsidR="009B1C39" w:rsidRDefault="009B1C39">
      <w:pPr>
        <w:pStyle w:val="PL"/>
      </w:pPr>
    </w:p>
    <w:p w14:paraId="6FA73E4A" w14:textId="77777777" w:rsidR="009B1C39" w:rsidRDefault="009B1C39">
      <w:pPr>
        <w:pStyle w:val="PL"/>
      </w:pPr>
    </w:p>
    <w:p w14:paraId="7E0D93A4" w14:textId="77777777" w:rsidR="009B1C39" w:rsidRDefault="009B1C39">
      <w:pPr>
        <w:pStyle w:val="PL"/>
      </w:pPr>
      <w:proofErr w:type="spellStart"/>
      <w:r>
        <w:t>IPAddress</w:t>
      </w:r>
      <w:proofErr w:type="spellEnd"/>
      <w:r>
        <w:t>,</w:t>
      </w:r>
    </w:p>
    <w:p w14:paraId="69E5F708" w14:textId="77777777" w:rsidR="009B1C39" w:rsidRDefault="009B1C39">
      <w:pPr>
        <w:pStyle w:val="PL"/>
      </w:pPr>
      <w:proofErr w:type="spellStart"/>
      <w:r>
        <w:t>LCSClientIdentity</w:t>
      </w:r>
      <w:proofErr w:type="spellEnd"/>
      <w:r>
        <w:t>,</w:t>
      </w:r>
    </w:p>
    <w:p w14:paraId="3642E2DF" w14:textId="77777777" w:rsidR="009B1C39" w:rsidRDefault="009B1C39">
      <w:pPr>
        <w:pStyle w:val="PL"/>
      </w:pPr>
      <w:proofErr w:type="spellStart"/>
      <w:r>
        <w:t>LocalSequenceNumber</w:t>
      </w:r>
      <w:proofErr w:type="spellEnd"/>
      <w:r>
        <w:t>,</w:t>
      </w:r>
    </w:p>
    <w:p w14:paraId="3F064D3E" w14:textId="77777777" w:rsidR="009B1C39" w:rsidRDefault="009B1C39">
      <w:pPr>
        <w:pStyle w:val="PL"/>
      </w:pPr>
      <w:proofErr w:type="spellStart"/>
      <w:r>
        <w:t>ManagementExtensions</w:t>
      </w:r>
      <w:proofErr w:type="spellEnd"/>
      <w:r>
        <w:t>,</w:t>
      </w:r>
    </w:p>
    <w:p w14:paraId="6FCE2142" w14:textId="77777777" w:rsidR="009B1C39" w:rsidRDefault="009B1C39">
      <w:pPr>
        <w:pStyle w:val="PL"/>
      </w:pPr>
      <w:r>
        <w:t>MSISDN,</w:t>
      </w:r>
    </w:p>
    <w:p w14:paraId="51DEC3BB" w14:textId="77777777" w:rsidR="003A0356" w:rsidRDefault="003A0356" w:rsidP="003A0356">
      <w:pPr>
        <w:pStyle w:val="PL"/>
      </w:pPr>
      <w:r>
        <w:t>PLMN-Id,</w:t>
      </w:r>
    </w:p>
    <w:p w14:paraId="6A07C65B" w14:textId="77777777" w:rsidR="009B1C39" w:rsidRDefault="009B1C39">
      <w:pPr>
        <w:pStyle w:val="PL"/>
      </w:pPr>
      <w:proofErr w:type="spellStart"/>
      <w:r>
        <w:t>PositioningData</w:t>
      </w:r>
      <w:proofErr w:type="spellEnd"/>
      <w:r>
        <w:t>,</w:t>
      </w:r>
    </w:p>
    <w:p w14:paraId="475180B4" w14:textId="77777777" w:rsidR="009B1C39" w:rsidRDefault="009B1C39">
      <w:pPr>
        <w:pStyle w:val="PL"/>
      </w:pPr>
      <w:proofErr w:type="spellStart"/>
      <w:r>
        <w:t>RecordingEntity</w:t>
      </w:r>
      <w:proofErr w:type="spellEnd"/>
      <w:r>
        <w:t>,</w:t>
      </w:r>
    </w:p>
    <w:p w14:paraId="1CC34598" w14:textId="77777777" w:rsidR="009B1C39" w:rsidRDefault="009B1C39">
      <w:pPr>
        <w:pStyle w:val="PL"/>
      </w:pPr>
      <w:proofErr w:type="spellStart"/>
      <w:r>
        <w:t>RecordType</w:t>
      </w:r>
      <w:proofErr w:type="spellEnd"/>
      <w:r>
        <w:t>,</w:t>
      </w:r>
    </w:p>
    <w:p w14:paraId="0A51A7A5" w14:textId="77777777" w:rsidR="009B1C39" w:rsidRDefault="009B1C39">
      <w:pPr>
        <w:pStyle w:val="PL"/>
      </w:pPr>
      <w:proofErr w:type="spellStart"/>
      <w:r>
        <w:t>TimeStamp</w:t>
      </w:r>
      <w:proofErr w:type="spellEnd"/>
    </w:p>
    <w:p w14:paraId="79992D18"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0463EEDA" w14:textId="77777777" w:rsidR="009B1C39" w:rsidRDefault="009B1C39">
      <w:pPr>
        <w:pStyle w:val="PL"/>
      </w:pPr>
      <w:r>
        <w:t>Ext-</w:t>
      </w:r>
      <w:proofErr w:type="spellStart"/>
      <w:r>
        <w:t>GeographicalInformation</w:t>
      </w:r>
      <w:proofErr w:type="spellEnd"/>
      <w:r>
        <w:t>,</w:t>
      </w:r>
    </w:p>
    <w:p w14:paraId="08CEE1DD" w14:textId="77777777" w:rsidR="009B1C39" w:rsidRDefault="009B1C39">
      <w:pPr>
        <w:pStyle w:val="PL"/>
      </w:pPr>
      <w:proofErr w:type="spellStart"/>
      <w:r>
        <w:t>LCSClientType</w:t>
      </w:r>
      <w:proofErr w:type="spellEnd"/>
      <w:r>
        <w:t>,</w:t>
      </w:r>
    </w:p>
    <w:p w14:paraId="03BB8566" w14:textId="77777777" w:rsidR="009B1C39" w:rsidRDefault="009B1C39">
      <w:pPr>
        <w:pStyle w:val="PL"/>
      </w:pPr>
      <w:r>
        <w:t>LCS-Priority,</w:t>
      </w:r>
    </w:p>
    <w:p w14:paraId="4BF950AD" w14:textId="77777777" w:rsidR="009B1C39" w:rsidRDefault="009B1C39">
      <w:pPr>
        <w:pStyle w:val="PL"/>
      </w:pPr>
      <w:proofErr w:type="spellStart"/>
      <w:r>
        <w:t>LocationType</w:t>
      </w:r>
      <w:proofErr w:type="spellEnd"/>
    </w:p>
    <w:p w14:paraId="3698E6A6" w14:textId="23EF7094"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4431B7">
        <w:t>version20 (20)</w:t>
      </w:r>
      <w:r>
        <w:t>}</w:t>
      </w:r>
    </w:p>
    <w:p w14:paraId="22D53411" w14:textId="77777777" w:rsidR="009B1C39" w:rsidRDefault="009B1C39">
      <w:pPr>
        <w:pStyle w:val="PL"/>
      </w:pPr>
      <w:r>
        <w:t>-- from TS 29.002 [214]</w:t>
      </w:r>
    </w:p>
    <w:p w14:paraId="683B27C5" w14:textId="77777777" w:rsidR="009B1C39" w:rsidRDefault="009B1C39">
      <w:pPr>
        <w:pStyle w:val="PL"/>
      </w:pPr>
    </w:p>
    <w:p w14:paraId="4071A83A" w14:textId="77777777" w:rsidR="00EA6DD8" w:rsidRDefault="00EA6DD8" w:rsidP="00EA6DD8">
      <w:pPr>
        <w:pStyle w:val="PL"/>
      </w:pPr>
      <w:proofErr w:type="spellStart"/>
      <w:r>
        <w:t>AddressString</w:t>
      </w:r>
      <w:proofErr w:type="spellEnd"/>
      <w:r>
        <w:t>,</w:t>
      </w:r>
    </w:p>
    <w:p w14:paraId="634F95FB" w14:textId="77777777" w:rsidR="004C58A2" w:rsidRDefault="009B1C39" w:rsidP="004C58A2">
      <w:pPr>
        <w:pStyle w:val="PL"/>
      </w:pPr>
      <w:r>
        <w:t>IMSI</w:t>
      </w:r>
    </w:p>
    <w:p w14:paraId="7F39A103" w14:textId="6B021572"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B3717D">
        <w:t>version20 (20)</w:t>
      </w:r>
      <w:r>
        <w:t>}</w:t>
      </w:r>
    </w:p>
    <w:p w14:paraId="60E2E055" w14:textId="77777777" w:rsidR="009B1C39" w:rsidRDefault="009B1C39">
      <w:pPr>
        <w:pStyle w:val="PL"/>
      </w:pPr>
      <w:r>
        <w:t>-- from TS 29.002 [214]</w:t>
      </w:r>
    </w:p>
    <w:p w14:paraId="7AC4FA9C" w14:textId="77777777" w:rsidR="009B1C39" w:rsidRDefault="009B1C39">
      <w:pPr>
        <w:pStyle w:val="PL"/>
      </w:pPr>
    </w:p>
    <w:p w14:paraId="71CF3BCA" w14:textId="77777777" w:rsidR="009B1C39" w:rsidRDefault="009B1C39">
      <w:pPr>
        <w:pStyle w:val="PL"/>
      </w:pPr>
      <w:r>
        <w:t>;</w:t>
      </w:r>
    </w:p>
    <w:p w14:paraId="36359DCF" w14:textId="77777777" w:rsidR="009B1C39" w:rsidRDefault="009B1C39">
      <w:pPr>
        <w:pStyle w:val="PL"/>
      </w:pPr>
    </w:p>
    <w:p w14:paraId="41F3D78E" w14:textId="77777777" w:rsidR="009B1C39" w:rsidRDefault="009B1C39">
      <w:pPr>
        <w:pStyle w:val="PL"/>
      </w:pPr>
      <w:r>
        <w:t>--</w:t>
      </w:r>
    </w:p>
    <w:p w14:paraId="42A135C2" w14:textId="77777777" w:rsidR="009B1C39" w:rsidRDefault="009B1C39">
      <w:pPr>
        <w:pStyle w:val="PL"/>
      </w:pPr>
      <w:r>
        <w:t>--  LCS RECORDS</w:t>
      </w:r>
    </w:p>
    <w:p w14:paraId="3D981EC8" w14:textId="77777777" w:rsidR="009B1C39" w:rsidRDefault="009B1C39">
      <w:pPr>
        <w:pStyle w:val="PL"/>
      </w:pPr>
      <w:r>
        <w:t>--</w:t>
      </w:r>
    </w:p>
    <w:p w14:paraId="0FE1A731" w14:textId="77777777" w:rsidR="009B1C39" w:rsidRDefault="009B1C39" w:rsidP="001925B4">
      <w:pPr>
        <w:pStyle w:val="PL"/>
      </w:pPr>
    </w:p>
    <w:p w14:paraId="5ED7AFAE" w14:textId="77777777" w:rsidR="009B1C39" w:rsidRDefault="009B1C39" w:rsidP="00764D04">
      <w:pPr>
        <w:pStyle w:val="PL"/>
      </w:pPr>
      <w:proofErr w:type="spellStart"/>
      <w:r>
        <w:t>LCSRecord</w:t>
      </w:r>
      <w:proofErr w:type="spellEnd"/>
      <w:r>
        <w:tab/>
        <w:t>::= CHOICE</w:t>
      </w:r>
    </w:p>
    <w:p w14:paraId="137B9ED9" w14:textId="77777777" w:rsidR="009B1C39" w:rsidRDefault="009B1C39">
      <w:pPr>
        <w:pStyle w:val="PL"/>
      </w:pPr>
      <w:r>
        <w:t>--</w:t>
      </w:r>
    </w:p>
    <w:p w14:paraId="0889AF3F" w14:textId="77777777" w:rsidR="009B1C39" w:rsidRDefault="009B1C39">
      <w:pPr>
        <w:pStyle w:val="PL"/>
      </w:pPr>
      <w:r>
        <w:t>-- Record values 71..75 are LCS specific</w:t>
      </w:r>
    </w:p>
    <w:p w14:paraId="2514B125" w14:textId="77777777" w:rsidR="009B1C39" w:rsidRDefault="009B1C39">
      <w:pPr>
        <w:pStyle w:val="PL"/>
      </w:pPr>
      <w:r>
        <w:t xml:space="preserve">-- </w:t>
      </w:r>
    </w:p>
    <w:p w14:paraId="25DCA731" w14:textId="77777777" w:rsidR="009B1C39" w:rsidRDefault="009B1C39">
      <w:pPr>
        <w:pStyle w:val="PL"/>
      </w:pPr>
      <w:r>
        <w:t>{</w:t>
      </w:r>
    </w:p>
    <w:p w14:paraId="1D06D8F9" w14:textId="77777777" w:rsidR="009B1C39" w:rsidRDefault="009B1C39">
      <w:pPr>
        <w:pStyle w:val="PL"/>
      </w:pPr>
      <w:r>
        <w:tab/>
      </w:r>
      <w:proofErr w:type="spellStart"/>
      <w:r>
        <w:t>lCSGMORecord</w:t>
      </w:r>
      <w:proofErr w:type="spellEnd"/>
      <w:r>
        <w:tab/>
      </w:r>
      <w:r>
        <w:tab/>
        <w:t xml:space="preserve">[71] </w:t>
      </w:r>
      <w:proofErr w:type="spellStart"/>
      <w:r>
        <w:t>LCSGMORecord</w:t>
      </w:r>
      <w:proofErr w:type="spellEnd"/>
      <w:r>
        <w:t>,</w:t>
      </w:r>
    </w:p>
    <w:p w14:paraId="2ABE7797" w14:textId="77777777" w:rsidR="009B1C39" w:rsidRDefault="009B1C39">
      <w:pPr>
        <w:pStyle w:val="PL"/>
      </w:pPr>
      <w:r>
        <w:tab/>
      </w:r>
      <w:proofErr w:type="spellStart"/>
      <w:r>
        <w:t>lCSRGMTRecord</w:t>
      </w:r>
      <w:proofErr w:type="spellEnd"/>
      <w:r>
        <w:tab/>
      </w:r>
      <w:r>
        <w:tab/>
        <w:t xml:space="preserve">[72] </w:t>
      </w:r>
      <w:proofErr w:type="spellStart"/>
      <w:r>
        <w:t>LCSRGMTRecord</w:t>
      </w:r>
      <w:proofErr w:type="spellEnd"/>
      <w:r>
        <w:t>,</w:t>
      </w:r>
    </w:p>
    <w:p w14:paraId="67FE98FF" w14:textId="77777777" w:rsidR="009B1C39" w:rsidRDefault="009B1C39">
      <w:pPr>
        <w:pStyle w:val="PL"/>
      </w:pPr>
      <w:r>
        <w:tab/>
      </w:r>
      <w:proofErr w:type="spellStart"/>
      <w:r>
        <w:t>lCSHGMTRecord</w:t>
      </w:r>
      <w:proofErr w:type="spellEnd"/>
      <w:r>
        <w:tab/>
      </w:r>
      <w:r>
        <w:tab/>
        <w:t xml:space="preserve">[73] </w:t>
      </w:r>
      <w:proofErr w:type="spellStart"/>
      <w:r>
        <w:t>LCSHGMTRecord</w:t>
      </w:r>
      <w:proofErr w:type="spellEnd"/>
      <w:r>
        <w:t>,</w:t>
      </w:r>
    </w:p>
    <w:p w14:paraId="2D4050DF" w14:textId="77777777" w:rsidR="009B1C39" w:rsidRDefault="009B1C39">
      <w:pPr>
        <w:pStyle w:val="PL"/>
      </w:pPr>
      <w:r>
        <w:tab/>
      </w:r>
      <w:proofErr w:type="spellStart"/>
      <w:r>
        <w:t>lCSVGMTRecord</w:t>
      </w:r>
      <w:proofErr w:type="spellEnd"/>
      <w:r>
        <w:tab/>
      </w:r>
      <w:r>
        <w:tab/>
        <w:t xml:space="preserve">[74] </w:t>
      </w:r>
      <w:proofErr w:type="spellStart"/>
      <w:r>
        <w:t>LCSVGMTRecord</w:t>
      </w:r>
      <w:proofErr w:type="spellEnd"/>
      <w:r>
        <w:t>,</w:t>
      </w:r>
    </w:p>
    <w:p w14:paraId="176B3383" w14:textId="77777777" w:rsidR="009B1C39" w:rsidRDefault="009B1C39">
      <w:pPr>
        <w:pStyle w:val="PL"/>
      </w:pPr>
      <w:r>
        <w:tab/>
      </w:r>
      <w:proofErr w:type="spellStart"/>
      <w:r>
        <w:t>lCSGNIRecord</w:t>
      </w:r>
      <w:proofErr w:type="spellEnd"/>
      <w:r>
        <w:tab/>
      </w:r>
      <w:r>
        <w:tab/>
        <w:t xml:space="preserve">[75] </w:t>
      </w:r>
      <w:proofErr w:type="spellStart"/>
      <w:r>
        <w:t>LCSGNIRecord</w:t>
      </w:r>
      <w:proofErr w:type="spellEnd"/>
    </w:p>
    <w:p w14:paraId="06A3DA6C" w14:textId="77777777" w:rsidR="009B1C39" w:rsidRDefault="009B1C39">
      <w:pPr>
        <w:pStyle w:val="PL"/>
      </w:pPr>
      <w:r>
        <w:t>}</w:t>
      </w:r>
    </w:p>
    <w:p w14:paraId="56FF0CB1" w14:textId="77777777" w:rsidR="009B1C39" w:rsidRDefault="009B1C39">
      <w:pPr>
        <w:pStyle w:val="PL"/>
      </w:pPr>
    </w:p>
    <w:p w14:paraId="1196C9A1" w14:textId="77777777" w:rsidR="009B1C39" w:rsidRDefault="009B1C39">
      <w:pPr>
        <w:pStyle w:val="PL"/>
      </w:pPr>
      <w:proofErr w:type="spellStart"/>
      <w:r>
        <w:t>LCSGMORecord</w:t>
      </w:r>
      <w:proofErr w:type="spellEnd"/>
      <w:r>
        <w:tab/>
        <w:t>::= SET</w:t>
      </w:r>
    </w:p>
    <w:p w14:paraId="60C1EB78" w14:textId="77777777" w:rsidR="009B1C39" w:rsidRDefault="009B1C39">
      <w:pPr>
        <w:pStyle w:val="PL"/>
      </w:pPr>
      <w:r>
        <w:t>{</w:t>
      </w:r>
    </w:p>
    <w:p w14:paraId="0A734D76"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46F6CCE"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41ADD282"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44719D7E" w14:textId="77777777" w:rsidR="009B1C39" w:rsidRDefault="009B1C39" w:rsidP="00764D04">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w:t>
      </w:r>
    </w:p>
    <w:p w14:paraId="55B3C390" w14:textId="77777777" w:rsidR="009B1C39" w:rsidRDefault="009B1C39">
      <w:pPr>
        <w:pStyle w:val="PL"/>
      </w:pPr>
      <w:r>
        <w:tab/>
      </w:r>
      <w:proofErr w:type="spellStart"/>
      <w:r>
        <w:t>servedIMSI</w:t>
      </w:r>
      <w:proofErr w:type="spellEnd"/>
      <w:r>
        <w:tab/>
      </w:r>
      <w:r>
        <w:tab/>
      </w:r>
      <w:r>
        <w:tab/>
      </w:r>
      <w:r>
        <w:tab/>
      </w:r>
      <w:r>
        <w:tab/>
        <w:t>[4] IMSI,</w:t>
      </w:r>
    </w:p>
    <w:p w14:paraId="6C624E84" w14:textId="77777777" w:rsidR="009B1C39" w:rsidRDefault="009B1C39">
      <w:pPr>
        <w:pStyle w:val="PL"/>
      </w:pPr>
      <w:r>
        <w:tab/>
      </w:r>
      <w:proofErr w:type="spellStart"/>
      <w:r>
        <w:t>servedMSISDN</w:t>
      </w:r>
      <w:proofErr w:type="spellEnd"/>
      <w:r>
        <w:tab/>
      </w:r>
      <w:r>
        <w:tab/>
      </w:r>
      <w:r>
        <w:tab/>
      </w:r>
      <w:r>
        <w:tab/>
        <w:t>[5] MSISDN OPTIONAL,</w:t>
      </w:r>
    </w:p>
    <w:p w14:paraId="126B0AAD" w14:textId="77777777" w:rsidR="009B1C39" w:rsidRDefault="009B1C39">
      <w:pPr>
        <w:pStyle w:val="PL"/>
      </w:pPr>
      <w:r>
        <w:tab/>
      </w:r>
      <w:proofErr w:type="spellStart"/>
      <w:r>
        <w:t>servingEntity</w:t>
      </w:r>
      <w:proofErr w:type="spellEnd"/>
      <w:r>
        <w:tab/>
      </w:r>
      <w:r>
        <w:tab/>
      </w:r>
      <w:r>
        <w:tab/>
      </w:r>
      <w:r>
        <w:tab/>
        <w:t xml:space="preserve">[6] </w:t>
      </w:r>
      <w:proofErr w:type="spellStart"/>
      <w:r>
        <w:t>ServingEntity</w:t>
      </w:r>
      <w:proofErr w:type="spellEnd"/>
      <w:r>
        <w:t xml:space="preserve"> OPTIONAL, </w:t>
      </w:r>
    </w:p>
    <w:p w14:paraId="2F8557E7" w14:textId="77777777" w:rsidR="009B1C39" w:rsidRDefault="009B1C39" w:rsidP="00764D04">
      <w:pPr>
        <w:pStyle w:val="PL"/>
      </w:pPr>
      <w:r>
        <w:tab/>
      </w:r>
      <w:proofErr w:type="spellStart"/>
      <w:r>
        <w:t>locationEstimate</w:t>
      </w:r>
      <w:proofErr w:type="spellEnd"/>
      <w:r>
        <w:tab/>
      </w:r>
      <w:r>
        <w:tab/>
      </w:r>
      <w:r>
        <w:tab/>
        <w:t>[7] Ext-</w:t>
      </w:r>
      <w:proofErr w:type="spellStart"/>
      <w:r>
        <w:t>GeographicalInformation</w:t>
      </w:r>
      <w:proofErr w:type="spellEnd"/>
      <w:r>
        <w:t xml:space="preserve"> OPTIONAL,</w:t>
      </w:r>
    </w:p>
    <w:p w14:paraId="298A1694" w14:textId="77777777" w:rsidR="009B1C39" w:rsidRDefault="009B1C39">
      <w:pPr>
        <w:pStyle w:val="PL"/>
      </w:pPr>
      <w:r>
        <w:tab/>
      </w:r>
      <w:proofErr w:type="spellStart"/>
      <w:r>
        <w:t>positioningData</w:t>
      </w:r>
      <w:proofErr w:type="spellEnd"/>
      <w:r>
        <w:tab/>
      </w:r>
      <w:r>
        <w:tab/>
      </w:r>
      <w:r>
        <w:tab/>
      </w:r>
      <w:r>
        <w:tab/>
        <w:t xml:space="preserve">[8] </w:t>
      </w:r>
      <w:proofErr w:type="spellStart"/>
      <w:r>
        <w:t>PositioningData</w:t>
      </w:r>
      <w:proofErr w:type="spellEnd"/>
      <w:r>
        <w:t xml:space="preserve"> OPTIONAL,</w:t>
      </w:r>
    </w:p>
    <w:p w14:paraId="3191078E" w14:textId="77777777" w:rsidR="009B1C39" w:rsidRPr="00926357" w:rsidRDefault="009B1C39">
      <w:pPr>
        <w:pStyle w:val="PL"/>
        <w:rPr>
          <w:lang w:val="en-US"/>
        </w:rPr>
      </w:pPr>
      <w:r>
        <w:tab/>
      </w:r>
      <w:proofErr w:type="spellStart"/>
      <w:r w:rsidRPr="00926357">
        <w:rPr>
          <w:lang w:val="en-US"/>
        </w:rPr>
        <w:t>userError</w:t>
      </w:r>
      <w:proofErr w:type="spellEnd"/>
      <w:r w:rsidRPr="00926357">
        <w:rPr>
          <w:lang w:val="en-US"/>
        </w:rPr>
        <w:tab/>
      </w:r>
      <w:r w:rsidRPr="00926357">
        <w:rPr>
          <w:lang w:val="en-US"/>
        </w:rPr>
        <w:tab/>
      </w:r>
      <w:r w:rsidRPr="00926357">
        <w:rPr>
          <w:lang w:val="en-US"/>
        </w:rPr>
        <w:tab/>
      </w:r>
      <w:r w:rsidRPr="00926357">
        <w:rPr>
          <w:lang w:val="en-US"/>
        </w:rPr>
        <w:tab/>
      </w:r>
      <w:r w:rsidRPr="00926357">
        <w:rPr>
          <w:lang w:val="en-US"/>
        </w:rPr>
        <w:tab/>
        <w:t xml:space="preserve">[9] </w:t>
      </w:r>
      <w:proofErr w:type="spellStart"/>
      <w:r w:rsidRPr="00926357">
        <w:rPr>
          <w:lang w:val="en-US"/>
        </w:rPr>
        <w:t>UserError</w:t>
      </w:r>
      <w:proofErr w:type="spellEnd"/>
      <w:r w:rsidRPr="00926357">
        <w:rPr>
          <w:lang w:val="en-US"/>
        </w:rPr>
        <w:t xml:space="preserve"> OPTIONAL,</w:t>
      </w:r>
    </w:p>
    <w:p w14:paraId="23DB999F" w14:textId="77777777" w:rsidR="009B1C39" w:rsidRPr="00926357" w:rsidRDefault="009B1C39">
      <w:pPr>
        <w:pStyle w:val="PL"/>
        <w:rPr>
          <w:lang w:val="en-US"/>
        </w:rPr>
      </w:pPr>
      <w:r w:rsidRPr="00926357">
        <w:rPr>
          <w:lang w:val="en-US"/>
        </w:rPr>
        <w:tab/>
      </w:r>
      <w:proofErr w:type="spellStart"/>
      <w:r w:rsidRPr="00926357">
        <w:rPr>
          <w:lang w:val="en-US"/>
        </w:rPr>
        <w:t>providerError</w:t>
      </w:r>
      <w:proofErr w:type="spellEnd"/>
      <w:r w:rsidRPr="00926357">
        <w:rPr>
          <w:lang w:val="en-US"/>
        </w:rPr>
        <w:tab/>
      </w:r>
      <w:r w:rsidRPr="00926357">
        <w:rPr>
          <w:lang w:val="en-US"/>
        </w:rPr>
        <w:tab/>
      </w:r>
      <w:r w:rsidRPr="00926357">
        <w:rPr>
          <w:lang w:val="en-US"/>
        </w:rPr>
        <w:tab/>
      </w:r>
      <w:r w:rsidRPr="00926357">
        <w:rPr>
          <w:lang w:val="en-US"/>
        </w:rPr>
        <w:tab/>
        <w:t xml:space="preserve">[10] </w:t>
      </w:r>
      <w:proofErr w:type="spellStart"/>
      <w:r w:rsidRPr="00926357">
        <w:rPr>
          <w:lang w:val="en-US"/>
        </w:rPr>
        <w:t>ProviderError</w:t>
      </w:r>
      <w:proofErr w:type="spellEnd"/>
      <w:r w:rsidRPr="00926357">
        <w:rPr>
          <w:lang w:val="en-US"/>
        </w:rPr>
        <w:t xml:space="preserve"> OPTIONAL,</w:t>
      </w:r>
    </w:p>
    <w:p w14:paraId="3AA123BB" w14:textId="77777777" w:rsidR="009B1C39" w:rsidRDefault="009B1C39">
      <w:pPr>
        <w:pStyle w:val="PL"/>
      </w:pPr>
      <w:r w:rsidRPr="00926357">
        <w:rPr>
          <w:lang w:val="en-US"/>
        </w:rPr>
        <w:tab/>
      </w:r>
      <w:proofErr w:type="spellStart"/>
      <w:r>
        <w:t>recordTimeStamp</w:t>
      </w:r>
      <w:proofErr w:type="spellEnd"/>
      <w:r>
        <w:tab/>
      </w:r>
      <w:r>
        <w:tab/>
      </w:r>
      <w:r>
        <w:tab/>
      </w:r>
      <w:r>
        <w:tab/>
        <w:t xml:space="preserve">[11] </w:t>
      </w:r>
      <w:proofErr w:type="spellStart"/>
      <w:r>
        <w:t>TimeStamp</w:t>
      </w:r>
      <w:proofErr w:type="spellEnd"/>
      <w:r>
        <w:t>,</w:t>
      </w:r>
    </w:p>
    <w:p w14:paraId="52E494E6"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26311ED6"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4578C511" w14:textId="77777777" w:rsidR="009B1C39" w:rsidRDefault="009B1C39">
      <w:pPr>
        <w:pStyle w:val="PL"/>
      </w:pPr>
      <w:r>
        <w:t>}</w:t>
      </w:r>
    </w:p>
    <w:p w14:paraId="452D0866" w14:textId="77777777" w:rsidR="009B1C39" w:rsidRDefault="009B1C39">
      <w:pPr>
        <w:pStyle w:val="PL"/>
      </w:pPr>
    </w:p>
    <w:p w14:paraId="6BA8081E" w14:textId="77777777" w:rsidR="009B1C39" w:rsidRDefault="009B1C39">
      <w:pPr>
        <w:pStyle w:val="PL"/>
      </w:pPr>
      <w:proofErr w:type="spellStart"/>
      <w:r>
        <w:t>LCSRGMTRecord</w:t>
      </w:r>
      <w:proofErr w:type="spellEnd"/>
      <w:r>
        <w:tab/>
        <w:t>::= SET</w:t>
      </w:r>
    </w:p>
    <w:p w14:paraId="284C69A6" w14:textId="77777777" w:rsidR="009B1C39" w:rsidRDefault="009B1C39">
      <w:pPr>
        <w:pStyle w:val="PL"/>
      </w:pPr>
      <w:r>
        <w:t>{</w:t>
      </w:r>
    </w:p>
    <w:p w14:paraId="167DDDCC"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5B2A270"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610E9FE4"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0918DBC0" w14:textId="77777777" w:rsidR="009B1C39" w:rsidRDefault="009B1C39" w:rsidP="00764D04">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w:t>
      </w:r>
    </w:p>
    <w:p w14:paraId="19B31A23" w14:textId="77777777" w:rsidR="009B1C39" w:rsidRDefault="009B1C39">
      <w:pPr>
        <w:pStyle w:val="PL"/>
      </w:pPr>
      <w:r>
        <w:tab/>
      </w:r>
      <w:proofErr w:type="spellStart"/>
      <w:r>
        <w:t>targetIMSI</w:t>
      </w:r>
      <w:proofErr w:type="spellEnd"/>
      <w:r>
        <w:tab/>
      </w:r>
      <w:r>
        <w:tab/>
      </w:r>
      <w:r>
        <w:tab/>
      </w:r>
      <w:r>
        <w:tab/>
      </w:r>
      <w:r>
        <w:tab/>
        <w:t>[4] IMSI,</w:t>
      </w:r>
    </w:p>
    <w:p w14:paraId="06FE6BD6" w14:textId="77777777" w:rsidR="009B1C39" w:rsidRDefault="009B1C39">
      <w:pPr>
        <w:pStyle w:val="PL"/>
      </w:pPr>
      <w:r>
        <w:tab/>
      </w:r>
      <w:proofErr w:type="spellStart"/>
      <w:r>
        <w:t>targetMSISDN</w:t>
      </w:r>
      <w:proofErr w:type="spellEnd"/>
      <w:r>
        <w:tab/>
      </w:r>
      <w:r>
        <w:tab/>
      </w:r>
      <w:r>
        <w:tab/>
      </w:r>
      <w:r>
        <w:tab/>
        <w:t>[5] MSISDN OPTIONAL,</w:t>
      </w:r>
    </w:p>
    <w:p w14:paraId="697BB047"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49269532" w14:textId="77777777" w:rsidR="009B1C39" w:rsidRDefault="009B1C39">
      <w:pPr>
        <w:pStyle w:val="PL"/>
      </w:pPr>
      <w:r>
        <w:tab/>
      </w:r>
      <w:proofErr w:type="spellStart"/>
      <w:r>
        <w:t>lCSPriority</w:t>
      </w:r>
      <w:proofErr w:type="spellEnd"/>
      <w:r>
        <w:tab/>
      </w:r>
      <w:r>
        <w:tab/>
      </w:r>
      <w:r>
        <w:tab/>
      </w:r>
      <w:r>
        <w:tab/>
      </w:r>
      <w:r>
        <w:tab/>
        <w:t xml:space="preserve">[7] LCS-Priority OPTIONAL, </w:t>
      </w:r>
    </w:p>
    <w:p w14:paraId="68366D3D"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0B09A158"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0B7F5AD4"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2FCC30C9"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47786A95" w14:textId="77777777" w:rsidR="009B1C39" w:rsidRDefault="009B1C39">
      <w:pPr>
        <w:pStyle w:val="PL"/>
      </w:pPr>
      <w:r>
        <w:tab/>
      </w:r>
      <w:proofErr w:type="spellStart"/>
      <w:r>
        <w:t>homeGMLCIdentity</w:t>
      </w:r>
      <w:proofErr w:type="spellEnd"/>
      <w:r>
        <w:tab/>
      </w:r>
      <w:r>
        <w:tab/>
      </w:r>
      <w:r>
        <w:tab/>
        <w:t xml:space="preserve">[12] </w:t>
      </w:r>
      <w:proofErr w:type="spellStart"/>
      <w:r>
        <w:t>IPAddress</w:t>
      </w:r>
      <w:proofErr w:type="spellEnd"/>
      <w:r>
        <w:t xml:space="preserve"> OPTIONAL</w:t>
      </w:r>
    </w:p>
    <w:p w14:paraId="719DAE9E" w14:textId="77777777" w:rsidR="009B1C39" w:rsidRDefault="009B1C39">
      <w:pPr>
        <w:pStyle w:val="PL"/>
      </w:pPr>
      <w:r>
        <w:t>}</w:t>
      </w:r>
    </w:p>
    <w:p w14:paraId="4940D118" w14:textId="77777777" w:rsidR="009B1C39" w:rsidRDefault="009B1C39">
      <w:pPr>
        <w:pStyle w:val="PL"/>
      </w:pPr>
    </w:p>
    <w:p w14:paraId="56A25C8F" w14:textId="77777777" w:rsidR="009B1C39" w:rsidRDefault="009B1C39">
      <w:pPr>
        <w:pStyle w:val="PL"/>
      </w:pPr>
      <w:proofErr w:type="spellStart"/>
      <w:r>
        <w:t>LCSHGMTRecord</w:t>
      </w:r>
      <w:proofErr w:type="spellEnd"/>
      <w:r>
        <w:tab/>
        <w:t>::= SET</w:t>
      </w:r>
    </w:p>
    <w:p w14:paraId="2DC5C7CC" w14:textId="77777777" w:rsidR="009B1C39" w:rsidRDefault="009B1C39">
      <w:pPr>
        <w:pStyle w:val="PL"/>
      </w:pPr>
      <w:r>
        <w:t>{</w:t>
      </w:r>
    </w:p>
    <w:p w14:paraId="178E9B8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4F14948"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479534AF"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4212FC22"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6D5F8708" w14:textId="77777777" w:rsidR="009B1C39" w:rsidRDefault="009B1C39">
      <w:pPr>
        <w:pStyle w:val="PL"/>
      </w:pPr>
      <w:r>
        <w:tab/>
      </w:r>
      <w:proofErr w:type="spellStart"/>
      <w:r>
        <w:t>targetIMSI</w:t>
      </w:r>
      <w:proofErr w:type="spellEnd"/>
      <w:r>
        <w:tab/>
      </w:r>
      <w:r>
        <w:tab/>
      </w:r>
      <w:r>
        <w:tab/>
      </w:r>
      <w:r>
        <w:tab/>
      </w:r>
      <w:r>
        <w:tab/>
        <w:t>[4] IMSI,</w:t>
      </w:r>
    </w:p>
    <w:p w14:paraId="04CC2037" w14:textId="77777777" w:rsidR="009B1C39" w:rsidRDefault="009B1C39">
      <w:pPr>
        <w:pStyle w:val="PL"/>
      </w:pPr>
      <w:r>
        <w:tab/>
      </w:r>
      <w:proofErr w:type="spellStart"/>
      <w:r>
        <w:t>targetMSISDN</w:t>
      </w:r>
      <w:proofErr w:type="spellEnd"/>
      <w:r>
        <w:tab/>
      </w:r>
      <w:r>
        <w:tab/>
      </w:r>
      <w:r>
        <w:tab/>
      </w:r>
      <w:r>
        <w:tab/>
        <w:t>[5] MSISDN OPTIONAL,</w:t>
      </w:r>
    </w:p>
    <w:p w14:paraId="25FC9D72"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6730F27B" w14:textId="77777777" w:rsidR="009B1C39" w:rsidRDefault="009B1C39">
      <w:pPr>
        <w:pStyle w:val="PL"/>
      </w:pPr>
      <w:r>
        <w:tab/>
      </w:r>
      <w:proofErr w:type="spellStart"/>
      <w:r>
        <w:t>lCSPriority</w:t>
      </w:r>
      <w:proofErr w:type="spellEnd"/>
      <w:r>
        <w:tab/>
      </w:r>
      <w:r>
        <w:tab/>
      </w:r>
      <w:r>
        <w:tab/>
      </w:r>
      <w:r>
        <w:tab/>
      </w:r>
      <w:r>
        <w:tab/>
        <w:t xml:space="preserve">[7] LCS-Priority OPTIONAL, </w:t>
      </w:r>
    </w:p>
    <w:p w14:paraId="5BD3513E"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54E09B54"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47B3BD42"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55705B5A"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526D6562" w14:textId="77777777" w:rsidR="009B1C39" w:rsidRDefault="009B1C39">
      <w:pPr>
        <w:pStyle w:val="PL"/>
      </w:pPr>
      <w:r>
        <w:tab/>
      </w:r>
      <w:proofErr w:type="spellStart"/>
      <w:r>
        <w:t>requestingGMLCIdentity</w:t>
      </w:r>
      <w:proofErr w:type="spellEnd"/>
      <w:r>
        <w:tab/>
      </w:r>
      <w:r>
        <w:tab/>
        <w:t xml:space="preserve">[12] </w:t>
      </w:r>
      <w:proofErr w:type="spellStart"/>
      <w:r>
        <w:t>IPAddress</w:t>
      </w:r>
      <w:proofErr w:type="spellEnd"/>
      <w:r>
        <w:t xml:space="preserve"> OPTIONAL,</w:t>
      </w:r>
    </w:p>
    <w:p w14:paraId="49D74AB3" w14:textId="77777777" w:rsidR="009B1C39" w:rsidRDefault="009B1C39">
      <w:pPr>
        <w:pStyle w:val="PL"/>
      </w:pPr>
      <w:r>
        <w:tab/>
      </w:r>
      <w:proofErr w:type="spellStart"/>
      <w:r>
        <w:t>visitedGMLCIdentity</w:t>
      </w:r>
      <w:proofErr w:type="spellEnd"/>
      <w:r>
        <w:tab/>
      </w:r>
      <w:r>
        <w:tab/>
      </w:r>
      <w:r>
        <w:tab/>
        <w:t xml:space="preserve">[13] </w:t>
      </w:r>
      <w:proofErr w:type="spellStart"/>
      <w:r>
        <w:t>IPAddress</w:t>
      </w:r>
      <w:proofErr w:type="spellEnd"/>
      <w:r>
        <w:t xml:space="preserve"> OPTIONAL,</w:t>
      </w:r>
    </w:p>
    <w:p w14:paraId="635996A8" w14:textId="77777777" w:rsidR="009B1C39" w:rsidRDefault="009B1C39">
      <w:pPr>
        <w:pStyle w:val="PL"/>
      </w:pPr>
      <w:r>
        <w:tab/>
      </w:r>
      <w:proofErr w:type="spellStart"/>
      <w:r>
        <w:t>servingNetworkIdentity</w:t>
      </w:r>
      <w:proofErr w:type="spellEnd"/>
      <w:r>
        <w:tab/>
      </w:r>
      <w:r>
        <w:tab/>
        <w:t>[14] PLMN-Id OPTIONAL</w:t>
      </w:r>
    </w:p>
    <w:p w14:paraId="7EF59EDE" w14:textId="77777777" w:rsidR="009B1C39" w:rsidRDefault="009B1C39">
      <w:pPr>
        <w:pStyle w:val="PL"/>
      </w:pPr>
      <w:r>
        <w:t>}</w:t>
      </w:r>
    </w:p>
    <w:p w14:paraId="2FDCA3CF" w14:textId="77777777" w:rsidR="009B1C39" w:rsidRDefault="009B1C39">
      <w:pPr>
        <w:pStyle w:val="PL"/>
      </w:pPr>
    </w:p>
    <w:p w14:paraId="3E850B19" w14:textId="77777777" w:rsidR="009B1C39" w:rsidRDefault="009B1C39">
      <w:pPr>
        <w:pStyle w:val="PL"/>
      </w:pPr>
      <w:proofErr w:type="spellStart"/>
      <w:r>
        <w:t>LCSVGMTRecord</w:t>
      </w:r>
      <w:proofErr w:type="spellEnd"/>
      <w:r>
        <w:tab/>
        <w:t>::= SET</w:t>
      </w:r>
    </w:p>
    <w:p w14:paraId="1107A230" w14:textId="77777777" w:rsidR="009B1C39" w:rsidRDefault="009B1C39">
      <w:pPr>
        <w:pStyle w:val="PL"/>
      </w:pPr>
      <w:r>
        <w:t>{</w:t>
      </w:r>
    </w:p>
    <w:p w14:paraId="6CE5D8B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8B6BC31"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255E7F24"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35404BAA"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7EA38C73" w14:textId="77777777" w:rsidR="009B1C39" w:rsidRDefault="009B1C39">
      <w:pPr>
        <w:pStyle w:val="PL"/>
      </w:pPr>
      <w:r>
        <w:tab/>
      </w:r>
      <w:proofErr w:type="spellStart"/>
      <w:r>
        <w:t>targetIMSI</w:t>
      </w:r>
      <w:proofErr w:type="spellEnd"/>
      <w:r>
        <w:tab/>
      </w:r>
      <w:r>
        <w:tab/>
      </w:r>
      <w:r>
        <w:tab/>
      </w:r>
      <w:r>
        <w:tab/>
      </w:r>
      <w:r>
        <w:tab/>
        <w:t>[4] IMSI,</w:t>
      </w:r>
    </w:p>
    <w:p w14:paraId="635013DB" w14:textId="77777777" w:rsidR="009B1C39" w:rsidRDefault="009B1C39">
      <w:pPr>
        <w:pStyle w:val="PL"/>
      </w:pPr>
      <w:r>
        <w:tab/>
      </w:r>
      <w:proofErr w:type="spellStart"/>
      <w:r>
        <w:t>targetMSISDN</w:t>
      </w:r>
      <w:proofErr w:type="spellEnd"/>
      <w:r>
        <w:tab/>
      </w:r>
      <w:r>
        <w:tab/>
      </w:r>
      <w:r>
        <w:tab/>
      </w:r>
      <w:r>
        <w:tab/>
        <w:t>[5] MSISDN OPTIONAL,</w:t>
      </w:r>
    </w:p>
    <w:p w14:paraId="1216B0F9"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0B8FEFF7" w14:textId="77777777" w:rsidR="009B1C39" w:rsidRDefault="009B1C39">
      <w:pPr>
        <w:pStyle w:val="PL"/>
      </w:pPr>
      <w:r>
        <w:tab/>
      </w:r>
      <w:proofErr w:type="spellStart"/>
      <w:r>
        <w:t>lCSPriority</w:t>
      </w:r>
      <w:proofErr w:type="spellEnd"/>
      <w:r>
        <w:tab/>
      </w:r>
      <w:r>
        <w:tab/>
      </w:r>
      <w:r>
        <w:tab/>
      </w:r>
      <w:r>
        <w:tab/>
      </w:r>
      <w:r>
        <w:tab/>
        <w:t xml:space="preserve">[7] LCS-Priority OPTIONAL, </w:t>
      </w:r>
    </w:p>
    <w:p w14:paraId="2BF5905A"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06AF9A53"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19C01C86"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7A130742"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470A733A" w14:textId="77777777" w:rsidR="009B1C39" w:rsidRDefault="009B1C39">
      <w:pPr>
        <w:pStyle w:val="PL"/>
      </w:pPr>
      <w:r>
        <w:tab/>
      </w:r>
      <w:proofErr w:type="spellStart"/>
      <w:r>
        <w:t>homeGMLCIdentity</w:t>
      </w:r>
      <w:proofErr w:type="spellEnd"/>
      <w:r>
        <w:tab/>
      </w:r>
      <w:r>
        <w:tab/>
      </w:r>
      <w:r>
        <w:tab/>
        <w:t xml:space="preserve">[12] </w:t>
      </w:r>
      <w:proofErr w:type="spellStart"/>
      <w:r>
        <w:t>IPAddress</w:t>
      </w:r>
      <w:proofErr w:type="spellEnd"/>
      <w:r>
        <w:t xml:space="preserve"> OPTIONAL</w:t>
      </w:r>
    </w:p>
    <w:p w14:paraId="76F34279" w14:textId="77777777" w:rsidR="009B1C39" w:rsidRDefault="009B1C39">
      <w:pPr>
        <w:pStyle w:val="PL"/>
      </w:pPr>
      <w:r>
        <w:t>}</w:t>
      </w:r>
    </w:p>
    <w:p w14:paraId="6D4A03F4" w14:textId="77777777" w:rsidR="009B1C39" w:rsidRDefault="009B1C39">
      <w:pPr>
        <w:pStyle w:val="PL"/>
      </w:pPr>
    </w:p>
    <w:p w14:paraId="4B86AC57" w14:textId="77777777" w:rsidR="009B1C39" w:rsidRDefault="009B1C39">
      <w:pPr>
        <w:pStyle w:val="PL"/>
      </w:pPr>
      <w:proofErr w:type="spellStart"/>
      <w:r>
        <w:t>LCSGNIRecord</w:t>
      </w:r>
      <w:proofErr w:type="spellEnd"/>
      <w:r>
        <w:tab/>
        <w:t>::= SET</w:t>
      </w:r>
    </w:p>
    <w:p w14:paraId="088E5376" w14:textId="77777777" w:rsidR="009B1C39" w:rsidRDefault="009B1C39">
      <w:pPr>
        <w:pStyle w:val="PL"/>
      </w:pPr>
      <w:r>
        <w:t>{</w:t>
      </w:r>
    </w:p>
    <w:p w14:paraId="57247EC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E2078E0"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2ECA0863"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17B07DBB"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68D43883" w14:textId="77777777" w:rsidR="009B1C39" w:rsidRDefault="009B1C39">
      <w:pPr>
        <w:pStyle w:val="PL"/>
      </w:pPr>
      <w:r>
        <w:tab/>
      </w:r>
      <w:proofErr w:type="spellStart"/>
      <w:r>
        <w:t>servedIMSI</w:t>
      </w:r>
      <w:proofErr w:type="spellEnd"/>
      <w:r>
        <w:tab/>
      </w:r>
      <w:r>
        <w:tab/>
      </w:r>
      <w:r>
        <w:tab/>
      </w:r>
      <w:r>
        <w:tab/>
      </w:r>
      <w:r>
        <w:tab/>
        <w:t>[4] IMSI,</w:t>
      </w:r>
    </w:p>
    <w:p w14:paraId="3088E1AB" w14:textId="77777777" w:rsidR="009B1C39" w:rsidRDefault="009B1C39">
      <w:pPr>
        <w:pStyle w:val="PL"/>
      </w:pPr>
      <w:r>
        <w:tab/>
      </w:r>
      <w:proofErr w:type="spellStart"/>
      <w:r>
        <w:t>servedMSISDN</w:t>
      </w:r>
      <w:proofErr w:type="spellEnd"/>
      <w:r>
        <w:tab/>
      </w:r>
      <w:r>
        <w:tab/>
      </w:r>
      <w:r>
        <w:tab/>
      </w:r>
      <w:r>
        <w:tab/>
        <w:t>[5] MSISDN OPTIONAL,</w:t>
      </w:r>
    </w:p>
    <w:p w14:paraId="0E461C10" w14:textId="77777777" w:rsidR="009B1C39" w:rsidRDefault="009B1C39">
      <w:pPr>
        <w:pStyle w:val="PL"/>
      </w:pPr>
      <w:r>
        <w:tab/>
      </w:r>
      <w:proofErr w:type="spellStart"/>
      <w:r>
        <w:t>servingEntity</w:t>
      </w:r>
      <w:proofErr w:type="spellEnd"/>
      <w:r>
        <w:tab/>
      </w:r>
      <w:r>
        <w:tab/>
      </w:r>
      <w:r>
        <w:tab/>
      </w:r>
      <w:r>
        <w:tab/>
        <w:t xml:space="preserve">[6] </w:t>
      </w:r>
      <w:proofErr w:type="spellStart"/>
      <w:r>
        <w:t>ServingEntity</w:t>
      </w:r>
      <w:proofErr w:type="spellEnd"/>
      <w:r>
        <w:t xml:space="preserve"> OPTIONAL,</w:t>
      </w:r>
    </w:p>
    <w:p w14:paraId="32AF5B78" w14:textId="77777777" w:rsidR="009B1C39" w:rsidRDefault="009B1C39">
      <w:pPr>
        <w:pStyle w:val="PL"/>
      </w:pPr>
      <w:r>
        <w:tab/>
      </w:r>
      <w:proofErr w:type="spellStart"/>
      <w:r>
        <w:t>resultCode</w:t>
      </w:r>
      <w:proofErr w:type="spellEnd"/>
      <w:r>
        <w:tab/>
      </w:r>
      <w:r>
        <w:tab/>
      </w:r>
      <w:r>
        <w:tab/>
      </w:r>
      <w:r>
        <w:tab/>
      </w:r>
      <w:r>
        <w:tab/>
        <w:t xml:space="preserve">[7] </w:t>
      </w:r>
      <w:proofErr w:type="spellStart"/>
      <w:r>
        <w:t>ResultCodeType</w:t>
      </w:r>
      <w:proofErr w:type="spellEnd"/>
      <w:r>
        <w:t xml:space="preserve"> OPTIONAL,</w:t>
      </w:r>
    </w:p>
    <w:p w14:paraId="0C54D347"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w:t>
      </w:r>
    </w:p>
    <w:p w14:paraId="2D3A059D"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25F62211" w14:textId="77777777" w:rsidR="009B1C39" w:rsidRDefault="009B1C39">
      <w:pPr>
        <w:pStyle w:val="PL"/>
      </w:pPr>
      <w:r>
        <w:tab/>
      </w:r>
      <w:proofErr w:type="spellStart"/>
      <w:r>
        <w:t>recordExtensions</w:t>
      </w:r>
      <w:proofErr w:type="spellEnd"/>
      <w:r>
        <w:tab/>
      </w:r>
      <w:r>
        <w:tab/>
      </w:r>
      <w:r>
        <w:tab/>
        <w:t xml:space="preserve">[10] </w:t>
      </w:r>
      <w:proofErr w:type="spellStart"/>
      <w:r>
        <w:t>ManagementExtensions</w:t>
      </w:r>
      <w:proofErr w:type="spellEnd"/>
      <w:r>
        <w:t xml:space="preserve"> OPTIONAL</w:t>
      </w:r>
    </w:p>
    <w:p w14:paraId="6E85AB55" w14:textId="77777777" w:rsidR="009B1C39" w:rsidRDefault="009B1C39">
      <w:pPr>
        <w:pStyle w:val="PL"/>
      </w:pPr>
      <w:r>
        <w:t>}</w:t>
      </w:r>
    </w:p>
    <w:p w14:paraId="190ACED2" w14:textId="77777777" w:rsidR="009B1C39" w:rsidRDefault="009B1C39">
      <w:pPr>
        <w:pStyle w:val="PL"/>
      </w:pPr>
    </w:p>
    <w:p w14:paraId="4EAD1A57" w14:textId="77777777" w:rsidR="001925B4" w:rsidRDefault="001925B4" w:rsidP="001925B4">
      <w:pPr>
        <w:pStyle w:val="PL"/>
      </w:pPr>
      <w:r>
        <w:t>--</w:t>
      </w:r>
    </w:p>
    <w:p w14:paraId="61D86374" w14:textId="77777777" w:rsidR="001925B4" w:rsidRDefault="001925B4" w:rsidP="001925B4">
      <w:pPr>
        <w:pStyle w:val="PL"/>
      </w:pPr>
      <w:r>
        <w:t>--  LCS DATA TYPES</w:t>
      </w:r>
    </w:p>
    <w:p w14:paraId="456C4FE7" w14:textId="77777777" w:rsidR="001925B4" w:rsidRDefault="001925B4" w:rsidP="001925B4">
      <w:pPr>
        <w:pStyle w:val="PL"/>
      </w:pPr>
      <w:r>
        <w:t>--</w:t>
      </w:r>
    </w:p>
    <w:p w14:paraId="674226EF" w14:textId="77777777" w:rsidR="001925B4" w:rsidRDefault="001925B4">
      <w:pPr>
        <w:pStyle w:val="PL"/>
      </w:pPr>
    </w:p>
    <w:p w14:paraId="6FDC8CBE" w14:textId="77777777" w:rsidR="009B1C39" w:rsidRDefault="009B1C39">
      <w:pPr>
        <w:pStyle w:val="PL"/>
      </w:pPr>
      <w:proofErr w:type="spellStart"/>
      <w:r>
        <w:t>ProviderError</w:t>
      </w:r>
      <w:proofErr w:type="spellEnd"/>
      <w:r>
        <w:tab/>
        <w:t>::= INTEGER</w:t>
      </w:r>
    </w:p>
    <w:p w14:paraId="7B1040C4" w14:textId="77777777" w:rsidR="009B1C39" w:rsidRDefault="009B1C39">
      <w:pPr>
        <w:pStyle w:val="PL"/>
      </w:pPr>
      <w:r>
        <w:t>--</w:t>
      </w:r>
    </w:p>
    <w:p w14:paraId="3991A733" w14:textId="77777777" w:rsidR="009B1C39" w:rsidRDefault="009B1C39">
      <w:pPr>
        <w:pStyle w:val="PL"/>
      </w:pPr>
      <w:r>
        <w:t>-- see ITU-T Q.733 [307] for invoke problem codes</w:t>
      </w:r>
    </w:p>
    <w:p w14:paraId="23C81D15" w14:textId="77777777" w:rsidR="009B1C39" w:rsidRDefault="009B1C39">
      <w:pPr>
        <w:pStyle w:val="PL"/>
      </w:pPr>
      <w:r>
        <w:t>--</w:t>
      </w:r>
    </w:p>
    <w:p w14:paraId="4F106207" w14:textId="77777777" w:rsidR="009B1C39" w:rsidRDefault="009B1C39">
      <w:pPr>
        <w:pStyle w:val="PL"/>
      </w:pPr>
    </w:p>
    <w:p w14:paraId="428D979C" w14:textId="77777777" w:rsidR="009B1C39" w:rsidRDefault="009B1C39">
      <w:pPr>
        <w:pStyle w:val="PL"/>
      </w:pPr>
      <w:proofErr w:type="spellStart"/>
      <w:r>
        <w:t>ResultCodeType</w:t>
      </w:r>
      <w:proofErr w:type="spellEnd"/>
      <w:r>
        <w:tab/>
      </w:r>
      <w:r>
        <w:tab/>
      </w:r>
      <w:r>
        <w:tab/>
        <w:t>::= INTEGER (0..MAX)</w:t>
      </w:r>
    </w:p>
    <w:p w14:paraId="4CFE192F" w14:textId="77777777" w:rsidR="009B1C39" w:rsidRDefault="009B1C39">
      <w:pPr>
        <w:pStyle w:val="PL"/>
      </w:pPr>
      <w:r>
        <w:t>--</w:t>
      </w:r>
    </w:p>
    <w:p w14:paraId="4B18EDED" w14:textId="77777777" w:rsidR="009B1C39" w:rsidRDefault="009B1C39">
      <w:pPr>
        <w:pStyle w:val="PL"/>
      </w:pPr>
      <w:r>
        <w:t>-- Result codes as defined in OMA-MLP Specifications [311]</w:t>
      </w:r>
    </w:p>
    <w:p w14:paraId="166C6C60" w14:textId="77777777" w:rsidR="009B1C39" w:rsidRDefault="009B1C39">
      <w:pPr>
        <w:pStyle w:val="PL"/>
      </w:pPr>
      <w:r>
        <w:t>--</w:t>
      </w:r>
    </w:p>
    <w:p w14:paraId="58865918" w14:textId="77777777" w:rsidR="009B1C39" w:rsidRDefault="009B1C39">
      <w:pPr>
        <w:pStyle w:val="PL"/>
        <w:keepNext/>
        <w:keepLines/>
      </w:pPr>
    </w:p>
    <w:p w14:paraId="3514CCBB" w14:textId="77777777" w:rsidR="009B1C39" w:rsidRDefault="009B1C39">
      <w:pPr>
        <w:pStyle w:val="PL"/>
      </w:pPr>
      <w:proofErr w:type="spellStart"/>
      <w:r>
        <w:t>ServingEntity</w:t>
      </w:r>
      <w:proofErr w:type="spellEnd"/>
      <w:r>
        <w:t xml:space="preserve"> ::= </w:t>
      </w:r>
      <w:proofErr w:type="spellStart"/>
      <w:r>
        <w:t>AddressString</w:t>
      </w:r>
      <w:proofErr w:type="spellEnd"/>
    </w:p>
    <w:p w14:paraId="79FEE1B2" w14:textId="77777777" w:rsidR="009B1C39" w:rsidRDefault="009B1C39">
      <w:pPr>
        <w:pStyle w:val="PL"/>
        <w:keepNext/>
        <w:keepLines/>
      </w:pPr>
    </w:p>
    <w:p w14:paraId="4225599B" w14:textId="77777777" w:rsidR="009B1C39" w:rsidRDefault="009B1C39">
      <w:pPr>
        <w:pStyle w:val="PL"/>
      </w:pPr>
      <w:proofErr w:type="spellStart"/>
      <w:r>
        <w:t>UserError</w:t>
      </w:r>
      <w:proofErr w:type="spellEnd"/>
      <w:r>
        <w:tab/>
        <w:t>::= OCTET STRING (SIZE (1))</w:t>
      </w:r>
    </w:p>
    <w:p w14:paraId="2DEB7789" w14:textId="77777777" w:rsidR="009B1C39" w:rsidRDefault="009B1C39">
      <w:pPr>
        <w:pStyle w:val="PL"/>
      </w:pPr>
      <w:r>
        <w:t>--</w:t>
      </w:r>
    </w:p>
    <w:p w14:paraId="3D558FA5" w14:textId="77777777" w:rsidR="009B1C39" w:rsidRDefault="009B1C39">
      <w:pPr>
        <w:pStyle w:val="PL"/>
      </w:pPr>
      <w:r>
        <w:t>-- see TS 29.002 [214] for error code values</w:t>
      </w:r>
    </w:p>
    <w:p w14:paraId="167494B8" w14:textId="77777777" w:rsidR="009B1C39" w:rsidRDefault="009B1C39">
      <w:pPr>
        <w:pStyle w:val="PL"/>
      </w:pPr>
      <w:r>
        <w:t>--</w:t>
      </w:r>
    </w:p>
    <w:p w14:paraId="117A2047" w14:textId="77777777" w:rsidR="009B1C39" w:rsidRDefault="009B1C39">
      <w:pPr>
        <w:pStyle w:val="PL"/>
      </w:pPr>
    </w:p>
    <w:p w14:paraId="1534F792" w14:textId="77777777" w:rsidR="009B1C39" w:rsidRDefault="009B1C39">
      <w:pPr>
        <w:pStyle w:val="PL"/>
        <w:keepNext/>
        <w:keepLines/>
      </w:pPr>
    </w:p>
    <w:p w14:paraId="2C0A6339" w14:textId="77777777" w:rsidR="009B1C39" w:rsidRDefault="009B1C39">
      <w:pPr>
        <w:pStyle w:val="PL"/>
        <w:keepNext/>
        <w:keepLines/>
      </w:pPr>
      <w:r>
        <w:rPr>
          <w:vanish/>
        </w:rPr>
        <w:t>.#</w:t>
      </w:r>
      <w:r>
        <w:t>END</w:t>
      </w:r>
    </w:p>
    <w:p w14:paraId="258D4A9D" w14:textId="77777777" w:rsidR="009B1C39" w:rsidRDefault="009B1C39">
      <w:pPr>
        <w:pStyle w:val="PL"/>
      </w:pPr>
    </w:p>
    <w:p w14:paraId="387438C2" w14:textId="77777777" w:rsidR="009B1C39" w:rsidRDefault="009B1C39">
      <w:pPr>
        <w:pStyle w:val="Heading4"/>
      </w:pPr>
      <w:bookmarkStart w:id="4301" w:name="_Toc20233298"/>
      <w:bookmarkStart w:id="4302" w:name="_Toc28026878"/>
      <w:bookmarkStart w:id="4303" w:name="_Toc36116713"/>
      <w:bookmarkStart w:id="4304" w:name="_Toc44682897"/>
      <w:bookmarkStart w:id="4305" w:name="_Toc51926748"/>
      <w:bookmarkStart w:id="4306" w:name="_Toc172019582"/>
      <w:r>
        <w:t>5.2.4.3</w:t>
      </w:r>
      <w:r>
        <w:tab/>
        <w:t>PoC CDRs</w:t>
      </w:r>
      <w:bookmarkEnd w:id="4301"/>
      <w:bookmarkEnd w:id="4302"/>
      <w:bookmarkEnd w:id="4303"/>
      <w:bookmarkEnd w:id="4304"/>
      <w:bookmarkEnd w:id="4305"/>
      <w:bookmarkEnd w:id="4306"/>
    </w:p>
    <w:p w14:paraId="5DB24E81" w14:textId="77777777" w:rsidR="009B1C39" w:rsidRDefault="009B1C39">
      <w:r>
        <w:t>This subclause contains the abstract syntax definitions that are specific to the CDR types defined in TS 32.272 [32].</w:t>
      </w:r>
    </w:p>
    <w:p w14:paraId="1C7A9783" w14:textId="77777777" w:rsidR="009B1C39" w:rsidRDefault="009B1C39">
      <w:pPr>
        <w:pStyle w:val="PL"/>
      </w:pPr>
      <w:r>
        <w:rPr>
          <w:vanish/>
        </w:rPr>
        <w:t>.$</w:t>
      </w:r>
      <w:proofErr w:type="spellStart"/>
      <w:r>
        <w:t>POCChargingDataTypes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pocChargingDataTypes</w:t>
      </w:r>
      <w:proofErr w:type="spellEnd"/>
      <w:r>
        <w:t xml:space="preserve"> (7) asn1Module (0) version</w:t>
      </w:r>
      <w:r w:rsidR="00CC7C04">
        <w:t>2</w:t>
      </w:r>
      <w:r>
        <w:t xml:space="preserve"> (</w:t>
      </w:r>
      <w:r w:rsidR="00CC7C04">
        <w:t>1</w:t>
      </w:r>
      <w:r>
        <w:t>)}</w:t>
      </w:r>
    </w:p>
    <w:p w14:paraId="26133E9B" w14:textId="77777777" w:rsidR="009B1C39" w:rsidRDefault="009B1C39">
      <w:pPr>
        <w:pStyle w:val="PL"/>
      </w:pPr>
    </w:p>
    <w:p w14:paraId="4B5574C2" w14:textId="77777777" w:rsidR="009B1C39" w:rsidRDefault="009B1C39">
      <w:pPr>
        <w:pStyle w:val="PL"/>
      </w:pPr>
      <w:r>
        <w:t>DEFINITIONS IMPLICIT TAGS</w:t>
      </w:r>
      <w:r>
        <w:tab/>
        <w:t>::=</w:t>
      </w:r>
    </w:p>
    <w:p w14:paraId="286D1603" w14:textId="77777777" w:rsidR="009B1C39" w:rsidRDefault="009B1C39">
      <w:pPr>
        <w:pStyle w:val="PL"/>
      </w:pPr>
    </w:p>
    <w:p w14:paraId="7BF23B44" w14:textId="77777777" w:rsidR="009B1C39" w:rsidRDefault="009B1C39">
      <w:pPr>
        <w:pStyle w:val="PL"/>
      </w:pPr>
      <w:r>
        <w:t>BEGIN</w:t>
      </w:r>
    </w:p>
    <w:p w14:paraId="16D8992A" w14:textId="77777777" w:rsidR="009B1C39" w:rsidRDefault="009B1C39">
      <w:pPr>
        <w:pStyle w:val="PL"/>
      </w:pPr>
    </w:p>
    <w:p w14:paraId="0E78A4AC" w14:textId="77777777" w:rsidR="009B1C39" w:rsidRDefault="009B1C39">
      <w:pPr>
        <w:pStyle w:val="PL"/>
      </w:pPr>
      <w:r>
        <w:t xml:space="preserve">-- EXPORTS everything </w:t>
      </w:r>
    </w:p>
    <w:p w14:paraId="455207BE" w14:textId="77777777" w:rsidR="009B1C39" w:rsidRDefault="009B1C39">
      <w:pPr>
        <w:pStyle w:val="PL"/>
      </w:pPr>
    </w:p>
    <w:p w14:paraId="76FFD2C5" w14:textId="77777777" w:rsidR="009B1C39" w:rsidRDefault="009B1C39">
      <w:pPr>
        <w:pStyle w:val="PL"/>
      </w:pPr>
      <w:r>
        <w:t>IMPORTS</w:t>
      </w:r>
      <w:r>
        <w:tab/>
      </w:r>
    </w:p>
    <w:p w14:paraId="4F45CC19" w14:textId="77777777" w:rsidR="009B1C39" w:rsidRDefault="009B1C39">
      <w:pPr>
        <w:pStyle w:val="PL"/>
      </w:pPr>
    </w:p>
    <w:p w14:paraId="43B3B0BA" w14:textId="77777777" w:rsidR="009B1C39" w:rsidRDefault="009B1C39">
      <w:pPr>
        <w:pStyle w:val="PL"/>
      </w:pPr>
      <w:proofErr w:type="spellStart"/>
      <w:r>
        <w:t>CallDuration</w:t>
      </w:r>
      <w:proofErr w:type="spellEnd"/>
      <w:r>
        <w:t>,</w:t>
      </w:r>
    </w:p>
    <w:p w14:paraId="5F8F9AA6" w14:textId="77777777" w:rsidR="003A0356" w:rsidRDefault="003A0356" w:rsidP="003A0356">
      <w:pPr>
        <w:pStyle w:val="PL"/>
      </w:pPr>
      <w:proofErr w:type="spellStart"/>
      <w:r>
        <w:t>InvolvedParty</w:t>
      </w:r>
      <w:proofErr w:type="spellEnd"/>
      <w:r>
        <w:t>,</w:t>
      </w:r>
    </w:p>
    <w:p w14:paraId="232CAC4C" w14:textId="77777777" w:rsidR="009B1C39" w:rsidRDefault="009B1C39">
      <w:pPr>
        <w:pStyle w:val="PL"/>
      </w:pPr>
      <w:proofErr w:type="spellStart"/>
      <w:r>
        <w:t>LocalSequenceNumber</w:t>
      </w:r>
      <w:proofErr w:type="spellEnd"/>
      <w:r>
        <w:t>,</w:t>
      </w:r>
    </w:p>
    <w:p w14:paraId="03DA98DC" w14:textId="77777777" w:rsidR="009B1C39" w:rsidRDefault="009B1C39">
      <w:pPr>
        <w:pStyle w:val="PL"/>
      </w:pPr>
      <w:proofErr w:type="spellStart"/>
      <w:r>
        <w:t>ManagementExtensions</w:t>
      </w:r>
      <w:proofErr w:type="spellEnd"/>
      <w:r>
        <w:t>,</w:t>
      </w:r>
    </w:p>
    <w:p w14:paraId="7426DAB4" w14:textId="77777777" w:rsidR="009B1C39" w:rsidRDefault="009B1C39">
      <w:pPr>
        <w:pStyle w:val="PL"/>
      </w:pPr>
      <w:proofErr w:type="spellStart"/>
      <w:r>
        <w:t>NodeAddress</w:t>
      </w:r>
      <w:proofErr w:type="spellEnd"/>
      <w:r>
        <w:t>,</w:t>
      </w:r>
    </w:p>
    <w:p w14:paraId="11A120BB" w14:textId="77777777" w:rsidR="003A0356" w:rsidRDefault="003A0356" w:rsidP="003A0356">
      <w:pPr>
        <w:pStyle w:val="PL"/>
      </w:pPr>
      <w:proofErr w:type="spellStart"/>
      <w:r>
        <w:t>NodeID</w:t>
      </w:r>
      <w:proofErr w:type="spellEnd"/>
      <w:r>
        <w:t>,</w:t>
      </w:r>
    </w:p>
    <w:p w14:paraId="6D716ACA" w14:textId="77777777" w:rsidR="009B1C39" w:rsidRDefault="009B1C39">
      <w:pPr>
        <w:pStyle w:val="PL"/>
      </w:pPr>
      <w:proofErr w:type="spellStart"/>
      <w:r>
        <w:t>RecordType</w:t>
      </w:r>
      <w:proofErr w:type="spellEnd"/>
      <w:r>
        <w:t>,</w:t>
      </w:r>
    </w:p>
    <w:p w14:paraId="331AC4D0" w14:textId="77777777" w:rsidR="009B1C39" w:rsidRDefault="009B1C39">
      <w:pPr>
        <w:pStyle w:val="PL"/>
      </w:pPr>
      <w:proofErr w:type="spellStart"/>
      <w:r>
        <w:t>ServiceContextID</w:t>
      </w:r>
      <w:proofErr w:type="spellEnd"/>
      <w:r>
        <w:t>,</w:t>
      </w:r>
    </w:p>
    <w:p w14:paraId="24FD3C1A" w14:textId="77777777" w:rsidR="003A0356" w:rsidRDefault="003A0356" w:rsidP="003A0356">
      <w:pPr>
        <w:pStyle w:val="PL"/>
      </w:pPr>
      <w:r>
        <w:t>Session-Id,</w:t>
      </w:r>
    </w:p>
    <w:p w14:paraId="21F77170" w14:textId="77777777" w:rsidR="009B1C39" w:rsidRDefault="009B1C39">
      <w:pPr>
        <w:pStyle w:val="PL"/>
      </w:pPr>
      <w:proofErr w:type="spellStart"/>
      <w:r>
        <w:t>TimeStamp</w:t>
      </w:r>
      <w:proofErr w:type="spellEnd"/>
    </w:p>
    <w:p w14:paraId="2CC78DCF"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7E9819E8" w14:textId="77777777" w:rsidR="009B1C39" w:rsidRDefault="009B1C39">
      <w:pPr>
        <w:pStyle w:val="PL"/>
      </w:pPr>
    </w:p>
    <w:p w14:paraId="2C26E613" w14:textId="77777777" w:rsidR="009B1C39" w:rsidRDefault="009B1C39">
      <w:pPr>
        <w:pStyle w:val="PL"/>
      </w:pPr>
      <w:proofErr w:type="spellStart"/>
      <w:r>
        <w:t>GSNAddress</w:t>
      </w:r>
      <w:proofErr w:type="spellEnd"/>
      <w:r>
        <w:t xml:space="preserve"> </w:t>
      </w:r>
    </w:p>
    <w:p w14:paraId="6B552611" w14:textId="77777777" w:rsidR="009B1C39" w:rsidRDefault="009B1C39">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w:t>
      </w:r>
      <w:r w:rsidR="00EA6DD8">
        <w:t>prs</w:t>
      </w:r>
      <w:r>
        <w:t>ChargingDataTypes</w:t>
      </w:r>
      <w:proofErr w:type="spellEnd"/>
      <w:r>
        <w:t xml:space="preserve"> (2) asn1Module (0) </w:t>
      </w:r>
      <w:r w:rsidR="00CC7C04">
        <w:t>version2 (1)</w:t>
      </w:r>
      <w:r>
        <w:t>}</w:t>
      </w:r>
    </w:p>
    <w:p w14:paraId="3CA238BC" w14:textId="77777777" w:rsidR="009B1C39" w:rsidRDefault="009B1C39">
      <w:pPr>
        <w:pStyle w:val="PL"/>
      </w:pPr>
    </w:p>
    <w:p w14:paraId="36676721" w14:textId="77777777" w:rsidR="00EA6DD8" w:rsidRDefault="009B1C39" w:rsidP="00EA6DD8">
      <w:pPr>
        <w:pStyle w:val="PL"/>
      </w:pPr>
      <w:r>
        <w:t>IMS-Charging-Identifier,</w:t>
      </w:r>
    </w:p>
    <w:p w14:paraId="37EC26DE" w14:textId="77777777" w:rsidR="00EA6DD8" w:rsidRDefault="009B1C39" w:rsidP="00EA6DD8">
      <w:pPr>
        <w:pStyle w:val="PL"/>
      </w:pPr>
      <w:r>
        <w:t>Incomplete-CDR-Indication,</w:t>
      </w:r>
    </w:p>
    <w:p w14:paraId="799BF03B" w14:textId="77777777" w:rsidR="00EA6DD8" w:rsidRDefault="009B1C39" w:rsidP="00EA6DD8">
      <w:pPr>
        <w:pStyle w:val="PL"/>
      </w:pPr>
      <w:proofErr w:type="spellStart"/>
      <w:r>
        <w:t>InterOperatorIdentifiers</w:t>
      </w:r>
      <w:proofErr w:type="spellEnd"/>
      <w:r>
        <w:t>,</w:t>
      </w:r>
    </w:p>
    <w:p w14:paraId="6E5C029D" w14:textId="77777777" w:rsidR="00EA6DD8" w:rsidRDefault="009B1C39" w:rsidP="00EA6DD8">
      <w:pPr>
        <w:pStyle w:val="PL"/>
      </w:pPr>
      <w:proofErr w:type="spellStart"/>
      <w:r>
        <w:t>MessageBody</w:t>
      </w:r>
      <w:proofErr w:type="spellEnd"/>
      <w:r>
        <w:t>,</w:t>
      </w:r>
    </w:p>
    <w:p w14:paraId="5ADD328D" w14:textId="77777777" w:rsidR="00EA6DD8" w:rsidRDefault="009B1C39" w:rsidP="00EA6DD8">
      <w:pPr>
        <w:pStyle w:val="PL"/>
      </w:pPr>
      <w:r>
        <w:t>Media-Components-List,</w:t>
      </w:r>
    </w:p>
    <w:p w14:paraId="72E92C41" w14:textId="77777777" w:rsidR="009B1C39" w:rsidRDefault="009B1C39">
      <w:pPr>
        <w:pStyle w:val="PL"/>
      </w:pPr>
      <w:r>
        <w:t>SIP-Method</w:t>
      </w:r>
    </w:p>
    <w:p w14:paraId="76539C11"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00972C18" w14:textId="77777777" w:rsidR="009B1C39" w:rsidRDefault="009B1C39">
      <w:pPr>
        <w:pStyle w:val="PL"/>
      </w:pPr>
    </w:p>
    <w:p w14:paraId="42834832" w14:textId="77777777" w:rsidR="009B1C39" w:rsidRDefault="009B1C39">
      <w:pPr>
        <w:pStyle w:val="PL"/>
      </w:pPr>
      <w:r>
        <w:t>;</w:t>
      </w:r>
    </w:p>
    <w:p w14:paraId="417577D6" w14:textId="77777777" w:rsidR="009B1C39" w:rsidRDefault="009B1C39">
      <w:pPr>
        <w:pStyle w:val="PL"/>
      </w:pPr>
    </w:p>
    <w:p w14:paraId="52833198" w14:textId="77777777" w:rsidR="009B1C39" w:rsidRDefault="009B1C39">
      <w:pPr>
        <w:pStyle w:val="PL"/>
      </w:pPr>
      <w:r>
        <w:t>--</w:t>
      </w:r>
    </w:p>
    <w:p w14:paraId="0E1280CB" w14:textId="77777777" w:rsidR="009B1C39" w:rsidRDefault="009B1C39">
      <w:pPr>
        <w:pStyle w:val="PL"/>
      </w:pPr>
      <w:r>
        <w:t>--  POC RECORDS</w:t>
      </w:r>
    </w:p>
    <w:p w14:paraId="76E3A6C9" w14:textId="77777777" w:rsidR="009B1C39" w:rsidRDefault="009B1C39">
      <w:pPr>
        <w:pStyle w:val="PL"/>
      </w:pPr>
      <w:r>
        <w:t>--</w:t>
      </w:r>
    </w:p>
    <w:p w14:paraId="16827252" w14:textId="77777777" w:rsidR="009B1C39" w:rsidRDefault="009B1C39">
      <w:pPr>
        <w:pStyle w:val="PL"/>
      </w:pPr>
    </w:p>
    <w:p w14:paraId="25686CA9" w14:textId="77777777" w:rsidR="009B1C39" w:rsidRDefault="009B1C39">
      <w:pPr>
        <w:pStyle w:val="PL"/>
      </w:pPr>
      <w:proofErr w:type="spellStart"/>
      <w:r>
        <w:t>POCRecord</w:t>
      </w:r>
      <w:proofErr w:type="spellEnd"/>
      <w:r>
        <w:tab/>
        <w:t xml:space="preserve">::= CHOICE </w:t>
      </w:r>
    </w:p>
    <w:p w14:paraId="321D6411" w14:textId="77777777" w:rsidR="009B1C39" w:rsidRDefault="009B1C39">
      <w:pPr>
        <w:pStyle w:val="PL"/>
      </w:pPr>
      <w:r>
        <w:t>--</w:t>
      </w:r>
    </w:p>
    <w:p w14:paraId="2C949D65" w14:textId="77777777" w:rsidR="009B1C39" w:rsidRDefault="009B1C39">
      <w:pPr>
        <w:pStyle w:val="PL"/>
      </w:pPr>
      <w:r>
        <w:t>-- Record values 80..81 are PoC specific</w:t>
      </w:r>
    </w:p>
    <w:p w14:paraId="5C66EE87" w14:textId="77777777" w:rsidR="009B1C39" w:rsidRDefault="009B1C39">
      <w:pPr>
        <w:pStyle w:val="PL"/>
      </w:pPr>
      <w:r>
        <w:t xml:space="preserve">-- </w:t>
      </w:r>
    </w:p>
    <w:p w14:paraId="73D98BC7" w14:textId="77777777" w:rsidR="009B1C39" w:rsidRDefault="009B1C39">
      <w:pPr>
        <w:pStyle w:val="PL"/>
      </w:pPr>
      <w:r>
        <w:t>{</w:t>
      </w:r>
    </w:p>
    <w:p w14:paraId="7BD45038" w14:textId="77777777" w:rsidR="009B1C39" w:rsidRDefault="009B1C39">
      <w:pPr>
        <w:pStyle w:val="PL"/>
      </w:pPr>
      <w:r>
        <w:tab/>
      </w:r>
      <w:proofErr w:type="spellStart"/>
      <w:r>
        <w:t>pPFRecord</w:t>
      </w:r>
      <w:proofErr w:type="spellEnd"/>
      <w:r>
        <w:tab/>
      </w:r>
      <w:r>
        <w:tab/>
      </w:r>
      <w:r>
        <w:tab/>
        <w:t xml:space="preserve">[80] </w:t>
      </w:r>
      <w:proofErr w:type="spellStart"/>
      <w:r>
        <w:t>PPFRecord</w:t>
      </w:r>
      <w:proofErr w:type="spellEnd"/>
      <w:r>
        <w:t>,</w:t>
      </w:r>
    </w:p>
    <w:p w14:paraId="1B166929" w14:textId="77777777" w:rsidR="009B1C39" w:rsidRDefault="009B1C39">
      <w:pPr>
        <w:pStyle w:val="PL"/>
      </w:pPr>
      <w:r>
        <w:tab/>
      </w:r>
      <w:proofErr w:type="spellStart"/>
      <w:r>
        <w:t>cPFRecord</w:t>
      </w:r>
      <w:proofErr w:type="spellEnd"/>
      <w:r>
        <w:tab/>
      </w:r>
      <w:r>
        <w:tab/>
      </w:r>
      <w:r>
        <w:tab/>
        <w:t xml:space="preserve">[81] </w:t>
      </w:r>
      <w:proofErr w:type="spellStart"/>
      <w:r>
        <w:t>CPFRecord</w:t>
      </w:r>
      <w:proofErr w:type="spellEnd"/>
    </w:p>
    <w:p w14:paraId="45CD0443" w14:textId="77777777" w:rsidR="009B1C39" w:rsidRDefault="009B1C39">
      <w:pPr>
        <w:pStyle w:val="PL"/>
      </w:pPr>
      <w:r>
        <w:t>}</w:t>
      </w:r>
    </w:p>
    <w:p w14:paraId="65296B49" w14:textId="77777777" w:rsidR="009B1C39" w:rsidRDefault="009B1C39">
      <w:pPr>
        <w:pStyle w:val="PL"/>
      </w:pPr>
    </w:p>
    <w:p w14:paraId="0105AD69" w14:textId="77777777" w:rsidR="009B1C39" w:rsidRDefault="009B1C39">
      <w:pPr>
        <w:pStyle w:val="PL"/>
      </w:pPr>
      <w:proofErr w:type="spellStart"/>
      <w:r>
        <w:t>PPFRecord</w:t>
      </w:r>
      <w:proofErr w:type="spellEnd"/>
      <w:r>
        <w:t xml:space="preserve"> </w:t>
      </w:r>
      <w:r>
        <w:tab/>
        <w:t>::= SET</w:t>
      </w:r>
    </w:p>
    <w:p w14:paraId="51DA391C" w14:textId="77777777" w:rsidR="009B1C39" w:rsidRDefault="009B1C39">
      <w:pPr>
        <w:pStyle w:val="PL"/>
      </w:pPr>
      <w:r>
        <w:t>{</w:t>
      </w:r>
    </w:p>
    <w:p w14:paraId="3BCDC835"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608660CF" w14:textId="77777777" w:rsidR="009B1C39" w:rsidRDefault="009B1C39">
      <w:pPr>
        <w:pStyle w:val="PL"/>
      </w:pPr>
      <w:r>
        <w:tab/>
        <w:t>retransmission</w:t>
      </w:r>
      <w:r>
        <w:tab/>
      </w:r>
      <w:r>
        <w:tab/>
      </w:r>
      <w:r>
        <w:tab/>
      </w:r>
      <w:r>
        <w:tab/>
      </w:r>
      <w:r>
        <w:tab/>
        <w:t>[1] NULL OPTIONAL,</w:t>
      </w:r>
    </w:p>
    <w:p w14:paraId="1E3CD0F3" w14:textId="77777777" w:rsidR="009B1C39" w:rsidRDefault="009B1C39">
      <w:pPr>
        <w:pStyle w:val="PL"/>
      </w:pPr>
      <w:r>
        <w:tab/>
      </w:r>
      <w:proofErr w:type="spellStart"/>
      <w:r>
        <w:t>sIP</w:t>
      </w:r>
      <w:proofErr w:type="spellEnd"/>
      <w:r>
        <w:t>-Method</w:t>
      </w:r>
      <w:r>
        <w:tab/>
      </w:r>
      <w:r>
        <w:tab/>
      </w:r>
      <w:r>
        <w:tab/>
      </w:r>
      <w:r>
        <w:tab/>
      </w:r>
      <w:r>
        <w:tab/>
      </w:r>
      <w:r>
        <w:tab/>
        <w:t>[2] SIP-Method OPTIONAL,</w:t>
      </w:r>
    </w:p>
    <w:p w14:paraId="1E28B566" w14:textId="77777777" w:rsidR="009B1C39" w:rsidRDefault="009B1C39">
      <w:pPr>
        <w:pStyle w:val="PL"/>
      </w:pPr>
      <w:r>
        <w:tab/>
      </w:r>
      <w:proofErr w:type="spellStart"/>
      <w:r>
        <w:t>nodeAddress</w:t>
      </w:r>
      <w:proofErr w:type="spellEnd"/>
      <w:r>
        <w:tab/>
      </w:r>
      <w:r>
        <w:tab/>
      </w:r>
      <w:r>
        <w:tab/>
      </w:r>
      <w:r>
        <w:tab/>
      </w:r>
      <w:r>
        <w:tab/>
      </w:r>
      <w:r>
        <w:tab/>
        <w:t xml:space="preserve">[3] </w:t>
      </w:r>
      <w:proofErr w:type="spellStart"/>
      <w:r>
        <w:t>NodeAddress</w:t>
      </w:r>
      <w:proofErr w:type="spellEnd"/>
      <w:r>
        <w:tab/>
        <w:t>OPTIONAL,</w:t>
      </w:r>
    </w:p>
    <w:p w14:paraId="1AC3C999" w14:textId="77777777" w:rsidR="009B1C39" w:rsidRDefault="009B1C39">
      <w:pPr>
        <w:pStyle w:val="PL"/>
      </w:pPr>
      <w:r>
        <w:tab/>
        <w:t>session-Id</w:t>
      </w:r>
      <w:r>
        <w:tab/>
      </w:r>
      <w:r>
        <w:tab/>
      </w:r>
      <w:r>
        <w:tab/>
      </w:r>
      <w:r>
        <w:tab/>
      </w:r>
      <w:r>
        <w:tab/>
      </w:r>
      <w:r>
        <w:tab/>
        <w:t>[4] Session-Id OPTIONAL,</w:t>
      </w:r>
    </w:p>
    <w:p w14:paraId="6419A741" w14:textId="77777777" w:rsidR="009B1C39" w:rsidRDefault="009B1C39">
      <w:pPr>
        <w:pStyle w:val="PL"/>
      </w:pPr>
      <w:r>
        <w:tab/>
        <w:t>calling-Party-Address</w:t>
      </w:r>
      <w:r>
        <w:tab/>
      </w:r>
      <w:r>
        <w:tab/>
      </w:r>
      <w:r>
        <w:tab/>
        <w:t xml:space="preserve">[5] </w:t>
      </w:r>
      <w:proofErr w:type="spellStart"/>
      <w:r>
        <w:t>InvolvedParty</w:t>
      </w:r>
      <w:proofErr w:type="spellEnd"/>
      <w:r>
        <w:t xml:space="preserve"> OPTIONAL,</w:t>
      </w:r>
    </w:p>
    <w:p w14:paraId="47325D0D" w14:textId="77777777" w:rsidR="009B1C39" w:rsidRDefault="009B1C39">
      <w:pPr>
        <w:pStyle w:val="PL"/>
      </w:pPr>
      <w:r>
        <w:tab/>
        <w:t>called-Party-Address</w:t>
      </w:r>
      <w:r>
        <w:tab/>
      </w:r>
      <w:r>
        <w:tab/>
      </w:r>
      <w:r>
        <w:tab/>
        <w:t xml:space="preserve">[6] </w:t>
      </w:r>
      <w:proofErr w:type="spellStart"/>
      <w:r>
        <w:t>InvolvedParty</w:t>
      </w:r>
      <w:proofErr w:type="spellEnd"/>
      <w:r>
        <w:t xml:space="preserve"> OPTIONAL,</w:t>
      </w:r>
    </w:p>
    <w:p w14:paraId="72289FE6" w14:textId="77777777" w:rsidR="009B1C39" w:rsidRDefault="009B1C39">
      <w:pPr>
        <w:pStyle w:val="PL"/>
      </w:pPr>
      <w:r>
        <w:tab/>
      </w:r>
      <w:proofErr w:type="spellStart"/>
      <w:r>
        <w:t>servedParty</w:t>
      </w:r>
      <w:proofErr w:type="spellEnd"/>
      <w:r>
        <w:tab/>
      </w:r>
      <w:r>
        <w:tab/>
      </w:r>
      <w:r>
        <w:tab/>
      </w:r>
      <w:r>
        <w:tab/>
      </w:r>
      <w:r>
        <w:tab/>
      </w:r>
      <w:r>
        <w:tab/>
        <w:t xml:space="preserve">[7] </w:t>
      </w:r>
      <w:proofErr w:type="spellStart"/>
      <w:r>
        <w:t>GraphicString</w:t>
      </w:r>
      <w:proofErr w:type="spellEnd"/>
      <w:r>
        <w:t xml:space="preserve"> OPTIONAL,</w:t>
      </w:r>
    </w:p>
    <w:p w14:paraId="1B8B3524" w14:textId="77777777" w:rsidR="009B1C39" w:rsidRDefault="009B1C39">
      <w:pPr>
        <w:pStyle w:val="PL"/>
      </w:pPr>
      <w:r>
        <w:tab/>
      </w:r>
      <w:proofErr w:type="spellStart"/>
      <w:r>
        <w:t>serviceRequestTimeStamp</w:t>
      </w:r>
      <w:proofErr w:type="spellEnd"/>
      <w:r>
        <w:tab/>
      </w:r>
      <w:r>
        <w:tab/>
      </w:r>
      <w:r>
        <w:tab/>
        <w:t xml:space="preserve">[8] </w:t>
      </w:r>
      <w:proofErr w:type="spellStart"/>
      <w:r>
        <w:t>TimeStamp</w:t>
      </w:r>
      <w:proofErr w:type="spellEnd"/>
      <w:r>
        <w:t xml:space="preserve"> OPTIONAL,</w:t>
      </w:r>
    </w:p>
    <w:p w14:paraId="46825FD9" w14:textId="77777777" w:rsidR="009B1C39" w:rsidRDefault="009B1C39">
      <w:pPr>
        <w:pStyle w:val="PL"/>
      </w:pPr>
      <w:r>
        <w:tab/>
      </w:r>
      <w:proofErr w:type="spellStart"/>
      <w:r>
        <w:t>serviceDeliveryStartTimeStamp</w:t>
      </w:r>
      <w:proofErr w:type="spellEnd"/>
      <w:r>
        <w:tab/>
        <w:t xml:space="preserve">[9] </w:t>
      </w:r>
      <w:proofErr w:type="spellStart"/>
      <w:r>
        <w:t>TimeStamp</w:t>
      </w:r>
      <w:proofErr w:type="spellEnd"/>
      <w:r>
        <w:t xml:space="preserve"> OPTIONAL,</w:t>
      </w:r>
    </w:p>
    <w:p w14:paraId="12A3E366" w14:textId="77777777" w:rsidR="009B1C39" w:rsidRDefault="009B1C39">
      <w:pPr>
        <w:pStyle w:val="PL"/>
      </w:pPr>
      <w:r>
        <w:tab/>
      </w:r>
      <w:proofErr w:type="spellStart"/>
      <w:r>
        <w:t>serviceDeliveryEndTimeStamp</w:t>
      </w:r>
      <w:proofErr w:type="spellEnd"/>
      <w:r>
        <w:tab/>
      </w:r>
      <w:r>
        <w:tab/>
        <w:t xml:space="preserve">[10] </w:t>
      </w:r>
      <w:proofErr w:type="spellStart"/>
      <w:r>
        <w:t>TimeStamp</w:t>
      </w:r>
      <w:proofErr w:type="spellEnd"/>
      <w:r>
        <w:t xml:space="preserve"> OPTIONAL,</w:t>
      </w:r>
    </w:p>
    <w:p w14:paraId="3457722F" w14:textId="77777777" w:rsidR="009B1C39" w:rsidRDefault="009B1C39">
      <w:pPr>
        <w:pStyle w:val="PL"/>
      </w:pPr>
      <w:r>
        <w:tab/>
      </w:r>
      <w:proofErr w:type="spellStart"/>
      <w:r>
        <w:t>recordOpeningTime</w:t>
      </w:r>
      <w:proofErr w:type="spellEnd"/>
      <w:r>
        <w:tab/>
      </w:r>
      <w:r>
        <w:tab/>
      </w:r>
      <w:r>
        <w:tab/>
      </w:r>
      <w:r>
        <w:tab/>
        <w:t xml:space="preserve">[11] </w:t>
      </w:r>
      <w:proofErr w:type="spellStart"/>
      <w:r>
        <w:t>TimeStamp</w:t>
      </w:r>
      <w:proofErr w:type="spellEnd"/>
      <w:r>
        <w:t xml:space="preserve"> OPTIONAL,</w:t>
      </w:r>
    </w:p>
    <w:p w14:paraId="19C43C69" w14:textId="77777777" w:rsidR="009B1C39" w:rsidRDefault="009B1C39">
      <w:pPr>
        <w:pStyle w:val="PL"/>
      </w:pPr>
      <w:r>
        <w:tab/>
      </w:r>
      <w:proofErr w:type="spellStart"/>
      <w:r>
        <w:t>recordClosureTime</w:t>
      </w:r>
      <w:proofErr w:type="spellEnd"/>
      <w:r>
        <w:tab/>
      </w:r>
      <w:r>
        <w:tab/>
      </w:r>
      <w:r>
        <w:tab/>
      </w:r>
      <w:r>
        <w:tab/>
        <w:t xml:space="preserve">[12] </w:t>
      </w:r>
      <w:proofErr w:type="spellStart"/>
      <w:r>
        <w:t>TimeStamp</w:t>
      </w:r>
      <w:proofErr w:type="spellEnd"/>
      <w:r>
        <w:t xml:space="preserve"> OPTIONAL,</w:t>
      </w:r>
    </w:p>
    <w:p w14:paraId="184E38A0" w14:textId="77777777" w:rsidR="009B1C39" w:rsidRDefault="009B1C39">
      <w:pPr>
        <w:pStyle w:val="PL"/>
      </w:pPr>
      <w:r>
        <w:tab/>
      </w:r>
      <w:proofErr w:type="spellStart"/>
      <w:r>
        <w:t>interOperatorIdentifiers</w:t>
      </w:r>
      <w:proofErr w:type="spellEnd"/>
      <w:r>
        <w:tab/>
      </w:r>
      <w:r>
        <w:tab/>
        <w:t xml:space="preserve">[13] </w:t>
      </w:r>
      <w:proofErr w:type="spellStart"/>
      <w:r>
        <w:t>InterOperatorIdentifiers</w:t>
      </w:r>
      <w:proofErr w:type="spellEnd"/>
      <w:r>
        <w:t xml:space="preserve"> OPTIONAL,</w:t>
      </w:r>
    </w:p>
    <w:p w14:paraId="0BDF199C" w14:textId="77777777" w:rsidR="009B1C39" w:rsidRDefault="009B1C39">
      <w:pPr>
        <w:pStyle w:val="PL"/>
      </w:pPr>
      <w:r>
        <w:tab/>
      </w:r>
      <w:proofErr w:type="spellStart"/>
      <w:r>
        <w:t>localRecordSequenceNumber</w:t>
      </w:r>
      <w:proofErr w:type="spellEnd"/>
      <w:r>
        <w:tab/>
      </w:r>
      <w:r>
        <w:tab/>
        <w:t xml:space="preserve">[14] </w:t>
      </w:r>
      <w:proofErr w:type="spellStart"/>
      <w:r>
        <w:t>LocalSequenceNumber</w:t>
      </w:r>
      <w:proofErr w:type="spellEnd"/>
      <w:r>
        <w:t xml:space="preserve"> OPTIONAL,</w:t>
      </w:r>
    </w:p>
    <w:p w14:paraId="08E63417" w14:textId="77777777" w:rsidR="009B1C39" w:rsidRDefault="009B1C39">
      <w:pPr>
        <w:pStyle w:val="PL"/>
      </w:pPr>
      <w:r>
        <w:tab/>
      </w:r>
      <w:proofErr w:type="spellStart"/>
      <w:r>
        <w:t>recordSequenceNumber</w:t>
      </w:r>
      <w:proofErr w:type="spellEnd"/>
      <w:r>
        <w:tab/>
      </w:r>
      <w:r>
        <w:tab/>
      </w:r>
      <w:r>
        <w:tab/>
        <w:t>[15] INTEGER OPTIONAL,</w:t>
      </w:r>
    </w:p>
    <w:p w14:paraId="02691599" w14:textId="77777777" w:rsidR="009B1C39" w:rsidRDefault="009B1C39">
      <w:pPr>
        <w:pStyle w:val="PL"/>
      </w:pPr>
      <w:r>
        <w:tab/>
      </w:r>
      <w:proofErr w:type="spellStart"/>
      <w:r>
        <w:t>causeForRecordClosing</w:t>
      </w:r>
      <w:proofErr w:type="spellEnd"/>
      <w:r>
        <w:tab/>
      </w:r>
      <w:r>
        <w:tab/>
      </w:r>
      <w:r>
        <w:tab/>
        <w:t xml:space="preserve">[16] </w:t>
      </w:r>
      <w:proofErr w:type="spellStart"/>
      <w:r>
        <w:t>CauseForRecordClosing</w:t>
      </w:r>
      <w:proofErr w:type="spellEnd"/>
      <w:r>
        <w:t xml:space="preserve"> OPTIONAL,</w:t>
      </w:r>
    </w:p>
    <w:p w14:paraId="146E4DC0" w14:textId="77777777" w:rsidR="009B1C39" w:rsidRDefault="009B1C39">
      <w:pPr>
        <w:pStyle w:val="PL"/>
      </w:pPr>
      <w:r>
        <w:tab/>
        <w:t>incomplete-CDR-Indication</w:t>
      </w:r>
      <w:r>
        <w:tab/>
      </w:r>
      <w:r>
        <w:tab/>
        <w:t>[17] Incomplete-CDR-Indication OPTIONAL,</w:t>
      </w:r>
    </w:p>
    <w:p w14:paraId="66A976F2" w14:textId="77777777" w:rsidR="009B1C39" w:rsidRDefault="009B1C39">
      <w:pPr>
        <w:pStyle w:val="PL"/>
      </w:pPr>
      <w:r>
        <w:tab/>
      </w:r>
      <w:proofErr w:type="spellStart"/>
      <w:r>
        <w:t>iMS</w:t>
      </w:r>
      <w:proofErr w:type="spellEnd"/>
      <w:r>
        <w:t>-Charging-Identifier</w:t>
      </w:r>
      <w:r>
        <w:tab/>
      </w:r>
      <w:r>
        <w:tab/>
      </w:r>
      <w:r>
        <w:tab/>
        <w:t>[18] IMS-Charging-Identifier OPTIONAL,</w:t>
      </w:r>
    </w:p>
    <w:p w14:paraId="0E451B9A" w14:textId="77777777" w:rsidR="009B1C39" w:rsidRDefault="009B1C39">
      <w:pPr>
        <w:pStyle w:val="PL"/>
      </w:pPr>
      <w:r>
        <w:tab/>
        <w:t>list-Of-SDP-Media-Components</w:t>
      </w:r>
      <w:r>
        <w:tab/>
        <w:t>[19] SEQUENCE OF Media-Components-List OPTIONAL,</w:t>
      </w:r>
    </w:p>
    <w:p w14:paraId="0C4095D3" w14:textId="77777777" w:rsidR="009B1C39" w:rsidRDefault="009B1C39">
      <w:pPr>
        <w:pStyle w:val="PL"/>
      </w:pPr>
      <w:r>
        <w:tab/>
      </w:r>
      <w:proofErr w:type="spellStart"/>
      <w:r>
        <w:t>gGSNaddress</w:t>
      </w:r>
      <w:proofErr w:type="spellEnd"/>
      <w:r>
        <w:tab/>
      </w:r>
      <w:r>
        <w:tab/>
      </w:r>
      <w:r>
        <w:tab/>
      </w:r>
      <w:r>
        <w:tab/>
      </w:r>
      <w:r>
        <w:tab/>
      </w:r>
      <w:r>
        <w:tab/>
        <w:t xml:space="preserve">[20] </w:t>
      </w:r>
      <w:proofErr w:type="spellStart"/>
      <w:r>
        <w:t>NodeAddress</w:t>
      </w:r>
      <w:proofErr w:type="spellEnd"/>
      <w:r>
        <w:t xml:space="preserve"> OPTIONAL,</w:t>
      </w:r>
    </w:p>
    <w:p w14:paraId="24C07FF1" w14:textId="77777777" w:rsidR="009B1C39" w:rsidRDefault="009B1C39">
      <w:pPr>
        <w:pStyle w:val="PL"/>
      </w:pPr>
      <w:r>
        <w:tab/>
      </w:r>
      <w:proofErr w:type="spellStart"/>
      <w:r>
        <w:t>serviceReasonReturnCode</w:t>
      </w:r>
      <w:proofErr w:type="spellEnd"/>
      <w:r>
        <w:tab/>
      </w:r>
      <w:r>
        <w:tab/>
      </w:r>
      <w:r>
        <w:tab/>
        <w:t>[21] UTF8String</w:t>
      </w:r>
      <w:r>
        <w:tab/>
        <w:t>OPTIONAL,</w:t>
      </w:r>
    </w:p>
    <w:p w14:paraId="07F9148D" w14:textId="77777777" w:rsidR="009B1C39" w:rsidRDefault="009B1C39">
      <w:pPr>
        <w:pStyle w:val="PL"/>
      </w:pPr>
      <w:r>
        <w:tab/>
        <w:t>list-Of-Message-Bodies</w:t>
      </w:r>
      <w:r>
        <w:tab/>
      </w:r>
      <w:r>
        <w:tab/>
      </w:r>
      <w:r>
        <w:tab/>
        <w:t xml:space="preserve">[22] SEQUENCE OF </w:t>
      </w:r>
      <w:proofErr w:type="spellStart"/>
      <w:r>
        <w:t>MessageBody</w:t>
      </w:r>
      <w:proofErr w:type="spellEnd"/>
      <w:r>
        <w:t xml:space="preserve"> OPTIONAL,</w:t>
      </w:r>
    </w:p>
    <w:p w14:paraId="79960A16" w14:textId="77777777" w:rsidR="009B1C39" w:rsidRPr="00926357" w:rsidRDefault="009B1C39">
      <w:pPr>
        <w:pStyle w:val="PL"/>
      </w:pPr>
      <w:r>
        <w:tab/>
      </w:r>
      <w:proofErr w:type="spellStart"/>
      <w:r w:rsidRPr="00926357">
        <w:t>userLocationInfo</w:t>
      </w:r>
      <w:proofErr w:type="spellEnd"/>
      <w:r w:rsidRPr="00926357">
        <w:tab/>
      </w:r>
      <w:r w:rsidRPr="00926357">
        <w:tab/>
      </w:r>
      <w:r w:rsidRPr="00926357">
        <w:tab/>
      </w:r>
      <w:r w:rsidRPr="00926357">
        <w:tab/>
        <w:t>[23] OCTET STRING OPTIONAL,</w:t>
      </w:r>
    </w:p>
    <w:p w14:paraId="0C0DD5EC" w14:textId="77777777" w:rsidR="009B1C39" w:rsidRPr="00926357" w:rsidRDefault="009B1C39">
      <w:pPr>
        <w:pStyle w:val="PL"/>
      </w:pPr>
      <w:r w:rsidRPr="00926357">
        <w:tab/>
      </w:r>
      <w:proofErr w:type="spellStart"/>
      <w:r w:rsidRPr="00926357">
        <w:t>poCInformation</w:t>
      </w:r>
      <w:proofErr w:type="spellEnd"/>
      <w:r w:rsidRPr="00926357">
        <w:tab/>
      </w:r>
      <w:r w:rsidRPr="00926357">
        <w:tab/>
      </w:r>
      <w:r w:rsidRPr="00926357">
        <w:tab/>
      </w:r>
      <w:r w:rsidRPr="00926357">
        <w:tab/>
      </w:r>
      <w:r w:rsidRPr="00926357">
        <w:tab/>
        <w:t xml:space="preserve">[24] </w:t>
      </w:r>
      <w:proofErr w:type="spellStart"/>
      <w:r w:rsidRPr="00926357">
        <w:t>POCInformation</w:t>
      </w:r>
      <w:proofErr w:type="spellEnd"/>
      <w:r w:rsidRPr="00926357">
        <w:tab/>
        <w:t>OPTIONAL,</w:t>
      </w:r>
    </w:p>
    <w:p w14:paraId="09D46FD1" w14:textId="77777777" w:rsidR="009B1C39" w:rsidRPr="00926357" w:rsidRDefault="009B1C39">
      <w:pPr>
        <w:pStyle w:val="PL"/>
      </w:pPr>
      <w:r w:rsidRPr="00926357">
        <w:tab/>
      </w:r>
      <w:proofErr w:type="spellStart"/>
      <w:r w:rsidRPr="00926357">
        <w:t>recordExtensions</w:t>
      </w:r>
      <w:proofErr w:type="spellEnd"/>
      <w:r w:rsidRPr="00926357">
        <w:tab/>
      </w:r>
      <w:r w:rsidRPr="00926357">
        <w:tab/>
      </w:r>
      <w:r w:rsidRPr="00926357">
        <w:tab/>
      </w:r>
      <w:r w:rsidRPr="00926357">
        <w:tab/>
        <w:t xml:space="preserve">[25] </w:t>
      </w:r>
      <w:proofErr w:type="spellStart"/>
      <w:r w:rsidRPr="00926357">
        <w:t>ManagementExtensions</w:t>
      </w:r>
      <w:proofErr w:type="spellEnd"/>
      <w:r w:rsidRPr="00926357">
        <w:t xml:space="preserve"> OPTIONAL,</w:t>
      </w:r>
    </w:p>
    <w:p w14:paraId="35D2576E" w14:textId="77777777" w:rsidR="009B1C39" w:rsidRDefault="009B1C39">
      <w:pPr>
        <w:pStyle w:val="PL"/>
      </w:pPr>
      <w:r w:rsidRPr="00926357">
        <w:tab/>
      </w:r>
      <w:proofErr w:type="spellStart"/>
      <w:r>
        <w:t>serviceContextID</w:t>
      </w:r>
      <w:proofErr w:type="spellEnd"/>
      <w:r>
        <w:tab/>
      </w:r>
      <w:r>
        <w:tab/>
      </w:r>
      <w:r>
        <w:tab/>
      </w:r>
      <w:r>
        <w:tab/>
        <w:t xml:space="preserve">[26] </w:t>
      </w:r>
      <w:proofErr w:type="spellStart"/>
      <w:r>
        <w:t>ServiceContextID</w:t>
      </w:r>
      <w:proofErr w:type="spellEnd"/>
      <w:r>
        <w:t xml:space="preserve"> OPTIONAL</w:t>
      </w:r>
    </w:p>
    <w:p w14:paraId="6170DAC5" w14:textId="77777777" w:rsidR="009B1C39" w:rsidRDefault="009B1C39">
      <w:pPr>
        <w:pStyle w:val="PL"/>
      </w:pPr>
      <w:r>
        <w:t>}</w:t>
      </w:r>
    </w:p>
    <w:p w14:paraId="4185A02B" w14:textId="77777777" w:rsidR="009B1C39" w:rsidRDefault="009B1C39">
      <w:pPr>
        <w:pStyle w:val="PL"/>
      </w:pPr>
    </w:p>
    <w:p w14:paraId="3E5E5AFA" w14:textId="77777777" w:rsidR="009B1C39" w:rsidRDefault="009B1C39">
      <w:pPr>
        <w:pStyle w:val="PL"/>
      </w:pPr>
      <w:proofErr w:type="spellStart"/>
      <w:r>
        <w:t>CPFRecord</w:t>
      </w:r>
      <w:proofErr w:type="spellEnd"/>
      <w:r>
        <w:tab/>
      </w:r>
      <w:r>
        <w:tab/>
        <w:t>::=</w:t>
      </w:r>
      <w:r>
        <w:tab/>
        <w:t>SET</w:t>
      </w:r>
    </w:p>
    <w:p w14:paraId="44D4FBFE" w14:textId="77777777" w:rsidR="009B1C39" w:rsidRDefault="009B1C39">
      <w:pPr>
        <w:pStyle w:val="PL"/>
      </w:pPr>
      <w:r>
        <w:t>{</w:t>
      </w:r>
    </w:p>
    <w:p w14:paraId="39D40A94"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6A6984D" w14:textId="77777777" w:rsidR="009B1C39" w:rsidRDefault="009B1C39">
      <w:pPr>
        <w:pStyle w:val="PL"/>
      </w:pPr>
      <w:r>
        <w:tab/>
        <w:t>retransmission</w:t>
      </w:r>
      <w:r>
        <w:tab/>
      </w:r>
      <w:r>
        <w:tab/>
      </w:r>
      <w:r>
        <w:tab/>
      </w:r>
      <w:r>
        <w:tab/>
      </w:r>
      <w:r>
        <w:tab/>
        <w:t>[1] NULL OPTIONAL,</w:t>
      </w:r>
    </w:p>
    <w:p w14:paraId="102D6EDC" w14:textId="77777777" w:rsidR="009B1C39" w:rsidRDefault="009B1C39">
      <w:pPr>
        <w:pStyle w:val="PL"/>
      </w:pPr>
      <w:r>
        <w:tab/>
      </w:r>
      <w:proofErr w:type="spellStart"/>
      <w:r>
        <w:t>sIP</w:t>
      </w:r>
      <w:proofErr w:type="spellEnd"/>
      <w:r>
        <w:t>-Method</w:t>
      </w:r>
      <w:r>
        <w:tab/>
      </w:r>
      <w:r>
        <w:tab/>
      </w:r>
      <w:r>
        <w:tab/>
      </w:r>
      <w:r>
        <w:tab/>
      </w:r>
      <w:r>
        <w:tab/>
      </w:r>
      <w:r>
        <w:tab/>
        <w:t>[2] SIP-Method OPTIONAL,</w:t>
      </w:r>
    </w:p>
    <w:p w14:paraId="3A0299D5" w14:textId="77777777" w:rsidR="009B1C39" w:rsidRDefault="009B1C39">
      <w:pPr>
        <w:pStyle w:val="PL"/>
      </w:pPr>
      <w:r>
        <w:tab/>
      </w:r>
      <w:proofErr w:type="spellStart"/>
      <w:r>
        <w:t>nodeAddress</w:t>
      </w:r>
      <w:proofErr w:type="spellEnd"/>
      <w:r>
        <w:tab/>
      </w:r>
      <w:r>
        <w:tab/>
      </w:r>
      <w:r>
        <w:tab/>
      </w:r>
      <w:r>
        <w:tab/>
      </w:r>
      <w:r>
        <w:tab/>
      </w:r>
      <w:r>
        <w:tab/>
        <w:t xml:space="preserve">[3] </w:t>
      </w:r>
      <w:proofErr w:type="spellStart"/>
      <w:r>
        <w:t>NodeAddress</w:t>
      </w:r>
      <w:proofErr w:type="spellEnd"/>
      <w:r>
        <w:t xml:space="preserve"> OPTIONAL,</w:t>
      </w:r>
    </w:p>
    <w:p w14:paraId="10D444CB" w14:textId="77777777" w:rsidR="009B1C39" w:rsidRDefault="009B1C39">
      <w:pPr>
        <w:pStyle w:val="PL"/>
      </w:pPr>
      <w:r>
        <w:tab/>
        <w:t>session-Id</w:t>
      </w:r>
      <w:r>
        <w:tab/>
      </w:r>
      <w:r>
        <w:tab/>
      </w:r>
      <w:r>
        <w:tab/>
      </w:r>
      <w:r>
        <w:tab/>
      </w:r>
      <w:r>
        <w:tab/>
      </w:r>
      <w:r>
        <w:tab/>
        <w:t>[4] Session-Id OPTIONAL,</w:t>
      </w:r>
    </w:p>
    <w:p w14:paraId="3A5FCD01" w14:textId="77777777" w:rsidR="009B1C39" w:rsidRDefault="009B1C39">
      <w:pPr>
        <w:pStyle w:val="PL"/>
      </w:pPr>
      <w:r>
        <w:tab/>
        <w:t>calling-Party-Address</w:t>
      </w:r>
      <w:r>
        <w:tab/>
      </w:r>
      <w:r>
        <w:tab/>
      </w:r>
      <w:r>
        <w:tab/>
        <w:t xml:space="preserve">[5] </w:t>
      </w:r>
      <w:proofErr w:type="spellStart"/>
      <w:r>
        <w:t>InvolvedParty</w:t>
      </w:r>
      <w:proofErr w:type="spellEnd"/>
      <w:r>
        <w:t xml:space="preserve"> OPTIONAL,</w:t>
      </w:r>
    </w:p>
    <w:p w14:paraId="08486E1E" w14:textId="77777777" w:rsidR="009B1C39" w:rsidRDefault="009B1C39">
      <w:pPr>
        <w:pStyle w:val="PL"/>
      </w:pPr>
      <w:r>
        <w:tab/>
        <w:t>called-Party-Address</w:t>
      </w:r>
      <w:r>
        <w:tab/>
      </w:r>
      <w:r>
        <w:tab/>
      </w:r>
      <w:r>
        <w:tab/>
        <w:t xml:space="preserve">[6] </w:t>
      </w:r>
      <w:proofErr w:type="spellStart"/>
      <w:r>
        <w:t>InvolvedParty</w:t>
      </w:r>
      <w:proofErr w:type="spellEnd"/>
      <w:r>
        <w:t xml:space="preserve"> OPTIONAL,</w:t>
      </w:r>
    </w:p>
    <w:p w14:paraId="5DB524B4" w14:textId="77777777" w:rsidR="009B1C39" w:rsidRDefault="009B1C39">
      <w:pPr>
        <w:pStyle w:val="PL"/>
      </w:pPr>
      <w:r>
        <w:tab/>
      </w:r>
      <w:proofErr w:type="spellStart"/>
      <w:r>
        <w:t>servedParty</w:t>
      </w:r>
      <w:proofErr w:type="spellEnd"/>
      <w:r>
        <w:tab/>
      </w:r>
      <w:r>
        <w:tab/>
      </w:r>
      <w:r>
        <w:tab/>
      </w:r>
      <w:r>
        <w:tab/>
      </w:r>
      <w:r>
        <w:tab/>
      </w:r>
      <w:r>
        <w:tab/>
        <w:t xml:space="preserve">[7] </w:t>
      </w:r>
      <w:proofErr w:type="spellStart"/>
      <w:r>
        <w:t>GraphicString</w:t>
      </w:r>
      <w:proofErr w:type="spellEnd"/>
      <w:r>
        <w:t xml:space="preserve"> OPTIONAL,</w:t>
      </w:r>
    </w:p>
    <w:p w14:paraId="094DE2E3" w14:textId="77777777" w:rsidR="009B1C39" w:rsidRDefault="009B1C39">
      <w:pPr>
        <w:pStyle w:val="PL"/>
      </w:pPr>
      <w:r>
        <w:tab/>
      </w:r>
      <w:proofErr w:type="spellStart"/>
      <w:r>
        <w:t>serviceRequestTimeStamp</w:t>
      </w:r>
      <w:proofErr w:type="spellEnd"/>
      <w:r>
        <w:tab/>
      </w:r>
      <w:r>
        <w:tab/>
      </w:r>
      <w:r>
        <w:tab/>
        <w:t xml:space="preserve">[8] </w:t>
      </w:r>
      <w:proofErr w:type="spellStart"/>
      <w:r>
        <w:t>TimeStamp</w:t>
      </w:r>
      <w:proofErr w:type="spellEnd"/>
      <w:r>
        <w:t xml:space="preserve"> OPTIONAL,</w:t>
      </w:r>
    </w:p>
    <w:p w14:paraId="0C05DB9C" w14:textId="77777777" w:rsidR="009B1C39" w:rsidRDefault="009B1C39">
      <w:pPr>
        <w:pStyle w:val="PL"/>
      </w:pPr>
      <w:r>
        <w:tab/>
      </w:r>
      <w:proofErr w:type="spellStart"/>
      <w:r>
        <w:t>serviceDeliveryStartTimeStamp</w:t>
      </w:r>
      <w:proofErr w:type="spellEnd"/>
      <w:r>
        <w:tab/>
        <w:t xml:space="preserve">[9] </w:t>
      </w:r>
      <w:proofErr w:type="spellStart"/>
      <w:r>
        <w:t>TimeStamp</w:t>
      </w:r>
      <w:proofErr w:type="spellEnd"/>
      <w:r>
        <w:t xml:space="preserve"> OPTIONAL,</w:t>
      </w:r>
    </w:p>
    <w:p w14:paraId="57C6AB8A" w14:textId="77777777" w:rsidR="009B1C39" w:rsidRDefault="009B1C39">
      <w:pPr>
        <w:pStyle w:val="PL"/>
      </w:pPr>
      <w:r>
        <w:tab/>
      </w:r>
      <w:proofErr w:type="spellStart"/>
      <w:r>
        <w:t>serviceDeliveryEndTimeStamp</w:t>
      </w:r>
      <w:proofErr w:type="spellEnd"/>
      <w:r>
        <w:tab/>
      </w:r>
      <w:r>
        <w:tab/>
        <w:t xml:space="preserve">[10] </w:t>
      </w:r>
      <w:proofErr w:type="spellStart"/>
      <w:r>
        <w:t>TimeStamp</w:t>
      </w:r>
      <w:proofErr w:type="spellEnd"/>
      <w:r>
        <w:t xml:space="preserve"> OPTIONAL,</w:t>
      </w:r>
    </w:p>
    <w:p w14:paraId="7BAFABFD" w14:textId="77777777" w:rsidR="009B1C39" w:rsidRDefault="009B1C39">
      <w:pPr>
        <w:pStyle w:val="PL"/>
      </w:pPr>
      <w:r>
        <w:tab/>
      </w:r>
      <w:proofErr w:type="spellStart"/>
      <w:r>
        <w:t>recordOpeningTime</w:t>
      </w:r>
      <w:proofErr w:type="spellEnd"/>
      <w:r>
        <w:tab/>
      </w:r>
      <w:r>
        <w:tab/>
      </w:r>
      <w:r>
        <w:tab/>
      </w:r>
      <w:r>
        <w:tab/>
        <w:t xml:space="preserve">[11] </w:t>
      </w:r>
      <w:proofErr w:type="spellStart"/>
      <w:r>
        <w:t>TimeStamp</w:t>
      </w:r>
      <w:proofErr w:type="spellEnd"/>
      <w:r>
        <w:t xml:space="preserve"> OPTIONAL,</w:t>
      </w:r>
    </w:p>
    <w:p w14:paraId="1D660777" w14:textId="77777777" w:rsidR="009B1C39" w:rsidRDefault="009B1C39">
      <w:pPr>
        <w:pStyle w:val="PL"/>
      </w:pPr>
      <w:r>
        <w:tab/>
      </w:r>
      <w:proofErr w:type="spellStart"/>
      <w:r>
        <w:t>recordClosureTime</w:t>
      </w:r>
      <w:proofErr w:type="spellEnd"/>
      <w:r>
        <w:tab/>
      </w:r>
      <w:r>
        <w:tab/>
      </w:r>
      <w:r>
        <w:tab/>
      </w:r>
      <w:r>
        <w:tab/>
        <w:t xml:space="preserve">[12] </w:t>
      </w:r>
      <w:proofErr w:type="spellStart"/>
      <w:r>
        <w:t>TimeStamp</w:t>
      </w:r>
      <w:proofErr w:type="spellEnd"/>
      <w:r>
        <w:t xml:space="preserve"> OPTIONAL,</w:t>
      </w:r>
    </w:p>
    <w:p w14:paraId="6E393220" w14:textId="77777777" w:rsidR="009B1C39" w:rsidRDefault="009B1C39">
      <w:pPr>
        <w:pStyle w:val="PL"/>
      </w:pPr>
      <w:r>
        <w:tab/>
      </w:r>
      <w:proofErr w:type="spellStart"/>
      <w:r>
        <w:t>interOperatorIdentifiers</w:t>
      </w:r>
      <w:proofErr w:type="spellEnd"/>
      <w:r>
        <w:tab/>
      </w:r>
      <w:r>
        <w:tab/>
        <w:t xml:space="preserve">[13] </w:t>
      </w:r>
      <w:proofErr w:type="spellStart"/>
      <w:r>
        <w:t>InterOperatorIdentifiers</w:t>
      </w:r>
      <w:proofErr w:type="spellEnd"/>
      <w:r>
        <w:t xml:space="preserve"> OPTIONAL,</w:t>
      </w:r>
    </w:p>
    <w:p w14:paraId="2344E3EC" w14:textId="77777777" w:rsidR="009B1C39" w:rsidRDefault="009B1C39">
      <w:pPr>
        <w:pStyle w:val="PL"/>
      </w:pPr>
      <w:r>
        <w:tab/>
      </w:r>
      <w:proofErr w:type="spellStart"/>
      <w:r>
        <w:t>localRecordSequenceNumber</w:t>
      </w:r>
      <w:proofErr w:type="spellEnd"/>
      <w:r>
        <w:tab/>
      </w:r>
      <w:r>
        <w:tab/>
        <w:t xml:space="preserve">[14] </w:t>
      </w:r>
      <w:proofErr w:type="spellStart"/>
      <w:r>
        <w:t>LocalSequenceNumber</w:t>
      </w:r>
      <w:proofErr w:type="spellEnd"/>
      <w:r>
        <w:t xml:space="preserve"> OPTIONAL,</w:t>
      </w:r>
    </w:p>
    <w:p w14:paraId="24E89699" w14:textId="77777777" w:rsidR="009B1C39" w:rsidRDefault="009B1C39">
      <w:pPr>
        <w:pStyle w:val="PL"/>
      </w:pPr>
      <w:r>
        <w:tab/>
      </w:r>
      <w:proofErr w:type="spellStart"/>
      <w:r>
        <w:t>recordSequenceNumber</w:t>
      </w:r>
      <w:proofErr w:type="spellEnd"/>
      <w:r>
        <w:tab/>
      </w:r>
      <w:r>
        <w:tab/>
      </w:r>
      <w:r>
        <w:tab/>
        <w:t>[15] INTEGER OPTIONAL,</w:t>
      </w:r>
    </w:p>
    <w:p w14:paraId="09E63876" w14:textId="77777777" w:rsidR="009B1C39" w:rsidRDefault="009B1C39">
      <w:pPr>
        <w:pStyle w:val="PL"/>
      </w:pPr>
      <w:r>
        <w:tab/>
      </w:r>
      <w:proofErr w:type="spellStart"/>
      <w:r>
        <w:t>causeForRecordClosing</w:t>
      </w:r>
      <w:proofErr w:type="spellEnd"/>
      <w:r>
        <w:tab/>
      </w:r>
      <w:r>
        <w:tab/>
      </w:r>
      <w:r>
        <w:tab/>
        <w:t xml:space="preserve">[16] </w:t>
      </w:r>
      <w:proofErr w:type="spellStart"/>
      <w:r>
        <w:t>CauseForRecordClosing</w:t>
      </w:r>
      <w:proofErr w:type="spellEnd"/>
      <w:r>
        <w:t xml:space="preserve"> OPTIONAL,</w:t>
      </w:r>
    </w:p>
    <w:p w14:paraId="6010C847" w14:textId="77777777" w:rsidR="009B1C39" w:rsidRDefault="009B1C39">
      <w:pPr>
        <w:pStyle w:val="PL"/>
      </w:pPr>
      <w:r>
        <w:tab/>
        <w:t>incomplete-CDR-Indication</w:t>
      </w:r>
      <w:r>
        <w:tab/>
      </w:r>
      <w:r>
        <w:tab/>
        <w:t>[17] Incomplete-CDR-Indication OPTIONAL,</w:t>
      </w:r>
    </w:p>
    <w:p w14:paraId="7EE03B95" w14:textId="77777777" w:rsidR="009B1C39" w:rsidRDefault="009B1C39">
      <w:pPr>
        <w:pStyle w:val="PL"/>
      </w:pPr>
      <w:r>
        <w:tab/>
      </w:r>
      <w:proofErr w:type="spellStart"/>
      <w:r>
        <w:t>iMS</w:t>
      </w:r>
      <w:proofErr w:type="spellEnd"/>
      <w:r>
        <w:t>-Charging-Identifier</w:t>
      </w:r>
      <w:r>
        <w:tab/>
      </w:r>
      <w:r>
        <w:tab/>
      </w:r>
      <w:r>
        <w:tab/>
        <w:t>[18] IMS-Charging-Identifier OPTIONAL,</w:t>
      </w:r>
    </w:p>
    <w:p w14:paraId="7B5AC3A1" w14:textId="77777777" w:rsidR="009B1C39" w:rsidRDefault="009B1C39">
      <w:pPr>
        <w:pStyle w:val="PL"/>
      </w:pPr>
      <w:r>
        <w:tab/>
        <w:t>list-Of-SDP-Media-Components</w:t>
      </w:r>
      <w:r>
        <w:tab/>
        <w:t>[19] SEQUENCE OF Media-Components-List OPTIONAL,</w:t>
      </w:r>
    </w:p>
    <w:p w14:paraId="640FE51B" w14:textId="77777777" w:rsidR="009B1C39" w:rsidRDefault="009B1C39">
      <w:pPr>
        <w:pStyle w:val="PL"/>
      </w:pPr>
      <w:r>
        <w:tab/>
      </w:r>
      <w:proofErr w:type="spellStart"/>
      <w:r>
        <w:t>gGSNaddress</w:t>
      </w:r>
      <w:proofErr w:type="spellEnd"/>
      <w:r>
        <w:tab/>
      </w:r>
      <w:r>
        <w:tab/>
      </w:r>
      <w:r>
        <w:tab/>
      </w:r>
      <w:r>
        <w:tab/>
      </w:r>
      <w:r>
        <w:tab/>
      </w:r>
      <w:r>
        <w:tab/>
        <w:t xml:space="preserve">[20] </w:t>
      </w:r>
      <w:proofErr w:type="spellStart"/>
      <w:r>
        <w:t>NodeAddress</w:t>
      </w:r>
      <w:proofErr w:type="spellEnd"/>
      <w:r>
        <w:t xml:space="preserve"> OPTIONAL,</w:t>
      </w:r>
    </w:p>
    <w:p w14:paraId="50D5331F" w14:textId="77777777" w:rsidR="009B1C39" w:rsidRDefault="009B1C39">
      <w:pPr>
        <w:pStyle w:val="PL"/>
      </w:pPr>
      <w:r>
        <w:tab/>
      </w:r>
      <w:proofErr w:type="spellStart"/>
      <w:r>
        <w:t>serviceReasonReturnCode</w:t>
      </w:r>
      <w:proofErr w:type="spellEnd"/>
      <w:r>
        <w:tab/>
      </w:r>
      <w:r>
        <w:tab/>
      </w:r>
      <w:r>
        <w:tab/>
        <w:t>[21] UTF8String</w:t>
      </w:r>
      <w:r>
        <w:tab/>
        <w:t>OPTIONAL,</w:t>
      </w:r>
    </w:p>
    <w:p w14:paraId="1E16FED6" w14:textId="77777777" w:rsidR="009B1C39" w:rsidRDefault="009B1C39">
      <w:pPr>
        <w:pStyle w:val="PL"/>
      </w:pPr>
      <w:r>
        <w:tab/>
        <w:t>list-Of-Message-Bodies</w:t>
      </w:r>
      <w:r>
        <w:tab/>
      </w:r>
      <w:r>
        <w:tab/>
      </w:r>
      <w:r>
        <w:tab/>
        <w:t xml:space="preserve">[22] SEQUENCE OF </w:t>
      </w:r>
      <w:proofErr w:type="spellStart"/>
      <w:r>
        <w:t>MessageBody</w:t>
      </w:r>
      <w:proofErr w:type="spellEnd"/>
      <w:r>
        <w:t xml:space="preserve"> OPTIONAL,</w:t>
      </w:r>
    </w:p>
    <w:p w14:paraId="733B11A9" w14:textId="77777777" w:rsidR="009B1C39" w:rsidRPr="00926357" w:rsidRDefault="009B1C39">
      <w:pPr>
        <w:pStyle w:val="PL"/>
      </w:pPr>
      <w:r>
        <w:tab/>
      </w:r>
      <w:proofErr w:type="spellStart"/>
      <w:r w:rsidRPr="00926357">
        <w:t>userLocationInfo</w:t>
      </w:r>
      <w:proofErr w:type="spellEnd"/>
      <w:r w:rsidRPr="00926357">
        <w:tab/>
      </w:r>
      <w:r w:rsidRPr="00926357">
        <w:tab/>
      </w:r>
      <w:r w:rsidRPr="00926357">
        <w:tab/>
      </w:r>
      <w:r w:rsidRPr="00926357">
        <w:tab/>
        <w:t>[23] OCTET STRING OPTIONAL,</w:t>
      </w:r>
    </w:p>
    <w:p w14:paraId="3C2169E5" w14:textId="77777777" w:rsidR="009B1C39" w:rsidRPr="00926357" w:rsidRDefault="009B1C39">
      <w:pPr>
        <w:pStyle w:val="PL"/>
      </w:pPr>
      <w:r w:rsidRPr="00926357">
        <w:tab/>
      </w:r>
      <w:proofErr w:type="spellStart"/>
      <w:r w:rsidRPr="00926357">
        <w:t>poCInformation</w:t>
      </w:r>
      <w:proofErr w:type="spellEnd"/>
      <w:r w:rsidRPr="00926357">
        <w:tab/>
      </w:r>
      <w:r w:rsidRPr="00926357">
        <w:tab/>
      </w:r>
      <w:r w:rsidRPr="00926357">
        <w:tab/>
      </w:r>
      <w:r w:rsidRPr="00926357">
        <w:tab/>
      </w:r>
      <w:r w:rsidRPr="00926357">
        <w:tab/>
        <w:t xml:space="preserve">[24] </w:t>
      </w:r>
      <w:proofErr w:type="spellStart"/>
      <w:r w:rsidRPr="00926357">
        <w:t>POCInformation</w:t>
      </w:r>
      <w:proofErr w:type="spellEnd"/>
      <w:r w:rsidRPr="00926357">
        <w:t xml:space="preserve"> OPTIONAL,</w:t>
      </w:r>
    </w:p>
    <w:p w14:paraId="68E84670" w14:textId="77777777" w:rsidR="009B1C39" w:rsidRPr="00926357" w:rsidRDefault="009B1C39">
      <w:pPr>
        <w:pStyle w:val="PL"/>
      </w:pPr>
      <w:r w:rsidRPr="00926357">
        <w:tab/>
      </w:r>
      <w:proofErr w:type="spellStart"/>
      <w:r w:rsidRPr="00926357">
        <w:t>recordExtensions</w:t>
      </w:r>
      <w:proofErr w:type="spellEnd"/>
      <w:r w:rsidRPr="00926357">
        <w:tab/>
      </w:r>
      <w:r w:rsidRPr="00926357">
        <w:tab/>
      </w:r>
      <w:r w:rsidRPr="00926357">
        <w:tab/>
      </w:r>
      <w:r w:rsidRPr="00926357">
        <w:tab/>
        <w:t xml:space="preserve">[25] </w:t>
      </w:r>
      <w:proofErr w:type="spellStart"/>
      <w:r w:rsidRPr="00926357">
        <w:t>ManagementExtensions</w:t>
      </w:r>
      <w:proofErr w:type="spellEnd"/>
      <w:r w:rsidRPr="00926357">
        <w:t xml:space="preserve"> OPTIONAL,</w:t>
      </w:r>
    </w:p>
    <w:p w14:paraId="31E32522" w14:textId="77777777" w:rsidR="009B1C39" w:rsidRDefault="009B1C39">
      <w:pPr>
        <w:pStyle w:val="PL"/>
      </w:pPr>
      <w:r w:rsidRPr="00926357">
        <w:tab/>
      </w:r>
      <w:proofErr w:type="spellStart"/>
      <w:r>
        <w:t>serviceContextID</w:t>
      </w:r>
      <w:proofErr w:type="spellEnd"/>
      <w:r>
        <w:tab/>
      </w:r>
      <w:r>
        <w:tab/>
      </w:r>
      <w:r>
        <w:tab/>
      </w:r>
      <w:r>
        <w:tab/>
        <w:t xml:space="preserve">[26] </w:t>
      </w:r>
      <w:proofErr w:type="spellStart"/>
      <w:r>
        <w:t>ServiceContextID</w:t>
      </w:r>
      <w:proofErr w:type="spellEnd"/>
      <w:r>
        <w:t xml:space="preserve"> OPTIONAL</w:t>
      </w:r>
    </w:p>
    <w:p w14:paraId="72145926" w14:textId="77777777" w:rsidR="009B1C39" w:rsidRDefault="009B1C39">
      <w:pPr>
        <w:pStyle w:val="PL"/>
      </w:pPr>
      <w:r>
        <w:t>}</w:t>
      </w:r>
    </w:p>
    <w:p w14:paraId="11ACF1CE" w14:textId="77777777" w:rsidR="009B1C39" w:rsidRDefault="009B1C39">
      <w:pPr>
        <w:pStyle w:val="PL"/>
      </w:pPr>
    </w:p>
    <w:p w14:paraId="32C52E00" w14:textId="77777777" w:rsidR="009B1C39" w:rsidRDefault="009B1C39">
      <w:pPr>
        <w:pStyle w:val="PL"/>
      </w:pPr>
      <w:r>
        <w:t>--</w:t>
      </w:r>
    </w:p>
    <w:p w14:paraId="51827863" w14:textId="77777777" w:rsidR="009B1C39" w:rsidRDefault="009B1C39">
      <w:pPr>
        <w:pStyle w:val="PL"/>
      </w:pPr>
      <w:r>
        <w:t>--  PoC DATA TYPES</w:t>
      </w:r>
    </w:p>
    <w:p w14:paraId="15514542" w14:textId="77777777" w:rsidR="009B1C39" w:rsidRDefault="009B1C39">
      <w:pPr>
        <w:pStyle w:val="PL"/>
      </w:pPr>
      <w:r>
        <w:t>--</w:t>
      </w:r>
    </w:p>
    <w:p w14:paraId="69DABFE7" w14:textId="77777777" w:rsidR="009B1C39" w:rsidRDefault="009B1C39">
      <w:pPr>
        <w:pStyle w:val="PL"/>
      </w:pPr>
    </w:p>
    <w:p w14:paraId="0800F356" w14:textId="77777777" w:rsidR="009B1C39" w:rsidRDefault="009B1C39">
      <w:pPr>
        <w:pStyle w:val="PL"/>
      </w:pPr>
      <w:proofErr w:type="spellStart"/>
      <w:r>
        <w:rPr>
          <w:lang w:eastAsia="zh-CN"/>
        </w:rPr>
        <w:t>AccessPriority</w:t>
      </w:r>
      <w:proofErr w:type="spellEnd"/>
      <w:r>
        <w:tab/>
      </w:r>
      <w:r>
        <w:tab/>
      </w:r>
      <w:r>
        <w:tab/>
        <w:t>::= ENUMERATED</w:t>
      </w:r>
    </w:p>
    <w:p w14:paraId="2783EBBB" w14:textId="77777777" w:rsidR="009B1C39" w:rsidRDefault="009B1C39">
      <w:pPr>
        <w:pStyle w:val="PL"/>
      </w:pPr>
      <w:r>
        <w:t>{</w:t>
      </w:r>
    </w:p>
    <w:p w14:paraId="0AF73556"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48C5D3E5" w14:textId="77777777" w:rsidR="009B1C39" w:rsidRDefault="009B1C39">
      <w:pPr>
        <w:pStyle w:val="PL"/>
      </w:pPr>
      <w:r>
        <w:tab/>
        <w:t>high</w:t>
      </w:r>
      <w:r>
        <w:rPr>
          <w:lang w:eastAsia="zh-CN"/>
        </w:rPr>
        <w:tab/>
      </w:r>
      <w:r>
        <w:rPr>
          <w:lang w:eastAsia="zh-CN"/>
        </w:rPr>
        <w:tab/>
      </w:r>
      <w:r>
        <w:rPr>
          <w:lang w:eastAsia="zh-CN"/>
        </w:rPr>
        <w:tab/>
      </w:r>
      <w:r>
        <w:t xml:space="preserve">       (1),</w:t>
      </w:r>
    </w:p>
    <w:p w14:paraId="685EE61C"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BAEABEC"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170637DB" w14:textId="77777777" w:rsidR="009B1C39" w:rsidRDefault="009B1C39">
      <w:pPr>
        <w:pStyle w:val="PL"/>
        <w:rPr>
          <w:lang w:eastAsia="zh-CN"/>
        </w:rPr>
      </w:pPr>
      <w:r>
        <w:t>}</w:t>
      </w:r>
    </w:p>
    <w:p w14:paraId="64998C19" w14:textId="77777777" w:rsidR="009B1C39" w:rsidRDefault="009B1C39">
      <w:pPr>
        <w:pStyle w:val="PL"/>
      </w:pPr>
    </w:p>
    <w:p w14:paraId="71A0761E" w14:textId="77777777" w:rsidR="009B1C39" w:rsidRDefault="009B1C39">
      <w:pPr>
        <w:pStyle w:val="PL"/>
      </w:pPr>
      <w:proofErr w:type="spellStart"/>
      <w:r>
        <w:t>CauseForRecordClosing</w:t>
      </w:r>
      <w:proofErr w:type="spellEnd"/>
      <w:r>
        <w:tab/>
        <w:t>::= ENUMERATED</w:t>
      </w:r>
    </w:p>
    <w:p w14:paraId="33E05157" w14:textId="77777777" w:rsidR="009B1C39" w:rsidRDefault="009B1C39">
      <w:pPr>
        <w:pStyle w:val="PL"/>
      </w:pPr>
      <w:r>
        <w:t>{</w:t>
      </w:r>
    </w:p>
    <w:p w14:paraId="3F9D3492" w14:textId="77777777" w:rsidR="009B1C39" w:rsidRDefault="009B1C39">
      <w:pPr>
        <w:pStyle w:val="PL"/>
      </w:pPr>
      <w:r>
        <w:tab/>
      </w:r>
      <w:proofErr w:type="spellStart"/>
      <w:r>
        <w:t>normalRelease</w:t>
      </w:r>
      <w:proofErr w:type="spellEnd"/>
      <w:r>
        <w:tab/>
      </w:r>
      <w:r>
        <w:tab/>
      </w:r>
      <w:r>
        <w:tab/>
      </w:r>
      <w:r>
        <w:tab/>
      </w:r>
      <w:r>
        <w:tab/>
        <w:t>(0),</w:t>
      </w:r>
    </w:p>
    <w:p w14:paraId="0CF6A733" w14:textId="77777777" w:rsidR="009B1C39" w:rsidRDefault="009B1C39">
      <w:pPr>
        <w:pStyle w:val="PL"/>
      </w:pPr>
      <w:r>
        <w:tab/>
      </w:r>
      <w:proofErr w:type="spellStart"/>
      <w:r>
        <w:t>abnormalRelease</w:t>
      </w:r>
      <w:proofErr w:type="spellEnd"/>
      <w:r>
        <w:tab/>
      </w:r>
      <w:r>
        <w:tab/>
      </w:r>
      <w:r>
        <w:tab/>
      </w:r>
      <w:r>
        <w:tab/>
      </w:r>
      <w:r>
        <w:tab/>
        <w:t>(1),</w:t>
      </w:r>
    </w:p>
    <w:p w14:paraId="6D79010D" w14:textId="77777777" w:rsidR="009B1C39" w:rsidRDefault="009B1C39">
      <w:pPr>
        <w:pStyle w:val="PL"/>
      </w:pPr>
      <w:r>
        <w:tab/>
      </w:r>
      <w:proofErr w:type="spellStart"/>
      <w:r>
        <w:t>serviceChange</w:t>
      </w:r>
      <w:proofErr w:type="spellEnd"/>
      <w:r>
        <w:tab/>
      </w:r>
      <w:r>
        <w:tab/>
      </w:r>
      <w:r>
        <w:tab/>
      </w:r>
      <w:r>
        <w:tab/>
      </w:r>
      <w:r>
        <w:tab/>
        <w:t>(2), -- e.g. change in media due to Re-Invite</w:t>
      </w:r>
    </w:p>
    <w:p w14:paraId="562A5266" w14:textId="77777777" w:rsidR="009B1C39" w:rsidRDefault="009B1C39">
      <w:pPr>
        <w:pStyle w:val="PL"/>
      </w:pPr>
      <w:r>
        <w:tab/>
      </w:r>
      <w:proofErr w:type="spellStart"/>
      <w:r>
        <w:t>volumeLimit</w:t>
      </w:r>
      <w:proofErr w:type="spellEnd"/>
      <w:r>
        <w:tab/>
      </w:r>
      <w:r>
        <w:tab/>
      </w:r>
      <w:r>
        <w:tab/>
      </w:r>
      <w:r>
        <w:tab/>
      </w:r>
      <w:r>
        <w:tab/>
      </w:r>
      <w:r>
        <w:tab/>
        <w:t>(3),</w:t>
      </w:r>
    </w:p>
    <w:p w14:paraId="30A7E481" w14:textId="77777777" w:rsidR="009B1C39" w:rsidRDefault="009B1C39">
      <w:pPr>
        <w:pStyle w:val="PL"/>
      </w:pPr>
      <w:r>
        <w:tab/>
      </w:r>
      <w:proofErr w:type="spellStart"/>
      <w:r>
        <w:t>timeLimit</w:t>
      </w:r>
      <w:proofErr w:type="spellEnd"/>
      <w:r>
        <w:tab/>
      </w:r>
      <w:r>
        <w:tab/>
      </w:r>
      <w:r>
        <w:tab/>
      </w:r>
      <w:r>
        <w:tab/>
      </w:r>
      <w:r>
        <w:tab/>
      </w:r>
      <w:r>
        <w:tab/>
        <w:t>(4),</w:t>
      </w:r>
    </w:p>
    <w:p w14:paraId="33F5ED59" w14:textId="77777777" w:rsidR="009B1C39" w:rsidRDefault="009B1C39">
      <w:pPr>
        <w:pStyle w:val="PL"/>
      </w:pPr>
      <w:r>
        <w:tab/>
      </w:r>
      <w:proofErr w:type="spellStart"/>
      <w:r>
        <w:t>numberofTalkBurstLimit</w:t>
      </w:r>
      <w:proofErr w:type="spellEnd"/>
      <w:r>
        <w:tab/>
      </w:r>
      <w:r>
        <w:tab/>
      </w:r>
      <w:r>
        <w:tab/>
        <w:t>(5),</w:t>
      </w:r>
    </w:p>
    <w:p w14:paraId="7C9F49EB" w14:textId="77777777" w:rsidR="009B1C39" w:rsidRDefault="009B1C39">
      <w:pPr>
        <w:pStyle w:val="PL"/>
      </w:pPr>
      <w:r>
        <w:tab/>
      </w:r>
      <w:proofErr w:type="spellStart"/>
      <w:r>
        <w:t>maxChangeCond</w:t>
      </w:r>
      <w:proofErr w:type="spellEnd"/>
      <w:r>
        <w:tab/>
      </w:r>
      <w:r>
        <w:tab/>
      </w:r>
      <w:r>
        <w:tab/>
      </w:r>
      <w:r>
        <w:tab/>
      </w:r>
      <w:r>
        <w:tab/>
        <w:t>(6),</w:t>
      </w:r>
    </w:p>
    <w:p w14:paraId="05E3AD5E" w14:textId="77777777" w:rsidR="009B1C39" w:rsidRDefault="009B1C39">
      <w:pPr>
        <w:pStyle w:val="PL"/>
      </w:pPr>
      <w:r>
        <w:tab/>
      </w:r>
      <w:proofErr w:type="spellStart"/>
      <w:r>
        <w:t>sessionTypeChange</w:t>
      </w:r>
      <w:proofErr w:type="spellEnd"/>
      <w:r>
        <w:tab/>
      </w:r>
      <w:r>
        <w:tab/>
      </w:r>
      <w:r>
        <w:tab/>
      </w:r>
      <w:r>
        <w:tab/>
        <w:t>(7),</w:t>
      </w:r>
    </w:p>
    <w:p w14:paraId="0A7E9F55" w14:textId="77777777" w:rsidR="009B1C39" w:rsidRDefault="009B1C39">
      <w:pPr>
        <w:pStyle w:val="PL"/>
      </w:pPr>
      <w:r>
        <w:tab/>
      </w:r>
      <w:proofErr w:type="spellStart"/>
      <w:r>
        <w:t>managementIntervention</w:t>
      </w:r>
      <w:proofErr w:type="spellEnd"/>
      <w:r>
        <w:tab/>
      </w:r>
      <w:r>
        <w:tab/>
      </w:r>
      <w:r>
        <w:tab/>
        <w:t>(8)</w:t>
      </w:r>
    </w:p>
    <w:p w14:paraId="36B32B7D" w14:textId="77777777" w:rsidR="009B1C39" w:rsidRDefault="009B1C39">
      <w:pPr>
        <w:pStyle w:val="PL"/>
      </w:pPr>
      <w:r>
        <w:t>}</w:t>
      </w:r>
    </w:p>
    <w:p w14:paraId="12982950" w14:textId="77777777" w:rsidR="009B1C39" w:rsidRDefault="009B1C39">
      <w:pPr>
        <w:pStyle w:val="PL"/>
      </w:pPr>
    </w:p>
    <w:p w14:paraId="72759FCD" w14:textId="77777777" w:rsidR="009B1C39" w:rsidRDefault="009B1C39">
      <w:pPr>
        <w:pStyle w:val="PL"/>
      </w:pPr>
      <w:proofErr w:type="spellStart"/>
      <w:r>
        <w:t>ChangeCondition</w:t>
      </w:r>
      <w:proofErr w:type="spellEnd"/>
      <w:r>
        <w:tab/>
      </w:r>
      <w:r>
        <w:tab/>
      </w:r>
      <w:r>
        <w:tab/>
        <w:t>::= ENUMERATED</w:t>
      </w:r>
    </w:p>
    <w:p w14:paraId="25806F17" w14:textId="77777777" w:rsidR="009B1C39" w:rsidRDefault="009B1C39">
      <w:pPr>
        <w:pStyle w:val="PL"/>
      </w:pPr>
      <w:r>
        <w:t>{</w:t>
      </w:r>
    </w:p>
    <w:p w14:paraId="4B328352" w14:textId="77777777" w:rsidR="009B1C39" w:rsidRDefault="009B1C39">
      <w:pPr>
        <w:pStyle w:val="PL"/>
      </w:pPr>
      <w:r>
        <w:tab/>
      </w:r>
      <w:proofErr w:type="spellStart"/>
      <w:r>
        <w:t>serviceChange</w:t>
      </w:r>
      <w:proofErr w:type="spellEnd"/>
      <w:r>
        <w:tab/>
      </w:r>
      <w:r>
        <w:tab/>
      </w:r>
      <w:r>
        <w:tab/>
      </w:r>
      <w:r>
        <w:tab/>
      </w:r>
      <w:r>
        <w:tab/>
        <w:t>(0), -- e.g. change in media due to Re-Invite</w:t>
      </w:r>
    </w:p>
    <w:p w14:paraId="6BE4C2F1" w14:textId="77777777" w:rsidR="009B1C39" w:rsidRDefault="009B1C39">
      <w:pPr>
        <w:pStyle w:val="PL"/>
      </w:pPr>
      <w:r>
        <w:tab/>
      </w:r>
      <w:proofErr w:type="spellStart"/>
      <w:r>
        <w:t>volumeLimit</w:t>
      </w:r>
      <w:proofErr w:type="spellEnd"/>
      <w:r>
        <w:tab/>
      </w:r>
      <w:r>
        <w:tab/>
      </w:r>
      <w:r>
        <w:tab/>
      </w:r>
      <w:r>
        <w:tab/>
      </w:r>
      <w:r>
        <w:tab/>
      </w:r>
      <w:r>
        <w:tab/>
        <w:t>(1),</w:t>
      </w:r>
    </w:p>
    <w:p w14:paraId="421795CE" w14:textId="77777777" w:rsidR="009B1C39" w:rsidRDefault="009B1C39">
      <w:pPr>
        <w:pStyle w:val="PL"/>
      </w:pPr>
      <w:r>
        <w:tab/>
      </w:r>
      <w:proofErr w:type="spellStart"/>
      <w:r>
        <w:t>timeLimit</w:t>
      </w:r>
      <w:proofErr w:type="spellEnd"/>
      <w:r>
        <w:tab/>
      </w:r>
      <w:r>
        <w:tab/>
      </w:r>
      <w:r>
        <w:tab/>
      </w:r>
      <w:r>
        <w:tab/>
      </w:r>
      <w:r>
        <w:tab/>
      </w:r>
      <w:r>
        <w:tab/>
        <w:t>(2),</w:t>
      </w:r>
    </w:p>
    <w:p w14:paraId="1DDADC3A" w14:textId="77777777" w:rsidR="009B1C39" w:rsidRDefault="009B1C39">
      <w:pPr>
        <w:pStyle w:val="PL"/>
      </w:pPr>
      <w:r>
        <w:tab/>
      </w:r>
      <w:proofErr w:type="spellStart"/>
      <w:r>
        <w:t>numberofTalkBurstLimit</w:t>
      </w:r>
      <w:proofErr w:type="spellEnd"/>
      <w:r>
        <w:tab/>
      </w:r>
      <w:r>
        <w:tab/>
      </w:r>
      <w:r>
        <w:tab/>
        <w:t>(3),</w:t>
      </w:r>
    </w:p>
    <w:p w14:paraId="703F4F1F" w14:textId="77777777" w:rsidR="009B1C39" w:rsidRDefault="009B1C39">
      <w:pPr>
        <w:pStyle w:val="PL"/>
      </w:pPr>
      <w:r>
        <w:tab/>
      </w:r>
      <w:proofErr w:type="spellStart"/>
      <w:r>
        <w:t>numberofActiveParticipants</w:t>
      </w:r>
      <w:proofErr w:type="spellEnd"/>
      <w:r>
        <w:tab/>
      </w:r>
      <w:r>
        <w:tab/>
        <w:t>(4),</w:t>
      </w:r>
    </w:p>
    <w:p w14:paraId="47CB3EFD" w14:textId="77777777" w:rsidR="009B1C39" w:rsidRDefault="009B1C39">
      <w:pPr>
        <w:pStyle w:val="PL"/>
      </w:pPr>
      <w:r>
        <w:tab/>
      </w:r>
      <w:proofErr w:type="spellStart"/>
      <w:r>
        <w:t>tariffTime</w:t>
      </w:r>
      <w:proofErr w:type="spellEnd"/>
      <w:r>
        <w:tab/>
      </w:r>
      <w:r>
        <w:tab/>
      </w:r>
      <w:r>
        <w:tab/>
      </w:r>
      <w:r>
        <w:tab/>
      </w:r>
      <w:r>
        <w:tab/>
      </w:r>
      <w:r>
        <w:tab/>
        <w:t>(5)</w:t>
      </w:r>
    </w:p>
    <w:p w14:paraId="5B3C4AF2" w14:textId="77777777" w:rsidR="009B1C39" w:rsidRDefault="009B1C39">
      <w:pPr>
        <w:pStyle w:val="PL"/>
      </w:pPr>
      <w:r>
        <w:t>}</w:t>
      </w:r>
    </w:p>
    <w:p w14:paraId="33141A5B" w14:textId="77777777" w:rsidR="009B1C39" w:rsidRDefault="009B1C39">
      <w:pPr>
        <w:pStyle w:val="PL"/>
      </w:pPr>
    </w:p>
    <w:p w14:paraId="2543D2E0" w14:textId="77777777" w:rsidR="009B1C39" w:rsidRDefault="009B1C39">
      <w:pPr>
        <w:pStyle w:val="PL"/>
      </w:pPr>
      <w:proofErr w:type="spellStart"/>
      <w:r>
        <w:t>ListofTalkBurstExchange</w:t>
      </w:r>
      <w:proofErr w:type="spellEnd"/>
      <w:r>
        <w:tab/>
      </w:r>
      <w:r>
        <w:tab/>
      </w:r>
      <w:r>
        <w:tab/>
        <w:t>::= SET</w:t>
      </w:r>
    </w:p>
    <w:p w14:paraId="35FDAF98" w14:textId="77777777" w:rsidR="009B1C39" w:rsidRDefault="009B1C39">
      <w:pPr>
        <w:pStyle w:val="PL"/>
      </w:pPr>
      <w:r>
        <w:t>{</w:t>
      </w:r>
    </w:p>
    <w:p w14:paraId="60463A5A" w14:textId="77777777" w:rsidR="009B1C39" w:rsidRDefault="009B1C39">
      <w:pPr>
        <w:pStyle w:val="PL"/>
      </w:pPr>
      <w:r>
        <w:tab/>
        <w:t>number-Of-Talk-Bursts</w:t>
      </w:r>
      <w:r>
        <w:tab/>
      </w:r>
      <w:r>
        <w:tab/>
      </w:r>
      <w:r>
        <w:tab/>
        <w:t xml:space="preserve"> [1] INTEGER OPTIONAL,</w:t>
      </w:r>
    </w:p>
    <w:p w14:paraId="01396A43" w14:textId="77777777" w:rsidR="009B1C39" w:rsidRDefault="009B1C39">
      <w:pPr>
        <w:pStyle w:val="PL"/>
      </w:pPr>
      <w:r>
        <w:tab/>
        <w:t>talk-Burst-Volume</w:t>
      </w:r>
      <w:r>
        <w:tab/>
      </w:r>
      <w:r>
        <w:tab/>
      </w:r>
      <w:r>
        <w:tab/>
      </w:r>
      <w:r>
        <w:tab/>
        <w:t xml:space="preserve"> [2] INTEGER OPTIONAL,</w:t>
      </w:r>
      <w:r>
        <w:tab/>
      </w:r>
      <w:r>
        <w:tab/>
        <w:t>-- measured in octets</w:t>
      </w:r>
    </w:p>
    <w:p w14:paraId="12AE3E78" w14:textId="77777777" w:rsidR="009B1C39" w:rsidRDefault="009B1C39">
      <w:pPr>
        <w:pStyle w:val="PL"/>
      </w:pPr>
      <w:r>
        <w:tab/>
        <w:t>talk-Bursts-Time</w:t>
      </w:r>
      <w:r>
        <w:tab/>
      </w:r>
      <w:r>
        <w:tab/>
      </w:r>
      <w:r>
        <w:tab/>
      </w:r>
      <w:r>
        <w:tab/>
        <w:t xml:space="preserve"> [3] </w:t>
      </w:r>
      <w:proofErr w:type="spellStart"/>
      <w:r>
        <w:t>CallDuration</w:t>
      </w:r>
      <w:proofErr w:type="spellEnd"/>
      <w:r>
        <w:t xml:space="preserve"> OPTIONAL,</w:t>
      </w:r>
    </w:p>
    <w:p w14:paraId="419F48ED" w14:textId="77777777" w:rsidR="009B1C39" w:rsidRDefault="009B1C39">
      <w:pPr>
        <w:pStyle w:val="PL"/>
      </w:pPr>
      <w:r>
        <w:tab/>
        <w:t>number-Of-Received-Talk-Bursts</w:t>
      </w:r>
      <w:r>
        <w:tab/>
        <w:t xml:space="preserve"> [4] INTEGER OPTIONAL,</w:t>
      </w:r>
    </w:p>
    <w:p w14:paraId="16BD8E72" w14:textId="77777777" w:rsidR="009B1C39" w:rsidRDefault="009B1C39">
      <w:pPr>
        <w:pStyle w:val="PL"/>
      </w:pPr>
      <w:r>
        <w:tab/>
        <w:t>received-Talk-Burst-Volume</w:t>
      </w:r>
      <w:r>
        <w:tab/>
      </w:r>
      <w:r>
        <w:tab/>
        <w:t xml:space="preserve"> [5] INTEGER OPTIONAL,</w:t>
      </w:r>
      <w:r>
        <w:tab/>
      </w:r>
      <w:r>
        <w:tab/>
        <w:t>-- measured in octets</w:t>
      </w:r>
    </w:p>
    <w:p w14:paraId="010E5B39" w14:textId="77777777" w:rsidR="009B1C39" w:rsidRDefault="009B1C39">
      <w:pPr>
        <w:pStyle w:val="PL"/>
      </w:pPr>
      <w:r>
        <w:tab/>
        <w:t>received-Talk-Burst-Time</w:t>
      </w:r>
      <w:r>
        <w:tab/>
      </w:r>
      <w:r>
        <w:tab/>
        <w:t xml:space="preserve"> [6] </w:t>
      </w:r>
      <w:proofErr w:type="spellStart"/>
      <w:r>
        <w:t>CallDuration</w:t>
      </w:r>
      <w:proofErr w:type="spellEnd"/>
      <w:r>
        <w:t xml:space="preserve"> OPTIONAL,</w:t>
      </w:r>
    </w:p>
    <w:p w14:paraId="1ECE48D7" w14:textId="77777777" w:rsidR="009B1C39" w:rsidRDefault="009B1C39">
      <w:pPr>
        <w:pStyle w:val="PL"/>
      </w:pPr>
      <w:r>
        <w:tab/>
      </w:r>
      <w:proofErr w:type="spellStart"/>
      <w:r>
        <w:t>changeCondition</w:t>
      </w:r>
      <w:proofErr w:type="spellEnd"/>
      <w:r>
        <w:tab/>
      </w:r>
      <w:r>
        <w:tab/>
      </w:r>
      <w:r>
        <w:tab/>
      </w:r>
      <w:r>
        <w:tab/>
      </w:r>
      <w:r>
        <w:tab/>
        <w:t xml:space="preserve"> [7] </w:t>
      </w:r>
      <w:proofErr w:type="spellStart"/>
      <w:r>
        <w:t>ChangeCondition</w:t>
      </w:r>
      <w:proofErr w:type="spellEnd"/>
      <w:r>
        <w:t xml:space="preserve"> OPTIONAL,</w:t>
      </w:r>
    </w:p>
    <w:p w14:paraId="6ACD1D3F" w14:textId="77777777" w:rsidR="009B1C39" w:rsidRDefault="009B1C39">
      <w:pPr>
        <w:pStyle w:val="PL"/>
      </w:pPr>
      <w:r>
        <w:tab/>
      </w:r>
      <w:proofErr w:type="spellStart"/>
      <w:r>
        <w:t>changeTime</w:t>
      </w:r>
      <w:proofErr w:type="spellEnd"/>
      <w:r>
        <w:tab/>
      </w:r>
      <w:r>
        <w:tab/>
      </w:r>
      <w:r>
        <w:tab/>
      </w:r>
      <w:r>
        <w:tab/>
      </w:r>
      <w:r>
        <w:tab/>
      </w:r>
      <w:r>
        <w:tab/>
        <w:t xml:space="preserve"> [8] </w:t>
      </w:r>
      <w:proofErr w:type="spellStart"/>
      <w:r>
        <w:t>TimeStamp</w:t>
      </w:r>
      <w:proofErr w:type="spellEnd"/>
      <w:r>
        <w:t>,</w:t>
      </w:r>
    </w:p>
    <w:p w14:paraId="59E7E79E" w14:textId="77777777" w:rsidR="009B1C39" w:rsidRDefault="009B1C39">
      <w:pPr>
        <w:pStyle w:val="PL"/>
      </w:pPr>
      <w:r>
        <w:tab/>
      </w:r>
      <w:proofErr w:type="spellStart"/>
      <w:r>
        <w:t>numberofParticipants</w:t>
      </w:r>
      <w:proofErr w:type="spellEnd"/>
      <w:r>
        <w:tab/>
      </w:r>
      <w:r>
        <w:tab/>
      </w:r>
      <w:r>
        <w:tab/>
        <w:t xml:space="preserve"> [9] INTEGER OPTIONAL</w:t>
      </w:r>
    </w:p>
    <w:p w14:paraId="30AD8605" w14:textId="77777777" w:rsidR="009B1C39" w:rsidRDefault="009B1C39">
      <w:pPr>
        <w:pStyle w:val="PL"/>
      </w:pPr>
      <w:r>
        <w:t>}</w:t>
      </w:r>
    </w:p>
    <w:p w14:paraId="0BFB3DB2" w14:textId="77777777" w:rsidR="009B1C39" w:rsidRDefault="009B1C39">
      <w:pPr>
        <w:pStyle w:val="PL"/>
      </w:pPr>
    </w:p>
    <w:p w14:paraId="407A7AE7" w14:textId="77777777" w:rsidR="009B1C39" w:rsidRDefault="009B1C39">
      <w:pPr>
        <w:pStyle w:val="PL"/>
      </w:pPr>
      <w:proofErr w:type="spellStart"/>
      <w:r>
        <w:rPr>
          <w:lang w:eastAsia="zh-CN"/>
        </w:rPr>
        <w:t>ParticipatingType</w:t>
      </w:r>
      <w:proofErr w:type="spellEnd"/>
      <w:r>
        <w:rPr>
          <w:lang w:eastAsia="zh-CN"/>
        </w:rPr>
        <w:tab/>
      </w:r>
      <w:r>
        <w:rPr>
          <w:lang w:eastAsia="zh-CN"/>
        </w:rPr>
        <w:tab/>
      </w:r>
      <w:r>
        <w:rPr>
          <w:lang w:eastAsia="zh-CN"/>
        </w:rPr>
        <w:tab/>
      </w:r>
      <w:r>
        <w:rPr>
          <w:lang w:eastAsia="zh-CN"/>
        </w:rPr>
        <w:tab/>
        <w:t xml:space="preserve">::=  </w:t>
      </w:r>
      <w:r>
        <w:t>ENUMERATED</w:t>
      </w:r>
    </w:p>
    <w:p w14:paraId="35C9D453" w14:textId="77777777" w:rsidR="009B1C39" w:rsidRDefault="009B1C39">
      <w:pPr>
        <w:pStyle w:val="PL"/>
      </w:pPr>
      <w:r>
        <w:t>{</w:t>
      </w:r>
    </w:p>
    <w:p w14:paraId="1AE336EB"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19BE82C8" w14:textId="77777777" w:rsidR="009B1C39" w:rsidRPr="000637CA" w:rsidRDefault="009B1C39">
      <w:pPr>
        <w:pStyle w:val="PL"/>
      </w:pPr>
      <w:r w:rsidRPr="000637CA">
        <w:tab/>
      </w:r>
      <w:proofErr w:type="spellStart"/>
      <w:r w:rsidRPr="000637CA">
        <w:t>nW</w:t>
      </w:r>
      <w:proofErr w:type="spellEnd"/>
      <w:r w:rsidRPr="000637CA">
        <w:t>-PoC-Box</w:t>
      </w:r>
      <w:r w:rsidRPr="000637CA">
        <w:tab/>
      </w:r>
      <w:r w:rsidRPr="000637CA">
        <w:tab/>
      </w:r>
      <w:r w:rsidRPr="000637CA">
        <w:tab/>
        <w:t>(1),</w:t>
      </w:r>
    </w:p>
    <w:p w14:paraId="3CABE8FB" w14:textId="77777777" w:rsidR="009B1C39" w:rsidRPr="000637CA" w:rsidRDefault="009B1C39">
      <w:pPr>
        <w:pStyle w:val="PL"/>
      </w:pPr>
      <w:r w:rsidRPr="000637CA">
        <w:tab/>
      </w:r>
      <w:proofErr w:type="spellStart"/>
      <w:r w:rsidRPr="000637CA">
        <w:t>uE</w:t>
      </w:r>
      <w:proofErr w:type="spellEnd"/>
      <w:r w:rsidRPr="000637CA">
        <w:t>-PoC-Box</w:t>
      </w:r>
      <w:r w:rsidRPr="000637CA">
        <w:tab/>
      </w:r>
      <w:r w:rsidRPr="000637CA">
        <w:tab/>
      </w:r>
      <w:r w:rsidRPr="000637CA">
        <w:tab/>
        <w:t>(2)</w:t>
      </w:r>
    </w:p>
    <w:p w14:paraId="2A15B31C" w14:textId="77777777" w:rsidR="009B1C39" w:rsidRDefault="009B1C39">
      <w:pPr>
        <w:pStyle w:val="PL"/>
      </w:pPr>
      <w:r>
        <w:t>}</w:t>
      </w:r>
    </w:p>
    <w:p w14:paraId="1D850F6B" w14:textId="77777777" w:rsidR="009B1C39" w:rsidRDefault="009B1C39">
      <w:pPr>
        <w:pStyle w:val="PL"/>
        <w:rPr>
          <w:highlight w:val="cyan"/>
        </w:rPr>
      </w:pPr>
    </w:p>
    <w:p w14:paraId="14AD31F9" w14:textId="77777777" w:rsidR="009B1C39" w:rsidRDefault="009B1C39">
      <w:pPr>
        <w:pStyle w:val="PL"/>
        <w:rPr>
          <w:lang w:eastAsia="zh-CN"/>
        </w:rPr>
      </w:pPr>
      <w:proofErr w:type="spellStart"/>
      <w:r>
        <w:t>P</w:t>
      </w:r>
      <w:r>
        <w:rPr>
          <w:lang w:eastAsia="zh-CN"/>
        </w:rPr>
        <w:t>OCEventType</w:t>
      </w:r>
      <w:proofErr w:type="spellEnd"/>
      <w:r>
        <w:rPr>
          <w:lang w:eastAsia="zh-CN"/>
        </w:rPr>
        <w:tab/>
      </w:r>
      <w:r>
        <w:rPr>
          <w:lang w:eastAsia="zh-CN"/>
        </w:rPr>
        <w:tab/>
      </w:r>
      <w:r>
        <w:rPr>
          <w:lang w:eastAsia="zh-CN"/>
        </w:rPr>
        <w:tab/>
      </w:r>
      <w:r>
        <w:rPr>
          <w:lang w:eastAsia="zh-CN"/>
        </w:rPr>
        <w:tab/>
      </w:r>
      <w:r>
        <w:rPr>
          <w:lang w:eastAsia="zh-CN"/>
        </w:rPr>
        <w:tab/>
        <w:t>::=  ENUMERATED</w:t>
      </w:r>
    </w:p>
    <w:p w14:paraId="5362D67A" w14:textId="77777777" w:rsidR="009B1C39" w:rsidRDefault="009B1C39">
      <w:pPr>
        <w:pStyle w:val="PL"/>
        <w:rPr>
          <w:lang w:eastAsia="zh-CN"/>
        </w:rPr>
      </w:pPr>
      <w:r>
        <w:rPr>
          <w:lang w:eastAsia="zh-CN"/>
        </w:rPr>
        <w:t>{</w:t>
      </w:r>
    </w:p>
    <w:p w14:paraId="11CAE8EE"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056A770" w14:textId="77777777" w:rsidR="009B1C39" w:rsidRDefault="009B1C39">
      <w:pPr>
        <w:pStyle w:val="PL"/>
        <w:tabs>
          <w:tab w:val="clear" w:pos="2304"/>
          <w:tab w:val="left" w:pos="2615"/>
        </w:tabs>
      </w:pPr>
      <w:r>
        <w:t xml:space="preserve"> </w:t>
      </w:r>
      <w:r>
        <w:rPr>
          <w:lang w:eastAsia="zh-CN"/>
        </w:rPr>
        <w:tab/>
      </w:r>
      <w:proofErr w:type="spellStart"/>
      <w:r>
        <w:t>instantPersonalAlert</w:t>
      </w:r>
      <w:proofErr w:type="spellEnd"/>
      <w:r>
        <w:rPr>
          <w:lang w:eastAsia="zh-CN"/>
        </w:rPr>
        <w:tab/>
      </w:r>
      <w:r>
        <w:rPr>
          <w:lang w:eastAsia="zh-CN"/>
        </w:rPr>
        <w:tab/>
      </w:r>
      <w:r>
        <w:rPr>
          <w:lang w:eastAsia="zh-CN"/>
        </w:rPr>
        <w:tab/>
      </w:r>
      <w:r>
        <w:rPr>
          <w:lang w:eastAsia="zh-CN"/>
        </w:rPr>
        <w:tab/>
      </w:r>
      <w:r>
        <w:t>(1),</w:t>
      </w:r>
    </w:p>
    <w:p w14:paraId="07623747" w14:textId="77777777" w:rsidR="009B1C39" w:rsidRDefault="009B1C39">
      <w:pPr>
        <w:pStyle w:val="PL"/>
        <w:tabs>
          <w:tab w:val="clear" w:pos="2304"/>
          <w:tab w:val="left" w:pos="2615"/>
        </w:tabs>
      </w:pPr>
      <w:r>
        <w:t xml:space="preserve"> </w:t>
      </w:r>
      <w:r>
        <w:rPr>
          <w:lang w:eastAsia="zh-CN"/>
        </w:rPr>
        <w:tab/>
      </w:r>
      <w:proofErr w:type="spellStart"/>
      <w:r>
        <w:t>pOCGroupAdvertisement</w:t>
      </w:r>
      <w:proofErr w:type="spellEnd"/>
      <w:r>
        <w:rPr>
          <w:lang w:eastAsia="zh-CN"/>
        </w:rPr>
        <w:tab/>
      </w:r>
      <w:r>
        <w:rPr>
          <w:lang w:eastAsia="zh-CN"/>
        </w:rPr>
        <w:tab/>
      </w:r>
      <w:r>
        <w:rPr>
          <w:lang w:eastAsia="zh-CN"/>
        </w:rPr>
        <w:tab/>
      </w:r>
      <w:r>
        <w:rPr>
          <w:lang w:eastAsia="zh-CN"/>
        </w:rPr>
        <w:tab/>
      </w:r>
      <w:r>
        <w:t>(2),</w:t>
      </w:r>
    </w:p>
    <w:p w14:paraId="5DEF4C20" w14:textId="77777777" w:rsidR="009B1C39" w:rsidRDefault="009B1C39">
      <w:pPr>
        <w:pStyle w:val="PL"/>
        <w:tabs>
          <w:tab w:val="clear" w:pos="2304"/>
          <w:tab w:val="left" w:pos="2615"/>
        </w:tabs>
        <w:rPr>
          <w:lang w:eastAsia="zh-CN"/>
        </w:rPr>
      </w:pPr>
      <w:r>
        <w:rPr>
          <w:lang w:eastAsia="zh-CN"/>
        </w:rPr>
        <w:tab/>
      </w:r>
      <w:proofErr w:type="spellStart"/>
      <w:r>
        <w:t>earlySessionSettingup</w:t>
      </w:r>
      <w:proofErr w:type="spellEnd"/>
      <w:r>
        <w:rPr>
          <w:lang w:eastAsia="zh-CN"/>
        </w:rPr>
        <w:tab/>
      </w:r>
      <w:r>
        <w:rPr>
          <w:lang w:eastAsia="zh-CN"/>
        </w:rPr>
        <w:tab/>
      </w:r>
      <w:r>
        <w:rPr>
          <w:lang w:eastAsia="zh-CN"/>
        </w:rPr>
        <w:tab/>
      </w:r>
      <w:r>
        <w:rPr>
          <w:lang w:eastAsia="zh-CN"/>
        </w:rPr>
        <w:tab/>
      </w:r>
      <w:r>
        <w:t>(3)</w:t>
      </w:r>
      <w:r>
        <w:rPr>
          <w:lang w:eastAsia="zh-CN"/>
        </w:rPr>
        <w:t>,</w:t>
      </w:r>
    </w:p>
    <w:p w14:paraId="40483D58" w14:textId="77777777" w:rsidR="009B1C39" w:rsidRDefault="009B1C39">
      <w:pPr>
        <w:pStyle w:val="PL"/>
        <w:tabs>
          <w:tab w:val="clear" w:pos="2304"/>
          <w:tab w:val="clear" w:pos="2688"/>
          <w:tab w:val="left" w:pos="2615"/>
        </w:tabs>
        <w:rPr>
          <w:lang w:eastAsia="zh-CN"/>
        </w:rPr>
      </w:pPr>
      <w:r>
        <w:rPr>
          <w:lang w:eastAsia="zh-CN"/>
        </w:rPr>
        <w:tab/>
      </w:r>
      <w:proofErr w:type="spellStart"/>
      <w:r>
        <w:rPr>
          <w:lang w:eastAsia="zh-CN"/>
        </w:rPr>
        <w:t>pO</w:t>
      </w:r>
      <w:r>
        <w:t>C</w:t>
      </w:r>
      <w:r>
        <w:rPr>
          <w:lang w:eastAsia="zh-CN"/>
        </w:rPr>
        <w:t>T</w:t>
      </w:r>
      <w:r>
        <w:t>alk</w:t>
      </w:r>
      <w:r>
        <w:rPr>
          <w:lang w:eastAsia="zh-CN"/>
        </w:rPr>
        <w:t>B</w:t>
      </w:r>
      <w:r>
        <w:t>urst</w:t>
      </w:r>
      <w:proofErr w:type="spellEnd"/>
      <w:r>
        <w:rPr>
          <w:lang w:eastAsia="zh-CN"/>
        </w:rPr>
        <w:tab/>
      </w:r>
      <w:r>
        <w:rPr>
          <w:lang w:eastAsia="zh-CN"/>
        </w:rPr>
        <w:tab/>
      </w:r>
      <w:r>
        <w:rPr>
          <w:lang w:eastAsia="zh-CN"/>
        </w:rPr>
        <w:tab/>
      </w:r>
      <w:r>
        <w:rPr>
          <w:lang w:eastAsia="zh-CN"/>
        </w:rPr>
        <w:tab/>
        <w:t>(4)</w:t>
      </w:r>
    </w:p>
    <w:p w14:paraId="2E662B04" w14:textId="77777777" w:rsidR="009B1C39" w:rsidRDefault="009B1C39">
      <w:pPr>
        <w:pStyle w:val="PL"/>
        <w:rPr>
          <w:lang w:eastAsia="zh-CN"/>
        </w:rPr>
      </w:pPr>
      <w:r>
        <w:rPr>
          <w:lang w:eastAsia="zh-CN"/>
        </w:rPr>
        <w:t>}</w:t>
      </w:r>
    </w:p>
    <w:p w14:paraId="208D0E53" w14:textId="77777777" w:rsidR="009B1C39" w:rsidRDefault="009B1C39">
      <w:pPr>
        <w:pStyle w:val="PL"/>
        <w:rPr>
          <w:highlight w:val="cyan"/>
        </w:rPr>
      </w:pPr>
    </w:p>
    <w:p w14:paraId="5E6B3FC5" w14:textId="77777777" w:rsidR="009B1C39" w:rsidRDefault="009B1C39">
      <w:pPr>
        <w:pStyle w:val="PL"/>
      </w:pPr>
      <w:proofErr w:type="spellStart"/>
      <w:r>
        <w:t>POCInformation</w:t>
      </w:r>
      <w:proofErr w:type="spellEnd"/>
      <w:r>
        <w:tab/>
      </w:r>
      <w:r>
        <w:tab/>
      </w:r>
      <w:r>
        <w:tab/>
        <w:t>::= SET</w:t>
      </w:r>
    </w:p>
    <w:p w14:paraId="537A5C8E" w14:textId="77777777" w:rsidR="009B1C39" w:rsidRDefault="009B1C39">
      <w:pPr>
        <w:pStyle w:val="PL"/>
      </w:pPr>
      <w:r>
        <w:t>{</w:t>
      </w:r>
    </w:p>
    <w:p w14:paraId="183D9452" w14:textId="77777777" w:rsidR="009B1C39" w:rsidRDefault="009B1C39">
      <w:pPr>
        <w:pStyle w:val="PL"/>
      </w:pPr>
      <w:r>
        <w:tab/>
      </w:r>
      <w:proofErr w:type="spellStart"/>
      <w:r>
        <w:t>pOCSessionType</w:t>
      </w:r>
      <w:proofErr w:type="spellEnd"/>
      <w:r>
        <w:tab/>
      </w:r>
      <w:r>
        <w:tab/>
      </w:r>
      <w:r>
        <w:tab/>
      </w:r>
      <w:r>
        <w:tab/>
        <w:t xml:space="preserve">[1] </w:t>
      </w:r>
      <w:proofErr w:type="spellStart"/>
      <w:r>
        <w:t>POCSessionType</w:t>
      </w:r>
      <w:proofErr w:type="spellEnd"/>
      <w:r>
        <w:t xml:space="preserve"> OPTIONAL,</w:t>
      </w:r>
    </w:p>
    <w:p w14:paraId="0D6FD460" w14:textId="77777777" w:rsidR="009B1C39" w:rsidRDefault="009B1C39">
      <w:pPr>
        <w:pStyle w:val="PL"/>
      </w:pPr>
      <w:r>
        <w:tab/>
      </w:r>
      <w:proofErr w:type="spellStart"/>
      <w:r>
        <w:t>numberofParticipants</w:t>
      </w:r>
      <w:proofErr w:type="spellEnd"/>
      <w:r>
        <w:tab/>
      </w:r>
      <w:r>
        <w:tab/>
        <w:t>[2] INTEGER OPTIONAL,</w:t>
      </w:r>
    </w:p>
    <w:p w14:paraId="16331E66" w14:textId="77777777" w:rsidR="009B1C39" w:rsidRDefault="009B1C39">
      <w:pPr>
        <w:pStyle w:val="PL"/>
      </w:pPr>
      <w:r>
        <w:tab/>
      </w:r>
      <w:proofErr w:type="spellStart"/>
      <w:r>
        <w:t>listofParticipants</w:t>
      </w:r>
      <w:proofErr w:type="spellEnd"/>
      <w:r>
        <w:tab/>
      </w:r>
      <w:r>
        <w:tab/>
      </w:r>
      <w:r>
        <w:tab/>
        <w:t xml:space="preserve">[3] SEQUENCE OF </w:t>
      </w:r>
      <w:proofErr w:type="spellStart"/>
      <w:r>
        <w:rPr>
          <w:lang w:eastAsia="zh-CN"/>
        </w:rPr>
        <w:t>POCParticipant</w:t>
      </w:r>
      <w:proofErr w:type="spellEnd"/>
      <w:r>
        <w:t xml:space="preserve"> OPTIONAL,</w:t>
      </w:r>
    </w:p>
    <w:p w14:paraId="4221F962" w14:textId="77777777" w:rsidR="009B1C39" w:rsidRDefault="009B1C39">
      <w:pPr>
        <w:pStyle w:val="PL"/>
      </w:pPr>
      <w:r>
        <w:tab/>
      </w:r>
      <w:proofErr w:type="spellStart"/>
      <w:r>
        <w:t>listofTalkBurstExchange</w:t>
      </w:r>
      <w:proofErr w:type="spellEnd"/>
      <w:r>
        <w:tab/>
      </w:r>
      <w:r>
        <w:tab/>
        <w:t xml:space="preserve">[4] SEQUENCE OF </w:t>
      </w:r>
      <w:proofErr w:type="spellStart"/>
      <w:r>
        <w:t>ListofTalkBurstExchange</w:t>
      </w:r>
      <w:proofErr w:type="spellEnd"/>
      <w:r>
        <w:t xml:space="preserve"> OPTIONAL,</w:t>
      </w:r>
    </w:p>
    <w:p w14:paraId="2C6905A3" w14:textId="77777777" w:rsidR="009B1C39" w:rsidRDefault="009B1C39">
      <w:pPr>
        <w:pStyle w:val="PL"/>
      </w:pPr>
      <w:r>
        <w:tab/>
      </w:r>
      <w:proofErr w:type="spellStart"/>
      <w:r>
        <w:t>pOCControllingAddress</w:t>
      </w:r>
      <w:proofErr w:type="spellEnd"/>
      <w:r>
        <w:tab/>
      </w:r>
      <w:r>
        <w:tab/>
        <w:t>[5] UTF8String OPTIONAL,</w:t>
      </w:r>
    </w:p>
    <w:p w14:paraId="5409FA4E" w14:textId="77777777" w:rsidR="009B1C39" w:rsidRDefault="009B1C39">
      <w:pPr>
        <w:pStyle w:val="PL"/>
      </w:pPr>
      <w:r>
        <w:tab/>
      </w:r>
      <w:proofErr w:type="spellStart"/>
      <w:r>
        <w:t>pOCGroupName</w:t>
      </w:r>
      <w:proofErr w:type="spellEnd"/>
      <w:r>
        <w:tab/>
      </w:r>
      <w:r>
        <w:tab/>
      </w:r>
      <w:r>
        <w:tab/>
      </w:r>
      <w:r>
        <w:tab/>
        <w:t>[6] UTF8String OPTIONAL,</w:t>
      </w:r>
    </w:p>
    <w:p w14:paraId="1DD4761A" w14:textId="77777777" w:rsidR="009B1C39" w:rsidRDefault="009B1C39">
      <w:pPr>
        <w:pStyle w:val="PL"/>
      </w:pPr>
      <w:r>
        <w:tab/>
      </w:r>
      <w:proofErr w:type="spellStart"/>
      <w:r>
        <w:t>pOCSessionId</w:t>
      </w:r>
      <w:proofErr w:type="spellEnd"/>
      <w:r>
        <w:tab/>
      </w:r>
      <w:r>
        <w:tab/>
      </w:r>
      <w:r>
        <w:tab/>
      </w:r>
      <w:r>
        <w:tab/>
        <w:t>[7] UTF8String OPTIONAL,</w:t>
      </w:r>
    </w:p>
    <w:p w14:paraId="7AC38F45" w14:textId="77777777" w:rsidR="009B1C39" w:rsidRDefault="009B1C39">
      <w:pPr>
        <w:pStyle w:val="PL"/>
        <w:rPr>
          <w:lang w:eastAsia="zh-CN"/>
        </w:rPr>
      </w:pPr>
      <w:r>
        <w:tab/>
      </w:r>
      <w:proofErr w:type="spellStart"/>
      <w:r>
        <w:t>pOCSessionInitiationType</w:t>
      </w:r>
      <w:proofErr w:type="spellEnd"/>
      <w:r>
        <w:tab/>
        <w:t>[8]</w:t>
      </w:r>
      <w:r>
        <w:rPr>
          <w:lang w:eastAsia="zh-CN"/>
        </w:rPr>
        <w:t xml:space="preserve"> </w:t>
      </w:r>
      <w:proofErr w:type="spellStart"/>
      <w:r>
        <w:rPr>
          <w:lang w:eastAsia="zh-CN"/>
        </w:rPr>
        <w:t>POCSessionInitType</w:t>
      </w:r>
      <w:proofErr w:type="spellEnd"/>
      <w:r>
        <w:rPr>
          <w:lang w:eastAsia="zh-CN"/>
        </w:rPr>
        <w:t xml:space="preserve"> OPTIONAL,</w:t>
      </w:r>
    </w:p>
    <w:p w14:paraId="3B5C4360" w14:textId="77777777" w:rsidR="009B1C39" w:rsidRDefault="009B1C39">
      <w:pPr>
        <w:pStyle w:val="PL"/>
        <w:tabs>
          <w:tab w:val="clear" w:pos="3456"/>
          <w:tab w:val="clear" w:pos="3840"/>
          <w:tab w:val="left" w:pos="3605"/>
        </w:tabs>
      </w:pPr>
      <w:r>
        <w:rPr>
          <w:lang w:eastAsia="zh-CN"/>
        </w:rPr>
        <w:tab/>
      </w:r>
      <w:proofErr w:type="spellStart"/>
      <w:r>
        <w:rPr>
          <w:lang w:eastAsia="zh-CN"/>
        </w:rPr>
        <w:t>pOCEventType</w:t>
      </w:r>
      <w:proofErr w:type="spellEnd"/>
      <w:r>
        <w:rPr>
          <w:lang w:eastAsia="zh-CN"/>
        </w:rPr>
        <w:tab/>
      </w:r>
      <w:r>
        <w:rPr>
          <w:lang w:eastAsia="zh-CN"/>
        </w:rPr>
        <w:tab/>
      </w:r>
      <w:r>
        <w:rPr>
          <w:lang w:eastAsia="zh-CN"/>
        </w:rPr>
        <w:tab/>
      </w:r>
      <w:r>
        <w:rPr>
          <w:lang w:eastAsia="zh-CN"/>
        </w:rPr>
        <w:tab/>
        <w:t xml:space="preserve">[9] </w:t>
      </w:r>
      <w:proofErr w:type="spellStart"/>
      <w:r>
        <w:rPr>
          <w:lang w:eastAsia="zh-CN"/>
        </w:rPr>
        <w:t>POCEventType</w:t>
      </w:r>
      <w:proofErr w:type="spellEnd"/>
      <w:r>
        <w:rPr>
          <w:lang w:eastAsia="zh-CN"/>
        </w:rPr>
        <w:t xml:space="preserve"> OPTIONAL</w:t>
      </w:r>
    </w:p>
    <w:p w14:paraId="5D9196B6" w14:textId="77777777" w:rsidR="009B1C39" w:rsidRDefault="009B1C39">
      <w:pPr>
        <w:pStyle w:val="PL"/>
      </w:pPr>
      <w:r>
        <w:t>}</w:t>
      </w:r>
    </w:p>
    <w:p w14:paraId="354F9FFB" w14:textId="77777777" w:rsidR="009B1C39" w:rsidRDefault="009B1C39">
      <w:pPr>
        <w:pStyle w:val="PL"/>
      </w:pPr>
    </w:p>
    <w:p w14:paraId="4AB92E2F" w14:textId="77777777" w:rsidR="009B1C39" w:rsidRDefault="009B1C39">
      <w:pPr>
        <w:pStyle w:val="PL"/>
        <w:rPr>
          <w:lang w:eastAsia="zh-CN"/>
        </w:rPr>
      </w:pPr>
      <w:proofErr w:type="spellStart"/>
      <w:r>
        <w:rPr>
          <w:lang w:eastAsia="zh-CN"/>
        </w:rPr>
        <w:t>POCParticipant</w:t>
      </w:r>
      <w:proofErr w:type="spellEnd"/>
      <w:r>
        <w:rPr>
          <w:lang w:eastAsia="zh-CN"/>
        </w:rPr>
        <w:tab/>
      </w:r>
      <w:r>
        <w:rPr>
          <w:lang w:eastAsia="zh-CN"/>
        </w:rPr>
        <w:tab/>
      </w:r>
      <w:r>
        <w:rPr>
          <w:lang w:eastAsia="zh-CN"/>
        </w:rPr>
        <w:tab/>
        <w:t>::= SET</w:t>
      </w:r>
    </w:p>
    <w:p w14:paraId="3D2D9E49" w14:textId="77777777" w:rsidR="009B1C39" w:rsidRDefault="009B1C39">
      <w:pPr>
        <w:pStyle w:val="PL"/>
        <w:rPr>
          <w:lang w:eastAsia="zh-CN"/>
        </w:rPr>
      </w:pPr>
      <w:r>
        <w:rPr>
          <w:lang w:eastAsia="zh-CN"/>
        </w:rPr>
        <w:t>{</w:t>
      </w:r>
    </w:p>
    <w:p w14:paraId="1A1E2EDD"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proofErr w:type="spellStart"/>
      <w:r>
        <w:t>InvolvedParty</w:t>
      </w:r>
      <w:proofErr w:type="spellEnd"/>
      <w:r>
        <w:rPr>
          <w:lang w:eastAsia="zh-CN"/>
        </w:rPr>
        <w:t>,</w:t>
      </w:r>
    </w:p>
    <w:p w14:paraId="12F88DAF"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r>
      <w:proofErr w:type="spellStart"/>
      <w:r>
        <w:rPr>
          <w:lang w:eastAsia="zh-CN"/>
        </w:rPr>
        <w:t>AccessPriority</w:t>
      </w:r>
      <w:proofErr w:type="spellEnd"/>
      <w:r w:rsidR="001925B4">
        <w:rPr>
          <w:lang w:eastAsia="zh-CN"/>
        </w:rPr>
        <w:t xml:space="preserve"> </w:t>
      </w:r>
      <w:r>
        <w:rPr>
          <w:lang w:eastAsia="zh-CN"/>
        </w:rPr>
        <w:t>OPTIONAL,</w:t>
      </w:r>
    </w:p>
    <w:p w14:paraId="64602B4B"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r>
      <w:proofErr w:type="spellStart"/>
      <w:r>
        <w:rPr>
          <w:lang w:eastAsia="zh-CN"/>
        </w:rPr>
        <w:t>ParticipatingType</w:t>
      </w:r>
      <w:proofErr w:type="spellEnd"/>
      <w:r w:rsidR="001925B4">
        <w:rPr>
          <w:lang w:eastAsia="zh-CN"/>
        </w:rPr>
        <w:t xml:space="preserve"> </w:t>
      </w:r>
      <w:r>
        <w:rPr>
          <w:lang w:eastAsia="zh-CN"/>
        </w:rPr>
        <w:t>OPTIONAL</w:t>
      </w:r>
    </w:p>
    <w:p w14:paraId="5869C957" w14:textId="77777777" w:rsidR="009B1C39" w:rsidRDefault="009B1C39">
      <w:pPr>
        <w:pStyle w:val="PL"/>
        <w:rPr>
          <w:lang w:eastAsia="zh-CN"/>
        </w:rPr>
      </w:pPr>
      <w:r>
        <w:rPr>
          <w:lang w:eastAsia="zh-CN"/>
        </w:rPr>
        <w:t>}</w:t>
      </w:r>
    </w:p>
    <w:p w14:paraId="6D5DFA6D" w14:textId="77777777" w:rsidR="009B1C39" w:rsidRDefault="009B1C39">
      <w:pPr>
        <w:pStyle w:val="PL"/>
      </w:pPr>
    </w:p>
    <w:p w14:paraId="495D100C" w14:textId="77777777" w:rsidR="009B1C39" w:rsidRDefault="009B1C39">
      <w:pPr>
        <w:pStyle w:val="PL"/>
        <w:rPr>
          <w:lang w:eastAsia="zh-CN"/>
        </w:rPr>
      </w:pPr>
      <w:proofErr w:type="spellStart"/>
      <w:r>
        <w:rPr>
          <w:lang w:eastAsia="zh-CN"/>
        </w:rPr>
        <w:t>POCSessionInitType</w:t>
      </w:r>
      <w:proofErr w:type="spellEnd"/>
      <w:r>
        <w:rPr>
          <w:lang w:eastAsia="zh-CN"/>
        </w:rPr>
        <w:tab/>
      </w:r>
      <w:r>
        <w:rPr>
          <w:lang w:eastAsia="zh-CN"/>
        </w:rPr>
        <w:tab/>
        <w:t>::= ENUMERATED</w:t>
      </w:r>
    </w:p>
    <w:p w14:paraId="123D7E4B" w14:textId="77777777" w:rsidR="009B1C39" w:rsidRDefault="009B1C39">
      <w:pPr>
        <w:pStyle w:val="PL"/>
        <w:rPr>
          <w:lang w:eastAsia="zh-CN"/>
        </w:rPr>
      </w:pPr>
      <w:r>
        <w:rPr>
          <w:lang w:eastAsia="zh-CN"/>
        </w:rPr>
        <w:t>{</w:t>
      </w:r>
    </w:p>
    <w:p w14:paraId="5C22C63B"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3D1BAE1C"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69F3387E" w14:textId="77777777" w:rsidR="009B1C39" w:rsidRDefault="009B1C39">
      <w:pPr>
        <w:pStyle w:val="PL"/>
        <w:rPr>
          <w:lang w:eastAsia="zh-CN"/>
        </w:rPr>
      </w:pPr>
      <w:r>
        <w:rPr>
          <w:lang w:eastAsia="zh-CN"/>
        </w:rPr>
        <w:t>}</w:t>
      </w:r>
    </w:p>
    <w:p w14:paraId="32CB2F30" w14:textId="77777777" w:rsidR="009B1C39" w:rsidRDefault="009B1C39">
      <w:pPr>
        <w:pStyle w:val="PL"/>
      </w:pPr>
    </w:p>
    <w:p w14:paraId="37DE101E" w14:textId="77777777" w:rsidR="009B1C39" w:rsidRDefault="009B1C39">
      <w:pPr>
        <w:pStyle w:val="PL"/>
      </w:pPr>
      <w:proofErr w:type="spellStart"/>
      <w:r>
        <w:t>POCSessionType</w:t>
      </w:r>
      <w:proofErr w:type="spellEnd"/>
      <w:r>
        <w:tab/>
      </w:r>
      <w:r>
        <w:tab/>
      </w:r>
      <w:r>
        <w:tab/>
        <w:t>::= ENUMERATED</w:t>
      </w:r>
    </w:p>
    <w:p w14:paraId="5D1D13E8" w14:textId="77777777" w:rsidR="009B1C39" w:rsidRDefault="009B1C39">
      <w:pPr>
        <w:pStyle w:val="PL"/>
      </w:pPr>
      <w:r>
        <w:t>{</w:t>
      </w:r>
    </w:p>
    <w:p w14:paraId="3F919049" w14:textId="77777777" w:rsidR="009B1C39" w:rsidRDefault="009B1C39">
      <w:pPr>
        <w:pStyle w:val="PL"/>
      </w:pPr>
      <w:r>
        <w:tab/>
        <w:t>one-to-one-session</w:t>
      </w:r>
      <w:r>
        <w:tab/>
      </w:r>
      <w:r>
        <w:tab/>
      </w:r>
      <w:r>
        <w:tab/>
      </w:r>
      <w:r>
        <w:tab/>
        <w:t>(0),</w:t>
      </w:r>
    </w:p>
    <w:p w14:paraId="4E5914AA" w14:textId="77777777" w:rsidR="009B1C39" w:rsidRDefault="009B1C39">
      <w:pPr>
        <w:pStyle w:val="PL"/>
      </w:pPr>
      <w:r>
        <w:tab/>
        <w:t>chat-group-session</w:t>
      </w:r>
      <w:r>
        <w:tab/>
      </w:r>
      <w:r>
        <w:tab/>
      </w:r>
      <w:r>
        <w:tab/>
      </w:r>
      <w:r>
        <w:tab/>
        <w:t>(1),</w:t>
      </w:r>
    </w:p>
    <w:p w14:paraId="4A7A96EC" w14:textId="77777777" w:rsidR="009B1C39" w:rsidRDefault="009B1C39">
      <w:pPr>
        <w:pStyle w:val="PL"/>
      </w:pPr>
      <w:r>
        <w:tab/>
        <w:t>pre-arranged-group-session</w:t>
      </w:r>
      <w:r>
        <w:tab/>
      </w:r>
      <w:r>
        <w:tab/>
        <w:t>(2),</w:t>
      </w:r>
    </w:p>
    <w:p w14:paraId="5BFCBB6B" w14:textId="77777777" w:rsidR="009B1C39" w:rsidRDefault="009B1C39">
      <w:pPr>
        <w:pStyle w:val="PL"/>
      </w:pPr>
      <w:r>
        <w:tab/>
        <w:t>ad-hoc-group-session</w:t>
      </w:r>
      <w:r>
        <w:tab/>
      </w:r>
      <w:r>
        <w:tab/>
      </w:r>
      <w:r>
        <w:tab/>
        <w:t>(3)</w:t>
      </w:r>
    </w:p>
    <w:p w14:paraId="09AECFFE" w14:textId="77777777" w:rsidR="009B1C39" w:rsidRDefault="009B1C39">
      <w:pPr>
        <w:pStyle w:val="PL"/>
      </w:pPr>
      <w:r>
        <w:t>}</w:t>
      </w:r>
    </w:p>
    <w:p w14:paraId="126DE7C4" w14:textId="77777777" w:rsidR="009B1C39" w:rsidRDefault="009B1C39" w:rsidP="00764D04">
      <w:pPr>
        <w:pStyle w:val="PL"/>
      </w:pPr>
    </w:p>
    <w:p w14:paraId="1D610F4A" w14:textId="77777777" w:rsidR="009B1C39" w:rsidRDefault="009B1C39" w:rsidP="00764D04">
      <w:pPr>
        <w:pStyle w:val="PL"/>
      </w:pPr>
      <w:r w:rsidRPr="00764D04">
        <w:t>.#</w:t>
      </w:r>
      <w:r>
        <w:t>END</w:t>
      </w:r>
    </w:p>
    <w:p w14:paraId="2F944F7E" w14:textId="77777777" w:rsidR="009B1C39" w:rsidRDefault="009B1C39" w:rsidP="00764D04">
      <w:pPr>
        <w:pStyle w:val="PL"/>
      </w:pPr>
    </w:p>
    <w:p w14:paraId="67BA64CB" w14:textId="77777777" w:rsidR="009B1C39" w:rsidRDefault="009B1C39">
      <w:pPr>
        <w:pStyle w:val="PL"/>
      </w:pPr>
    </w:p>
    <w:p w14:paraId="74B9BFA5" w14:textId="77777777" w:rsidR="009B1C39" w:rsidRDefault="009B1C39">
      <w:pPr>
        <w:pStyle w:val="Heading4"/>
      </w:pPr>
      <w:r>
        <w:br w:type="page"/>
      </w:r>
      <w:bookmarkStart w:id="4307" w:name="_Toc20233299"/>
      <w:bookmarkStart w:id="4308" w:name="_Toc28026879"/>
      <w:bookmarkStart w:id="4309" w:name="_Toc36116714"/>
      <w:bookmarkStart w:id="4310" w:name="_Toc44682898"/>
      <w:bookmarkStart w:id="4311" w:name="_Toc51926749"/>
      <w:bookmarkStart w:id="4312" w:name="_Toc172019583"/>
      <w:r>
        <w:t>5.2.4.4</w:t>
      </w:r>
      <w:r>
        <w:tab/>
        <w:t>MBMS CDRs</w:t>
      </w:r>
      <w:bookmarkEnd w:id="4307"/>
      <w:bookmarkEnd w:id="4308"/>
      <w:bookmarkEnd w:id="4309"/>
      <w:bookmarkEnd w:id="4310"/>
      <w:bookmarkEnd w:id="4311"/>
      <w:bookmarkEnd w:id="4312"/>
    </w:p>
    <w:p w14:paraId="14FA1F78" w14:textId="77777777" w:rsidR="009B1C39" w:rsidRDefault="009B1C39">
      <w:r>
        <w:t>This subclause contains the abstract syntax definitions that are specific to the CDR types defined in TS 32.273 [33].</w:t>
      </w:r>
    </w:p>
    <w:p w14:paraId="5A960241" w14:textId="77777777" w:rsidR="009B1C39" w:rsidRDefault="009B1C39" w:rsidP="00764D04">
      <w:pPr>
        <w:pStyle w:val="PL"/>
      </w:pPr>
      <w:r>
        <w:rPr>
          <w:vanish/>
        </w:rPr>
        <w:t>.$</w:t>
      </w:r>
      <w:proofErr w:type="spellStart"/>
      <w:r>
        <w:t>MBMSChargingDataTypes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mbmsChargingDataTypes</w:t>
      </w:r>
      <w:proofErr w:type="spellEnd"/>
      <w:r>
        <w:t xml:space="preserve"> (8) asn1Module (0) version</w:t>
      </w:r>
      <w:r w:rsidR="00CC7C04">
        <w:t>2</w:t>
      </w:r>
      <w:r>
        <w:t xml:space="preserve"> (</w:t>
      </w:r>
      <w:r w:rsidR="00CC7C04">
        <w:t>1</w:t>
      </w:r>
      <w:r>
        <w:t>)}</w:t>
      </w:r>
    </w:p>
    <w:p w14:paraId="47E15247" w14:textId="77777777" w:rsidR="009B1C39" w:rsidRDefault="009B1C39">
      <w:pPr>
        <w:pStyle w:val="PL"/>
      </w:pPr>
    </w:p>
    <w:p w14:paraId="2A1E3F64" w14:textId="77777777" w:rsidR="009B1C39" w:rsidRDefault="009B1C39">
      <w:pPr>
        <w:pStyle w:val="PL"/>
      </w:pPr>
      <w:r>
        <w:t>DEFINITIONS IMPLICIT TAGS</w:t>
      </w:r>
      <w:r>
        <w:tab/>
        <w:t>::=</w:t>
      </w:r>
    </w:p>
    <w:p w14:paraId="6572B1BF" w14:textId="77777777" w:rsidR="009B1C39" w:rsidRDefault="009B1C39">
      <w:pPr>
        <w:pStyle w:val="PL"/>
      </w:pPr>
    </w:p>
    <w:p w14:paraId="7C19E518" w14:textId="77777777" w:rsidR="009B1C39" w:rsidRDefault="009B1C39">
      <w:pPr>
        <w:pStyle w:val="PL"/>
      </w:pPr>
      <w:r>
        <w:t>BEGIN</w:t>
      </w:r>
    </w:p>
    <w:p w14:paraId="0876BB77" w14:textId="77777777" w:rsidR="009B1C39" w:rsidRDefault="009B1C39">
      <w:pPr>
        <w:pStyle w:val="PL"/>
      </w:pPr>
    </w:p>
    <w:p w14:paraId="4E026D84" w14:textId="77777777" w:rsidR="009B1C39" w:rsidRDefault="009B1C39">
      <w:pPr>
        <w:pStyle w:val="PL"/>
      </w:pPr>
      <w:r>
        <w:t xml:space="preserve">-- EXPORTS everything </w:t>
      </w:r>
    </w:p>
    <w:p w14:paraId="4E303E03" w14:textId="77777777" w:rsidR="009B1C39" w:rsidRDefault="009B1C39">
      <w:pPr>
        <w:pStyle w:val="PL"/>
      </w:pPr>
    </w:p>
    <w:p w14:paraId="2BC7E9DC" w14:textId="77777777" w:rsidR="009B1C39" w:rsidRDefault="009B1C39">
      <w:pPr>
        <w:pStyle w:val="PL"/>
      </w:pPr>
      <w:r>
        <w:t>IMPORTS</w:t>
      </w:r>
      <w:r>
        <w:tab/>
      </w:r>
    </w:p>
    <w:p w14:paraId="2F635E8F" w14:textId="77777777" w:rsidR="009B1C39" w:rsidRDefault="009B1C39">
      <w:pPr>
        <w:pStyle w:val="PL"/>
      </w:pPr>
    </w:p>
    <w:p w14:paraId="122F7249" w14:textId="77777777" w:rsidR="009B1C39" w:rsidRDefault="009B1C39">
      <w:pPr>
        <w:pStyle w:val="PL"/>
      </w:pPr>
      <w:proofErr w:type="spellStart"/>
      <w:r>
        <w:t>CallDuration</w:t>
      </w:r>
      <w:proofErr w:type="spellEnd"/>
      <w:r>
        <w:t>,</w:t>
      </w:r>
    </w:p>
    <w:p w14:paraId="4140284C" w14:textId="77777777" w:rsidR="009B1C39" w:rsidRDefault="009B1C39">
      <w:pPr>
        <w:pStyle w:val="PL"/>
      </w:pPr>
      <w:r>
        <w:t>Diagnostics,</w:t>
      </w:r>
    </w:p>
    <w:p w14:paraId="5556B3EA" w14:textId="77777777" w:rsidR="009B1C39" w:rsidRDefault="009B1C39">
      <w:pPr>
        <w:pStyle w:val="PL"/>
      </w:pPr>
      <w:proofErr w:type="spellStart"/>
      <w:r>
        <w:t>GSNAddress</w:t>
      </w:r>
      <w:proofErr w:type="spellEnd"/>
      <w:r>
        <w:t>,</w:t>
      </w:r>
    </w:p>
    <w:p w14:paraId="7A40FCB5" w14:textId="77777777" w:rsidR="009B1C39" w:rsidRDefault="009B1C39">
      <w:pPr>
        <w:pStyle w:val="PL"/>
      </w:pPr>
      <w:proofErr w:type="spellStart"/>
      <w:r>
        <w:t>LocalSequenceNumber</w:t>
      </w:r>
      <w:proofErr w:type="spellEnd"/>
      <w:r>
        <w:t>,</w:t>
      </w:r>
    </w:p>
    <w:p w14:paraId="2A2BB0C1" w14:textId="77777777" w:rsidR="009B1C39" w:rsidRPr="000637CA" w:rsidRDefault="009B1C39">
      <w:pPr>
        <w:pStyle w:val="PL"/>
      </w:pPr>
      <w:proofErr w:type="spellStart"/>
      <w:r w:rsidRPr="000637CA">
        <w:t>ManagementExtensions</w:t>
      </w:r>
      <w:proofErr w:type="spellEnd"/>
      <w:r w:rsidRPr="000637CA">
        <w:t>,</w:t>
      </w:r>
    </w:p>
    <w:p w14:paraId="69289F79" w14:textId="77777777" w:rsidR="009B1C39" w:rsidRPr="000637CA" w:rsidRDefault="009B1C39">
      <w:pPr>
        <w:pStyle w:val="PL"/>
      </w:pPr>
      <w:proofErr w:type="spellStart"/>
      <w:r w:rsidRPr="000637CA">
        <w:t>MBMSInformation</w:t>
      </w:r>
      <w:proofErr w:type="spellEnd"/>
      <w:r w:rsidRPr="000637CA">
        <w:t>,</w:t>
      </w:r>
    </w:p>
    <w:p w14:paraId="567ACA1C" w14:textId="77777777" w:rsidR="009B1C39" w:rsidRPr="000637CA" w:rsidRDefault="009B1C39">
      <w:pPr>
        <w:pStyle w:val="PL"/>
      </w:pPr>
      <w:r w:rsidRPr="000637CA">
        <w:t>MSISDN,</w:t>
      </w:r>
    </w:p>
    <w:p w14:paraId="3FA87641" w14:textId="77777777" w:rsidR="003A0356" w:rsidRDefault="003A0356" w:rsidP="003A0356">
      <w:pPr>
        <w:pStyle w:val="PL"/>
      </w:pPr>
      <w:proofErr w:type="spellStart"/>
      <w:r>
        <w:t>NodeID</w:t>
      </w:r>
      <w:proofErr w:type="spellEnd"/>
      <w:r>
        <w:t>,</w:t>
      </w:r>
    </w:p>
    <w:p w14:paraId="3CCD6C89" w14:textId="77777777" w:rsidR="003A0356" w:rsidRDefault="003A0356" w:rsidP="003A0356">
      <w:pPr>
        <w:pStyle w:val="PL"/>
      </w:pPr>
      <w:proofErr w:type="spellStart"/>
      <w:r>
        <w:t>PDPAddress</w:t>
      </w:r>
      <w:proofErr w:type="spellEnd"/>
      <w:r>
        <w:t>,</w:t>
      </w:r>
    </w:p>
    <w:p w14:paraId="2FC9A434" w14:textId="77777777" w:rsidR="009B1C39" w:rsidRPr="000637CA" w:rsidRDefault="009B1C39">
      <w:pPr>
        <w:pStyle w:val="PL"/>
      </w:pPr>
      <w:proofErr w:type="spellStart"/>
      <w:r w:rsidRPr="000637CA">
        <w:t>RecordType</w:t>
      </w:r>
      <w:proofErr w:type="spellEnd"/>
      <w:r w:rsidRPr="000637CA">
        <w:t>,</w:t>
      </w:r>
    </w:p>
    <w:p w14:paraId="65AD2FF6" w14:textId="77777777" w:rsidR="009B1C39" w:rsidRPr="000637CA" w:rsidRDefault="009B1C39">
      <w:pPr>
        <w:pStyle w:val="PL"/>
      </w:pPr>
      <w:proofErr w:type="spellStart"/>
      <w:r w:rsidRPr="000637CA">
        <w:t>ServiceContextID</w:t>
      </w:r>
      <w:proofErr w:type="spellEnd"/>
      <w:r w:rsidRPr="000637CA">
        <w:t>,</w:t>
      </w:r>
    </w:p>
    <w:p w14:paraId="4015DEBD" w14:textId="77777777" w:rsidR="009B1C39" w:rsidRPr="00926357" w:rsidRDefault="009B1C39">
      <w:pPr>
        <w:pStyle w:val="PL"/>
      </w:pPr>
      <w:proofErr w:type="spellStart"/>
      <w:r w:rsidRPr="00926357">
        <w:t>TimeStamp</w:t>
      </w:r>
      <w:proofErr w:type="spellEnd"/>
    </w:p>
    <w:p w14:paraId="220EC17E" w14:textId="77777777" w:rsidR="009B1C39" w:rsidRPr="00926357" w:rsidRDefault="009B1C39">
      <w:pPr>
        <w:pStyle w:val="PL"/>
      </w:pPr>
      <w:r w:rsidRPr="00926357">
        <w:t xml:space="preserve">FROM </w:t>
      </w:r>
      <w:proofErr w:type="spellStart"/>
      <w:r w:rsidRPr="00926357">
        <w:t>GenericChargingDataTypes</w:t>
      </w:r>
      <w:proofErr w:type="spellEnd"/>
      <w:r w:rsidRPr="00926357">
        <w:t xml:space="preserve"> {</w:t>
      </w:r>
      <w:proofErr w:type="spellStart"/>
      <w:r w:rsidRPr="00926357">
        <w:t>itu-t</w:t>
      </w:r>
      <w:proofErr w:type="spellEnd"/>
      <w:r w:rsidRPr="00926357">
        <w:t xml:space="preserve"> (0) identified-organization (4) </w:t>
      </w:r>
      <w:proofErr w:type="spellStart"/>
      <w:r w:rsidRPr="00926357">
        <w:t>etsi</w:t>
      </w:r>
      <w:proofErr w:type="spellEnd"/>
      <w:r w:rsidRPr="00926357">
        <w:t xml:space="preserve">(0) </w:t>
      </w:r>
      <w:proofErr w:type="spellStart"/>
      <w:r w:rsidRPr="00926357">
        <w:t>mobileDomain</w:t>
      </w:r>
      <w:proofErr w:type="spellEnd"/>
      <w:r w:rsidRPr="00926357">
        <w:t xml:space="preserve"> (0) charging (5) </w:t>
      </w:r>
      <w:proofErr w:type="spellStart"/>
      <w:r w:rsidRPr="00926357">
        <w:t>genericChargingDataTypes</w:t>
      </w:r>
      <w:proofErr w:type="spellEnd"/>
      <w:r w:rsidRPr="00926357">
        <w:t xml:space="preserve"> (0) asn1Module (0) </w:t>
      </w:r>
      <w:r w:rsidR="00CC7C04">
        <w:t>version2 (1)</w:t>
      </w:r>
      <w:r w:rsidRPr="00926357">
        <w:t>}</w:t>
      </w:r>
    </w:p>
    <w:p w14:paraId="2B21C788" w14:textId="77777777" w:rsidR="009B1C39" w:rsidRPr="00926357" w:rsidRDefault="009B1C39">
      <w:pPr>
        <w:pStyle w:val="PL"/>
      </w:pPr>
    </w:p>
    <w:p w14:paraId="49F06E31" w14:textId="77777777" w:rsidR="009B1C39" w:rsidRPr="00926357" w:rsidRDefault="009B1C39">
      <w:pPr>
        <w:pStyle w:val="PL"/>
        <w:rPr>
          <w:lang w:val="en-US"/>
        </w:rPr>
      </w:pPr>
      <w:r w:rsidRPr="00926357">
        <w:rPr>
          <w:lang w:val="en-US"/>
        </w:rPr>
        <w:t>IMSI</w:t>
      </w:r>
    </w:p>
    <w:p w14:paraId="27C03A13" w14:textId="6F5743A8" w:rsidR="009B1C39" w:rsidRPr="00926357" w:rsidRDefault="009B1C39">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5B6F5D">
        <w:rPr>
          <w:lang w:val="en-US"/>
        </w:rPr>
        <w:t>version20 (20)</w:t>
      </w:r>
      <w:r w:rsidRPr="00926357">
        <w:rPr>
          <w:lang w:val="en-US"/>
        </w:rPr>
        <w:t>}</w:t>
      </w:r>
    </w:p>
    <w:p w14:paraId="1480B070" w14:textId="77777777" w:rsidR="009B1C39" w:rsidRDefault="009B1C39">
      <w:pPr>
        <w:pStyle w:val="PL"/>
      </w:pPr>
      <w:r>
        <w:t>-- from TS 29.002 [214]</w:t>
      </w:r>
    </w:p>
    <w:p w14:paraId="27FD81BF" w14:textId="77777777" w:rsidR="009B1C39" w:rsidRDefault="009B1C39">
      <w:pPr>
        <w:pStyle w:val="PL"/>
      </w:pPr>
    </w:p>
    <w:p w14:paraId="436733AF" w14:textId="77777777" w:rsidR="009B1C39" w:rsidRDefault="009B1C39">
      <w:pPr>
        <w:pStyle w:val="PL"/>
      </w:pPr>
      <w:proofErr w:type="spellStart"/>
      <w:r>
        <w:t>AccessPointNameNI</w:t>
      </w:r>
      <w:proofErr w:type="spellEnd"/>
      <w:r>
        <w:t>,</w:t>
      </w:r>
    </w:p>
    <w:p w14:paraId="69369C5C" w14:textId="77777777" w:rsidR="009B1C39" w:rsidRDefault="009B1C39">
      <w:pPr>
        <w:pStyle w:val="PL"/>
      </w:pPr>
      <w:proofErr w:type="spellStart"/>
      <w:r>
        <w:t>ChangeOfMBMSCondition</w:t>
      </w:r>
      <w:proofErr w:type="spellEnd"/>
      <w:r>
        <w:t>,</w:t>
      </w:r>
    </w:p>
    <w:p w14:paraId="6F1962D1" w14:textId="77777777" w:rsidR="009B1C39" w:rsidRDefault="009B1C39">
      <w:pPr>
        <w:pStyle w:val="PL"/>
      </w:pPr>
      <w:proofErr w:type="spellStart"/>
      <w:r>
        <w:t>PDPType</w:t>
      </w:r>
      <w:proofErr w:type="spellEnd"/>
    </w:p>
    <w:p w14:paraId="3BF0CD4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CC7C04">
        <w:t>version2 (1)</w:t>
      </w:r>
      <w:r>
        <w:t>}</w:t>
      </w:r>
    </w:p>
    <w:p w14:paraId="1FFF3505" w14:textId="77777777" w:rsidR="009B1C39" w:rsidRDefault="009B1C39">
      <w:pPr>
        <w:pStyle w:val="PL"/>
      </w:pPr>
      <w:r>
        <w:t>Media-Components-List</w:t>
      </w:r>
    </w:p>
    <w:p w14:paraId="1CA1C4B4"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0503F699" w14:textId="77777777" w:rsidR="009B1C39" w:rsidRDefault="009B1C39">
      <w:pPr>
        <w:pStyle w:val="PL"/>
      </w:pPr>
    </w:p>
    <w:p w14:paraId="041810D2" w14:textId="77777777" w:rsidR="009B1C39" w:rsidRDefault="009B1C39">
      <w:pPr>
        <w:pStyle w:val="PL"/>
      </w:pPr>
      <w:r>
        <w:t>;</w:t>
      </w:r>
    </w:p>
    <w:p w14:paraId="2A49F579" w14:textId="77777777" w:rsidR="009B1C39" w:rsidRDefault="009B1C39">
      <w:pPr>
        <w:pStyle w:val="PL"/>
      </w:pPr>
    </w:p>
    <w:p w14:paraId="725AEABC" w14:textId="77777777" w:rsidR="009B1C39" w:rsidRDefault="009B1C39">
      <w:pPr>
        <w:pStyle w:val="PL"/>
      </w:pPr>
      <w:r>
        <w:t>--</w:t>
      </w:r>
    </w:p>
    <w:p w14:paraId="24EC2EF3" w14:textId="77777777" w:rsidR="009B1C39" w:rsidRDefault="009B1C39">
      <w:pPr>
        <w:pStyle w:val="PL"/>
      </w:pPr>
      <w:r>
        <w:t>--  MBMS RECORDS</w:t>
      </w:r>
    </w:p>
    <w:p w14:paraId="13D1F579" w14:textId="77777777" w:rsidR="009B1C39" w:rsidRDefault="009B1C39">
      <w:pPr>
        <w:pStyle w:val="PL"/>
      </w:pPr>
      <w:r>
        <w:t>--</w:t>
      </w:r>
    </w:p>
    <w:p w14:paraId="78C2EA96" w14:textId="77777777" w:rsidR="009B1C39" w:rsidRDefault="009B1C39">
      <w:pPr>
        <w:pStyle w:val="PL"/>
      </w:pPr>
    </w:p>
    <w:p w14:paraId="68AE6F35" w14:textId="77777777" w:rsidR="009B1C39" w:rsidRDefault="009B1C39">
      <w:pPr>
        <w:pStyle w:val="PL"/>
      </w:pPr>
      <w:proofErr w:type="spellStart"/>
      <w:r>
        <w:t>MBMSRecord</w:t>
      </w:r>
      <w:proofErr w:type="spellEnd"/>
      <w:r>
        <w:tab/>
        <w:t xml:space="preserve">::= CHOICE </w:t>
      </w:r>
    </w:p>
    <w:p w14:paraId="06ED21B1" w14:textId="77777777" w:rsidR="009B1C39" w:rsidRDefault="009B1C39">
      <w:pPr>
        <w:pStyle w:val="PL"/>
      </w:pPr>
      <w:r>
        <w:t>--</w:t>
      </w:r>
    </w:p>
    <w:p w14:paraId="52324A2F" w14:textId="77777777" w:rsidR="009B1C39" w:rsidRDefault="009B1C39">
      <w:pPr>
        <w:pStyle w:val="PL"/>
      </w:pPr>
      <w:r>
        <w:t>-- Record values 78..79 are MBMS specific</w:t>
      </w:r>
    </w:p>
    <w:p w14:paraId="6E54C078" w14:textId="77777777" w:rsidR="009B1C39" w:rsidRDefault="009B1C39">
      <w:pPr>
        <w:pStyle w:val="PL"/>
      </w:pPr>
      <w:r>
        <w:t xml:space="preserve">-- </w:t>
      </w:r>
    </w:p>
    <w:p w14:paraId="44689BCD" w14:textId="77777777" w:rsidR="009B1C39" w:rsidRDefault="009B1C39">
      <w:pPr>
        <w:pStyle w:val="PL"/>
      </w:pPr>
      <w:r>
        <w:t>{</w:t>
      </w:r>
    </w:p>
    <w:p w14:paraId="7C2DEA00" w14:textId="77777777" w:rsidR="009B1C39" w:rsidRDefault="009B1C39">
      <w:pPr>
        <w:pStyle w:val="PL"/>
      </w:pPr>
      <w:r>
        <w:tab/>
      </w:r>
      <w:proofErr w:type="spellStart"/>
      <w:r>
        <w:t>sUBBMSCRecord</w:t>
      </w:r>
      <w:proofErr w:type="spellEnd"/>
      <w:r>
        <w:tab/>
      </w:r>
      <w:r>
        <w:tab/>
      </w:r>
      <w:r>
        <w:tab/>
        <w:t xml:space="preserve">[78] </w:t>
      </w:r>
      <w:proofErr w:type="spellStart"/>
      <w:r>
        <w:t>SUBBMSCRecord</w:t>
      </w:r>
      <w:proofErr w:type="spellEnd"/>
      <w:r>
        <w:t>,</w:t>
      </w:r>
    </w:p>
    <w:p w14:paraId="0876FCBC" w14:textId="77777777" w:rsidR="009B1C39" w:rsidRDefault="009B1C39">
      <w:pPr>
        <w:pStyle w:val="PL"/>
      </w:pPr>
      <w:r>
        <w:tab/>
      </w:r>
      <w:proofErr w:type="spellStart"/>
      <w:r>
        <w:t>cONTENTBMSCRecord</w:t>
      </w:r>
      <w:proofErr w:type="spellEnd"/>
      <w:r>
        <w:tab/>
      </w:r>
      <w:r>
        <w:tab/>
        <w:t xml:space="preserve">[79] </w:t>
      </w:r>
      <w:proofErr w:type="spellStart"/>
      <w:r>
        <w:t>CONTENTBMSCRecord</w:t>
      </w:r>
      <w:proofErr w:type="spellEnd"/>
    </w:p>
    <w:p w14:paraId="57CA8027" w14:textId="77777777" w:rsidR="009B1C39" w:rsidRDefault="009B1C39">
      <w:pPr>
        <w:pStyle w:val="PL"/>
      </w:pPr>
      <w:r>
        <w:t>}</w:t>
      </w:r>
    </w:p>
    <w:p w14:paraId="0EA3396E" w14:textId="77777777" w:rsidR="009B1C39" w:rsidRDefault="009B1C39">
      <w:pPr>
        <w:pStyle w:val="PL"/>
      </w:pPr>
    </w:p>
    <w:p w14:paraId="26DEDB99" w14:textId="77777777" w:rsidR="009B1C39" w:rsidRDefault="009B1C39">
      <w:pPr>
        <w:pStyle w:val="PL"/>
      </w:pPr>
      <w:proofErr w:type="spellStart"/>
      <w:r>
        <w:t>SUBBMSCRecord</w:t>
      </w:r>
      <w:proofErr w:type="spellEnd"/>
      <w:r>
        <w:t xml:space="preserve"> </w:t>
      </w:r>
      <w:r>
        <w:tab/>
        <w:t>::= SET</w:t>
      </w:r>
    </w:p>
    <w:p w14:paraId="4E9B3D9F" w14:textId="77777777" w:rsidR="009B1C39" w:rsidRDefault="009B1C39">
      <w:pPr>
        <w:pStyle w:val="PL"/>
      </w:pPr>
      <w:r>
        <w:t>{</w:t>
      </w:r>
    </w:p>
    <w:p w14:paraId="3497C9B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E2239DD" w14:textId="77777777" w:rsidR="009B1C39" w:rsidRDefault="009B1C39">
      <w:pPr>
        <w:pStyle w:val="PL"/>
      </w:pPr>
      <w:r>
        <w:tab/>
      </w:r>
      <w:proofErr w:type="spellStart"/>
      <w:r>
        <w:t>servedIMSI</w:t>
      </w:r>
      <w:proofErr w:type="spellEnd"/>
      <w:r>
        <w:tab/>
      </w:r>
      <w:r>
        <w:tab/>
      </w:r>
      <w:r>
        <w:tab/>
      </w:r>
      <w:r>
        <w:tab/>
      </w:r>
      <w:r>
        <w:tab/>
        <w:t>[1] IMSI,</w:t>
      </w:r>
    </w:p>
    <w:p w14:paraId="42129898" w14:textId="77777777" w:rsidR="009B1C39" w:rsidRDefault="009B1C39">
      <w:pPr>
        <w:pStyle w:val="PL"/>
      </w:pPr>
      <w:r>
        <w:tab/>
      </w:r>
      <w:proofErr w:type="spellStart"/>
      <w:r>
        <w:t>ggsnAddress</w:t>
      </w:r>
      <w:proofErr w:type="spellEnd"/>
      <w:r>
        <w:tab/>
      </w:r>
      <w:r>
        <w:tab/>
      </w:r>
      <w:r>
        <w:tab/>
      </w:r>
      <w:r>
        <w:tab/>
      </w:r>
      <w:r>
        <w:tab/>
        <w:t xml:space="preserve">[2] </w:t>
      </w:r>
      <w:proofErr w:type="spellStart"/>
      <w:r>
        <w:t>GSNAddress</w:t>
      </w:r>
      <w:proofErr w:type="spellEnd"/>
      <w:r>
        <w:t xml:space="preserve"> OPTIONAL,</w:t>
      </w:r>
    </w:p>
    <w:p w14:paraId="5E74D9BB" w14:textId="77777777" w:rsidR="009B1C39" w:rsidRDefault="009B1C39">
      <w:pPr>
        <w:pStyle w:val="PL"/>
      </w:pPr>
      <w:r>
        <w:tab/>
      </w:r>
      <w:proofErr w:type="spellStart"/>
      <w:r>
        <w:t>accessPointNameNI</w:t>
      </w:r>
      <w:proofErr w:type="spellEnd"/>
      <w:r>
        <w:tab/>
      </w:r>
      <w:r>
        <w:tab/>
      </w:r>
      <w:r>
        <w:tab/>
        <w:t xml:space="preserve">[3] </w:t>
      </w:r>
      <w:proofErr w:type="spellStart"/>
      <w:r>
        <w:t>AccessPointNameNI</w:t>
      </w:r>
      <w:proofErr w:type="spellEnd"/>
      <w:r>
        <w:t xml:space="preserve"> OPTIONAL,</w:t>
      </w:r>
    </w:p>
    <w:p w14:paraId="43D1C4F5" w14:textId="77777777" w:rsidR="009B1C39" w:rsidRDefault="009B1C39">
      <w:pPr>
        <w:pStyle w:val="PL"/>
      </w:pPr>
      <w:r>
        <w:tab/>
      </w:r>
      <w:proofErr w:type="spellStart"/>
      <w:r>
        <w:t>servedPDPAddress</w:t>
      </w:r>
      <w:proofErr w:type="spellEnd"/>
      <w:r>
        <w:tab/>
      </w:r>
      <w:r>
        <w:tab/>
      </w:r>
      <w:r>
        <w:tab/>
        <w:t xml:space="preserve">[4] </w:t>
      </w:r>
      <w:proofErr w:type="spellStart"/>
      <w:r>
        <w:t>PDPAddress</w:t>
      </w:r>
      <w:proofErr w:type="spellEnd"/>
      <w:r>
        <w:t xml:space="preserve"> OPTIONAL,</w:t>
      </w:r>
    </w:p>
    <w:p w14:paraId="617DC5AA" w14:textId="77777777" w:rsidR="009B1C39" w:rsidRDefault="009B1C39">
      <w:pPr>
        <w:pStyle w:val="PL"/>
      </w:pPr>
      <w:r>
        <w:tab/>
      </w:r>
      <w:proofErr w:type="spellStart"/>
      <w:r>
        <w:t>listOfTrafficVolumes</w:t>
      </w:r>
      <w:proofErr w:type="spellEnd"/>
      <w:r>
        <w:tab/>
      </w:r>
      <w:r>
        <w:tab/>
        <w:t xml:space="preserve">[5] SEQUENCE OF </w:t>
      </w:r>
      <w:proofErr w:type="spellStart"/>
      <w:r>
        <w:t>ChangeOf</w:t>
      </w:r>
      <w:r>
        <w:rPr>
          <w:lang w:eastAsia="zh-CN"/>
        </w:rPr>
        <w:t>MBMS</w:t>
      </w:r>
      <w:r>
        <w:t>Condition</w:t>
      </w:r>
      <w:proofErr w:type="spellEnd"/>
      <w:r>
        <w:t xml:space="preserve"> OPTIONAL,</w:t>
      </w:r>
    </w:p>
    <w:p w14:paraId="311502B8" w14:textId="77777777" w:rsidR="009B1C39" w:rsidRDefault="009B1C39">
      <w:pPr>
        <w:pStyle w:val="PL"/>
      </w:pPr>
      <w:r>
        <w:tab/>
      </w:r>
      <w:proofErr w:type="spellStart"/>
      <w:r>
        <w:t>recordOpeningTime</w:t>
      </w:r>
      <w:proofErr w:type="spellEnd"/>
      <w:r>
        <w:tab/>
      </w:r>
      <w:r>
        <w:tab/>
      </w:r>
      <w:r>
        <w:tab/>
        <w:t xml:space="preserve">[6] </w:t>
      </w:r>
      <w:proofErr w:type="spellStart"/>
      <w:r>
        <w:t>TimeStamp</w:t>
      </w:r>
      <w:proofErr w:type="spellEnd"/>
      <w:r>
        <w:t>,</w:t>
      </w:r>
    </w:p>
    <w:p w14:paraId="0E161F45" w14:textId="77777777" w:rsidR="009B1C39" w:rsidRDefault="009B1C39">
      <w:pPr>
        <w:pStyle w:val="PL"/>
      </w:pPr>
      <w:r>
        <w:tab/>
        <w:t>duration</w:t>
      </w:r>
      <w:r>
        <w:tab/>
      </w:r>
      <w:r>
        <w:tab/>
      </w:r>
      <w:r>
        <w:tab/>
      </w:r>
      <w:r>
        <w:tab/>
      </w:r>
      <w:r>
        <w:tab/>
        <w:t xml:space="preserve">[7] </w:t>
      </w:r>
      <w:proofErr w:type="spellStart"/>
      <w:r>
        <w:t>CallDuration</w:t>
      </w:r>
      <w:proofErr w:type="spellEnd"/>
      <w:r>
        <w:t>,</w:t>
      </w:r>
    </w:p>
    <w:p w14:paraId="01BA460E" w14:textId="77777777" w:rsidR="009B1C39" w:rsidRDefault="009B1C39">
      <w:pPr>
        <w:pStyle w:val="PL"/>
      </w:pPr>
      <w:r>
        <w:tab/>
      </w:r>
      <w:proofErr w:type="spellStart"/>
      <w:r>
        <w:t>causeForRecClosing</w:t>
      </w:r>
      <w:proofErr w:type="spellEnd"/>
      <w:r>
        <w:tab/>
      </w:r>
      <w:r>
        <w:tab/>
      </w:r>
      <w:r>
        <w:tab/>
        <w:t xml:space="preserve">[8] </w:t>
      </w:r>
      <w:proofErr w:type="spellStart"/>
      <w:r w:rsidR="00B36054">
        <w:t>MBMS</w:t>
      </w:r>
      <w:r>
        <w:t>CauseForRecClosing</w:t>
      </w:r>
      <w:proofErr w:type="spellEnd"/>
      <w:r>
        <w:t>,</w:t>
      </w:r>
    </w:p>
    <w:p w14:paraId="621E2C19" w14:textId="77777777" w:rsidR="009B1C39" w:rsidRDefault="009B1C39">
      <w:pPr>
        <w:pStyle w:val="PL"/>
      </w:pPr>
      <w:r>
        <w:tab/>
        <w:t>diagnostics</w:t>
      </w:r>
      <w:r>
        <w:tab/>
      </w:r>
      <w:r>
        <w:tab/>
      </w:r>
      <w:r>
        <w:tab/>
      </w:r>
      <w:r>
        <w:tab/>
      </w:r>
      <w:r>
        <w:tab/>
        <w:t>[9] Diagnostics OPTIONAL,</w:t>
      </w:r>
    </w:p>
    <w:p w14:paraId="3A8EB0F2" w14:textId="77777777" w:rsidR="009B1C39" w:rsidRDefault="009B1C39">
      <w:pPr>
        <w:pStyle w:val="PL"/>
      </w:pPr>
      <w:r>
        <w:tab/>
      </w:r>
      <w:proofErr w:type="spellStart"/>
      <w:r>
        <w:t>recordSequenceNumber</w:t>
      </w:r>
      <w:proofErr w:type="spellEnd"/>
      <w:r>
        <w:tab/>
      </w:r>
      <w:r>
        <w:tab/>
        <w:t>[10] INTEGER OPTIONAL,</w:t>
      </w:r>
    </w:p>
    <w:p w14:paraId="0F271A0B" w14:textId="77777777" w:rsidR="009B1C39" w:rsidRDefault="009B1C39">
      <w:pPr>
        <w:pStyle w:val="PL"/>
      </w:pPr>
      <w:r>
        <w:tab/>
      </w:r>
      <w:proofErr w:type="spellStart"/>
      <w:r>
        <w:t>nodeID</w:t>
      </w:r>
      <w:proofErr w:type="spellEnd"/>
      <w:r>
        <w:tab/>
      </w:r>
      <w:r>
        <w:tab/>
      </w:r>
      <w:r>
        <w:tab/>
      </w:r>
      <w:r>
        <w:tab/>
      </w:r>
      <w:r>
        <w:tab/>
      </w:r>
      <w:r>
        <w:tab/>
        <w:t xml:space="preserve">[11] </w:t>
      </w:r>
      <w:proofErr w:type="spellStart"/>
      <w:r>
        <w:t>NodeID</w:t>
      </w:r>
      <w:proofErr w:type="spellEnd"/>
      <w:r>
        <w:t xml:space="preserve"> OPTIONAL,</w:t>
      </w:r>
    </w:p>
    <w:p w14:paraId="6A1EE193" w14:textId="77777777" w:rsidR="009B1C39" w:rsidRDefault="009B1C39">
      <w:pPr>
        <w:pStyle w:val="PL"/>
      </w:pPr>
      <w:r>
        <w:tab/>
      </w:r>
      <w:proofErr w:type="spellStart"/>
      <w:r>
        <w:t>recordExtensions</w:t>
      </w:r>
      <w:proofErr w:type="spellEnd"/>
      <w:r>
        <w:tab/>
      </w:r>
      <w:r>
        <w:tab/>
      </w:r>
      <w:r>
        <w:tab/>
        <w:t xml:space="preserve">[12] </w:t>
      </w:r>
      <w:proofErr w:type="spellStart"/>
      <w:r>
        <w:t>ManagementExtensions</w:t>
      </w:r>
      <w:proofErr w:type="spellEnd"/>
      <w:r>
        <w:t xml:space="preserve"> OPTIONAL,</w:t>
      </w:r>
    </w:p>
    <w:p w14:paraId="3DC0AC7A" w14:textId="77777777" w:rsidR="009B1C39" w:rsidRDefault="009B1C39">
      <w:pPr>
        <w:pStyle w:val="PL"/>
      </w:pPr>
      <w:r>
        <w:tab/>
      </w:r>
      <w:proofErr w:type="spellStart"/>
      <w:r>
        <w:t>localSequenceNumber</w:t>
      </w:r>
      <w:proofErr w:type="spellEnd"/>
      <w:r>
        <w:tab/>
      </w:r>
      <w:r>
        <w:tab/>
      </w:r>
      <w:r>
        <w:tab/>
        <w:t xml:space="preserve">[13] </w:t>
      </w:r>
      <w:proofErr w:type="spellStart"/>
      <w:r>
        <w:t>LocalSequenceNumber</w:t>
      </w:r>
      <w:proofErr w:type="spellEnd"/>
      <w:r>
        <w:t xml:space="preserve"> OPTIONAL,</w:t>
      </w:r>
    </w:p>
    <w:p w14:paraId="23A5A9A0" w14:textId="77777777" w:rsidR="009B1C39" w:rsidRDefault="009B1C39">
      <w:pPr>
        <w:pStyle w:val="PL"/>
      </w:pPr>
      <w:r>
        <w:tab/>
      </w:r>
      <w:proofErr w:type="spellStart"/>
      <w:r>
        <w:t>servedMSISDN</w:t>
      </w:r>
      <w:proofErr w:type="spellEnd"/>
      <w:r>
        <w:tab/>
      </w:r>
      <w:r>
        <w:tab/>
      </w:r>
      <w:r>
        <w:tab/>
      </w:r>
      <w:r>
        <w:tab/>
        <w:t>[14] MSISDN OPTIONAL,</w:t>
      </w:r>
    </w:p>
    <w:p w14:paraId="256928C8" w14:textId="77777777" w:rsidR="009B1C39" w:rsidRDefault="009B1C39">
      <w:pPr>
        <w:pStyle w:val="PL"/>
      </w:pPr>
      <w:r>
        <w:tab/>
      </w:r>
      <w:proofErr w:type="spellStart"/>
      <w:r>
        <w:t>bearerServiceDescription</w:t>
      </w:r>
      <w:proofErr w:type="spellEnd"/>
      <w:r>
        <w:tab/>
        <w:t>[15] Media-Components-List OPTIONAL,</w:t>
      </w:r>
    </w:p>
    <w:p w14:paraId="4E4E4956" w14:textId="77777777" w:rsidR="009B1C39" w:rsidRDefault="009B1C39">
      <w:pPr>
        <w:pStyle w:val="PL"/>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2C60496D" w14:textId="77777777" w:rsidR="009B1C39" w:rsidRDefault="009B1C39">
      <w:pPr>
        <w:pStyle w:val="PL"/>
      </w:pPr>
      <w:r>
        <w:tab/>
      </w:r>
      <w:proofErr w:type="spellStart"/>
      <w:r>
        <w:t>serviceContextID</w:t>
      </w:r>
      <w:proofErr w:type="spellEnd"/>
      <w:r>
        <w:tab/>
      </w:r>
      <w:r>
        <w:tab/>
      </w:r>
      <w:r>
        <w:tab/>
        <w:t xml:space="preserve">[17] </w:t>
      </w:r>
      <w:proofErr w:type="spellStart"/>
      <w:r>
        <w:t>ServiceContextID</w:t>
      </w:r>
      <w:proofErr w:type="spellEnd"/>
      <w:r>
        <w:t xml:space="preserve"> OPTIONAL</w:t>
      </w:r>
    </w:p>
    <w:p w14:paraId="04EDA4A1" w14:textId="77777777" w:rsidR="009B1C39" w:rsidRDefault="009B1C39">
      <w:pPr>
        <w:pStyle w:val="PL"/>
      </w:pPr>
      <w:r>
        <w:t>}</w:t>
      </w:r>
    </w:p>
    <w:p w14:paraId="2BD179A6" w14:textId="77777777" w:rsidR="009B1C39" w:rsidRDefault="009B1C39">
      <w:pPr>
        <w:pStyle w:val="PL"/>
      </w:pPr>
    </w:p>
    <w:p w14:paraId="1E34A1E2" w14:textId="77777777" w:rsidR="009B1C39" w:rsidRDefault="009B1C39" w:rsidP="00764D04">
      <w:pPr>
        <w:pStyle w:val="PL"/>
      </w:pPr>
      <w:proofErr w:type="spellStart"/>
      <w:r>
        <w:t>CONTENTBMSCRecord</w:t>
      </w:r>
      <w:proofErr w:type="spellEnd"/>
      <w:r>
        <w:tab/>
        <w:t>::= SET</w:t>
      </w:r>
    </w:p>
    <w:p w14:paraId="64332701" w14:textId="77777777" w:rsidR="009B1C39" w:rsidRDefault="009B1C39">
      <w:pPr>
        <w:pStyle w:val="PL"/>
      </w:pPr>
      <w:r>
        <w:t>{</w:t>
      </w:r>
    </w:p>
    <w:p w14:paraId="196C2B4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5C51B6E" w14:textId="77777777" w:rsidR="009B1C39" w:rsidRDefault="009B1C39">
      <w:pPr>
        <w:pStyle w:val="PL"/>
      </w:pPr>
      <w:r>
        <w:tab/>
      </w:r>
      <w:proofErr w:type="spellStart"/>
      <w:r>
        <w:t>contentProviderId</w:t>
      </w:r>
      <w:proofErr w:type="spellEnd"/>
      <w:r>
        <w:tab/>
      </w:r>
      <w:r>
        <w:tab/>
      </w:r>
      <w:r>
        <w:tab/>
        <w:t xml:space="preserve">[1] </w:t>
      </w:r>
      <w:proofErr w:type="spellStart"/>
      <w:r>
        <w:t>GraphicString</w:t>
      </w:r>
      <w:proofErr w:type="spellEnd"/>
      <w:r>
        <w:t>,</w:t>
      </w:r>
    </w:p>
    <w:p w14:paraId="55BA4697" w14:textId="77777777" w:rsidR="009B1C39" w:rsidRDefault="009B1C39">
      <w:pPr>
        <w:pStyle w:val="PL"/>
      </w:pPr>
      <w:r>
        <w:tab/>
      </w:r>
      <w:proofErr w:type="spellStart"/>
      <w:r>
        <w:t>listofDownstreamNodes</w:t>
      </w:r>
      <w:proofErr w:type="spellEnd"/>
      <w:r>
        <w:tab/>
      </w:r>
      <w:r>
        <w:tab/>
        <w:t xml:space="preserve">[2] SEQUENCE OF </w:t>
      </w:r>
      <w:proofErr w:type="spellStart"/>
      <w:r>
        <w:t>GSNAddress</w:t>
      </w:r>
      <w:proofErr w:type="spellEnd"/>
      <w:r>
        <w:t>,</w:t>
      </w:r>
    </w:p>
    <w:p w14:paraId="663303D1" w14:textId="77777777" w:rsidR="009B1C39" w:rsidRDefault="009B1C39">
      <w:pPr>
        <w:pStyle w:val="PL"/>
      </w:pPr>
      <w:r>
        <w:tab/>
      </w:r>
      <w:proofErr w:type="spellStart"/>
      <w:r>
        <w:t>accessPointNameNI</w:t>
      </w:r>
      <w:proofErr w:type="spellEnd"/>
      <w:r>
        <w:tab/>
      </w:r>
      <w:r>
        <w:tab/>
      </w:r>
      <w:r>
        <w:tab/>
        <w:t xml:space="preserve">[3] </w:t>
      </w:r>
      <w:proofErr w:type="spellStart"/>
      <w:r>
        <w:t>AccessPointNameNI</w:t>
      </w:r>
      <w:proofErr w:type="spellEnd"/>
      <w:r>
        <w:t xml:space="preserve"> OPTIONAL,</w:t>
      </w:r>
    </w:p>
    <w:p w14:paraId="4E265785" w14:textId="77777777" w:rsidR="009B1C39" w:rsidRDefault="009B1C39">
      <w:pPr>
        <w:pStyle w:val="PL"/>
      </w:pPr>
      <w:r>
        <w:tab/>
      </w:r>
      <w:proofErr w:type="spellStart"/>
      <w:r>
        <w:t>servedPDPAddress</w:t>
      </w:r>
      <w:proofErr w:type="spellEnd"/>
      <w:r>
        <w:tab/>
      </w:r>
      <w:r>
        <w:tab/>
      </w:r>
      <w:r>
        <w:tab/>
        <w:t xml:space="preserve">[4] </w:t>
      </w:r>
      <w:proofErr w:type="spellStart"/>
      <w:r>
        <w:t>PDPAddress</w:t>
      </w:r>
      <w:proofErr w:type="spellEnd"/>
      <w:r>
        <w:t xml:space="preserve"> OPTIONAL,</w:t>
      </w:r>
    </w:p>
    <w:p w14:paraId="2FF8670E" w14:textId="77777777" w:rsidR="009B1C39" w:rsidRDefault="009B1C39">
      <w:pPr>
        <w:pStyle w:val="PL"/>
      </w:pPr>
      <w:r>
        <w:tab/>
      </w:r>
      <w:proofErr w:type="spellStart"/>
      <w:r>
        <w:t>listOfTrafficVolumes</w:t>
      </w:r>
      <w:proofErr w:type="spellEnd"/>
      <w:r>
        <w:tab/>
      </w:r>
      <w:r>
        <w:tab/>
        <w:t xml:space="preserve">[5] SEQUENCE OF </w:t>
      </w:r>
      <w:proofErr w:type="spellStart"/>
      <w:r>
        <w:t>ChangeOf</w:t>
      </w:r>
      <w:r>
        <w:rPr>
          <w:lang w:eastAsia="zh-CN"/>
        </w:rPr>
        <w:t>MBMS</w:t>
      </w:r>
      <w:r>
        <w:t>Condition</w:t>
      </w:r>
      <w:proofErr w:type="spellEnd"/>
      <w:r>
        <w:t xml:space="preserve"> OPTIONAL,</w:t>
      </w:r>
    </w:p>
    <w:p w14:paraId="6796407A" w14:textId="77777777" w:rsidR="009B1C39" w:rsidRDefault="009B1C39">
      <w:pPr>
        <w:pStyle w:val="PL"/>
      </w:pPr>
      <w:r>
        <w:tab/>
      </w:r>
      <w:proofErr w:type="spellStart"/>
      <w:r>
        <w:t>recordOpeningTime</w:t>
      </w:r>
      <w:proofErr w:type="spellEnd"/>
      <w:r>
        <w:tab/>
      </w:r>
      <w:r>
        <w:tab/>
      </w:r>
      <w:r>
        <w:tab/>
        <w:t xml:space="preserve">[6] </w:t>
      </w:r>
      <w:proofErr w:type="spellStart"/>
      <w:r>
        <w:t>TimeStamp</w:t>
      </w:r>
      <w:proofErr w:type="spellEnd"/>
      <w:r>
        <w:t>,</w:t>
      </w:r>
    </w:p>
    <w:p w14:paraId="0A347199" w14:textId="77777777" w:rsidR="009B1C39" w:rsidRDefault="009B1C39">
      <w:pPr>
        <w:pStyle w:val="PL"/>
      </w:pPr>
      <w:r>
        <w:tab/>
        <w:t>duration</w:t>
      </w:r>
      <w:r>
        <w:tab/>
      </w:r>
      <w:r>
        <w:tab/>
      </w:r>
      <w:r>
        <w:tab/>
      </w:r>
      <w:r>
        <w:tab/>
      </w:r>
      <w:r>
        <w:tab/>
        <w:t xml:space="preserve">[7] </w:t>
      </w:r>
      <w:proofErr w:type="spellStart"/>
      <w:r>
        <w:t>CallDuration</w:t>
      </w:r>
      <w:proofErr w:type="spellEnd"/>
      <w:r>
        <w:t>,</w:t>
      </w:r>
    </w:p>
    <w:p w14:paraId="18F6B5EE" w14:textId="77777777" w:rsidR="009B1C39" w:rsidRDefault="009B1C39">
      <w:pPr>
        <w:pStyle w:val="PL"/>
      </w:pPr>
      <w:r>
        <w:tab/>
      </w:r>
      <w:proofErr w:type="spellStart"/>
      <w:r>
        <w:t>causeForRecClosing</w:t>
      </w:r>
      <w:proofErr w:type="spellEnd"/>
      <w:r>
        <w:tab/>
      </w:r>
      <w:r>
        <w:tab/>
      </w:r>
      <w:r>
        <w:tab/>
        <w:t xml:space="preserve">[8] </w:t>
      </w:r>
      <w:proofErr w:type="spellStart"/>
      <w:r w:rsidR="00B36054">
        <w:t>MBMS</w:t>
      </w:r>
      <w:r>
        <w:t>CauseForRecClosing</w:t>
      </w:r>
      <w:proofErr w:type="spellEnd"/>
      <w:r>
        <w:t>,</w:t>
      </w:r>
    </w:p>
    <w:p w14:paraId="4BAE198B" w14:textId="77777777" w:rsidR="009B1C39" w:rsidRDefault="009B1C39">
      <w:pPr>
        <w:pStyle w:val="PL"/>
      </w:pPr>
      <w:r>
        <w:tab/>
        <w:t>diagnostics</w:t>
      </w:r>
      <w:r>
        <w:tab/>
      </w:r>
      <w:r>
        <w:tab/>
      </w:r>
      <w:r>
        <w:tab/>
      </w:r>
      <w:r>
        <w:tab/>
      </w:r>
      <w:r>
        <w:tab/>
        <w:t>[9] Diagnostics OPTIONAL,</w:t>
      </w:r>
    </w:p>
    <w:p w14:paraId="7116B82B" w14:textId="77777777" w:rsidR="009B1C39" w:rsidRDefault="009B1C39">
      <w:pPr>
        <w:pStyle w:val="PL"/>
      </w:pPr>
      <w:r>
        <w:tab/>
      </w:r>
      <w:proofErr w:type="spellStart"/>
      <w:r>
        <w:t>recordSequenceNumber</w:t>
      </w:r>
      <w:proofErr w:type="spellEnd"/>
      <w:r>
        <w:tab/>
      </w:r>
      <w:r>
        <w:tab/>
        <w:t>[10] INTEGER OPTIONAL,</w:t>
      </w:r>
    </w:p>
    <w:p w14:paraId="0FA43F30" w14:textId="77777777" w:rsidR="009B1C39" w:rsidRDefault="009B1C39">
      <w:pPr>
        <w:pStyle w:val="PL"/>
      </w:pPr>
      <w:r>
        <w:tab/>
      </w:r>
      <w:proofErr w:type="spellStart"/>
      <w:r>
        <w:t>nodeID</w:t>
      </w:r>
      <w:proofErr w:type="spellEnd"/>
      <w:r>
        <w:tab/>
      </w:r>
      <w:r>
        <w:tab/>
      </w:r>
      <w:r>
        <w:tab/>
      </w:r>
      <w:r>
        <w:tab/>
      </w:r>
      <w:r>
        <w:tab/>
      </w:r>
      <w:r>
        <w:tab/>
        <w:t xml:space="preserve">[11] </w:t>
      </w:r>
      <w:proofErr w:type="spellStart"/>
      <w:r>
        <w:t>NodeID</w:t>
      </w:r>
      <w:proofErr w:type="spellEnd"/>
      <w:r>
        <w:t xml:space="preserve"> OPTIONAL,</w:t>
      </w:r>
    </w:p>
    <w:p w14:paraId="2B18C7C4" w14:textId="77777777" w:rsidR="009B1C39" w:rsidRDefault="009B1C39">
      <w:pPr>
        <w:pStyle w:val="PL"/>
      </w:pPr>
      <w:r>
        <w:tab/>
      </w:r>
      <w:proofErr w:type="spellStart"/>
      <w:r>
        <w:t>recordExtensions</w:t>
      </w:r>
      <w:proofErr w:type="spellEnd"/>
      <w:r>
        <w:tab/>
      </w:r>
      <w:r>
        <w:tab/>
      </w:r>
      <w:r>
        <w:tab/>
        <w:t xml:space="preserve">[12] </w:t>
      </w:r>
      <w:proofErr w:type="spellStart"/>
      <w:r>
        <w:t>ManagementExtensions</w:t>
      </w:r>
      <w:proofErr w:type="spellEnd"/>
      <w:r>
        <w:t xml:space="preserve"> OPTIONAL,</w:t>
      </w:r>
    </w:p>
    <w:p w14:paraId="70B46DF0" w14:textId="77777777" w:rsidR="009B1C39" w:rsidRDefault="009B1C39">
      <w:pPr>
        <w:pStyle w:val="PL"/>
      </w:pPr>
      <w:r>
        <w:tab/>
      </w:r>
      <w:proofErr w:type="spellStart"/>
      <w:r>
        <w:t>localSequenceNumber</w:t>
      </w:r>
      <w:proofErr w:type="spellEnd"/>
      <w:r>
        <w:tab/>
      </w:r>
      <w:r>
        <w:tab/>
      </w:r>
      <w:r>
        <w:tab/>
        <w:t xml:space="preserve">[13] </w:t>
      </w:r>
      <w:proofErr w:type="spellStart"/>
      <w:r>
        <w:t>LocalSequenceNumber</w:t>
      </w:r>
      <w:proofErr w:type="spellEnd"/>
      <w:r>
        <w:t xml:space="preserve"> OPTIONAL,</w:t>
      </w:r>
    </w:p>
    <w:p w14:paraId="54EA71D1" w14:textId="77777777" w:rsidR="009B1C39" w:rsidRDefault="009B1C39">
      <w:pPr>
        <w:pStyle w:val="PL"/>
      </w:pPr>
      <w:r>
        <w:tab/>
      </w:r>
      <w:proofErr w:type="spellStart"/>
      <w:r>
        <w:t>recipientAddressList</w:t>
      </w:r>
      <w:proofErr w:type="spellEnd"/>
      <w:r>
        <w:tab/>
      </w:r>
      <w:r>
        <w:tab/>
        <w:t>[14] SEQUENCE OF MSISDN,</w:t>
      </w:r>
    </w:p>
    <w:p w14:paraId="411D52D7" w14:textId="77777777" w:rsidR="009B1C39" w:rsidRDefault="009B1C39">
      <w:pPr>
        <w:pStyle w:val="PL"/>
      </w:pPr>
      <w:r>
        <w:tab/>
      </w:r>
      <w:proofErr w:type="spellStart"/>
      <w:r>
        <w:t>bearerServiceDescription</w:t>
      </w:r>
      <w:proofErr w:type="spellEnd"/>
      <w:r>
        <w:tab/>
        <w:t>[15] Media-Components-List OPTIONAL,</w:t>
      </w:r>
    </w:p>
    <w:p w14:paraId="1CFFDBDF" w14:textId="77777777" w:rsidR="009B1C39" w:rsidRDefault="009B1C39">
      <w:pPr>
        <w:pStyle w:val="PL"/>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1EA2C4B8" w14:textId="77777777" w:rsidR="009B1C39" w:rsidRDefault="009B1C39">
      <w:pPr>
        <w:pStyle w:val="PL"/>
        <w:rPr>
          <w:lang w:eastAsia="zh-CN"/>
        </w:rPr>
      </w:pPr>
      <w:r>
        <w:tab/>
      </w:r>
      <w:proofErr w:type="spellStart"/>
      <w:r>
        <w:t>serviceContextID</w:t>
      </w:r>
      <w:proofErr w:type="spellEnd"/>
      <w:r>
        <w:tab/>
      </w:r>
      <w:r>
        <w:tab/>
      </w:r>
      <w:r>
        <w:tab/>
        <w:t xml:space="preserve">[17] </w:t>
      </w:r>
      <w:proofErr w:type="spellStart"/>
      <w:r>
        <w:t>ServiceContextID</w:t>
      </w:r>
      <w:proofErr w:type="spellEnd"/>
      <w:r>
        <w:t xml:space="preserve"> OPTIONAL</w:t>
      </w:r>
      <w:r>
        <w:rPr>
          <w:rFonts w:hint="eastAsia"/>
          <w:lang w:eastAsia="zh-CN"/>
        </w:rPr>
        <w:t>,</w:t>
      </w:r>
    </w:p>
    <w:p w14:paraId="65617DFD" w14:textId="77777777" w:rsidR="009B1C39" w:rsidRDefault="009B1C39">
      <w:pPr>
        <w:pStyle w:val="PL"/>
        <w:rPr>
          <w:lang w:eastAsia="zh-CN"/>
        </w:rPr>
      </w:pPr>
      <w:r>
        <w:rPr>
          <w:lang w:eastAsia="zh-CN"/>
        </w:rPr>
        <w:tab/>
      </w:r>
      <w:proofErr w:type="spellStart"/>
      <w:r>
        <w:rPr>
          <w:lang w:eastAsia="zh-CN"/>
        </w:rPr>
        <w:t>served</w:t>
      </w:r>
      <w:r>
        <w:rPr>
          <w:rFonts w:hint="eastAsia"/>
          <w:lang w:eastAsia="zh-CN"/>
        </w:rPr>
        <w:t>pdpPDNType</w:t>
      </w:r>
      <w:proofErr w:type="spellEnd"/>
      <w:r>
        <w:rPr>
          <w:lang w:eastAsia="zh-CN"/>
        </w:rPr>
        <w:tab/>
      </w:r>
      <w:r>
        <w:rPr>
          <w:lang w:eastAsia="zh-CN"/>
        </w:rPr>
        <w:tab/>
      </w:r>
      <w:r>
        <w:rPr>
          <w:lang w:eastAsia="zh-CN"/>
        </w:rPr>
        <w:tab/>
      </w:r>
      <w:r>
        <w:rPr>
          <w:rFonts w:hint="eastAsia"/>
          <w:lang w:eastAsia="zh-CN"/>
        </w:rPr>
        <w:t xml:space="preserve">[18] </w:t>
      </w:r>
      <w:proofErr w:type="spellStart"/>
      <w:r>
        <w:t>PDPType</w:t>
      </w:r>
      <w:proofErr w:type="spellEnd"/>
      <w:r>
        <w:rPr>
          <w:rFonts w:hint="eastAsia"/>
          <w:lang w:eastAsia="zh-CN"/>
        </w:rPr>
        <w:t xml:space="preserve"> OPTIONAL</w:t>
      </w:r>
    </w:p>
    <w:p w14:paraId="682B471F" w14:textId="77777777" w:rsidR="009B1C39" w:rsidRDefault="009B1C39">
      <w:pPr>
        <w:pStyle w:val="PL"/>
      </w:pPr>
      <w:r>
        <w:t>}</w:t>
      </w:r>
    </w:p>
    <w:p w14:paraId="5F5465E6" w14:textId="77777777" w:rsidR="009B1C39" w:rsidRDefault="009B1C39">
      <w:pPr>
        <w:pStyle w:val="PL"/>
      </w:pPr>
    </w:p>
    <w:p w14:paraId="43D60923" w14:textId="77777777" w:rsidR="009B1C39" w:rsidRDefault="009B1C39">
      <w:pPr>
        <w:pStyle w:val="PL"/>
      </w:pPr>
      <w:r>
        <w:t>--</w:t>
      </w:r>
    </w:p>
    <w:p w14:paraId="052962BA" w14:textId="77777777" w:rsidR="009B1C39" w:rsidRDefault="009B1C39">
      <w:pPr>
        <w:pStyle w:val="PL"/>
      </w:pPr>
      <w:r>
        <w:t>--  MBMS DATA TYPES</w:t>
      </w:r>
    </w:p>
    <w:p w14:paraId="1FBD3956" w14:textId="77777777" w:rsidR="009B1C39" w:rsidRDefault="009B1C39">
      <w:pPr>
        <w:pStyle w:val="PL"/>
      </w:pPr>
      <w:r>
        <w:t>--</w:t>
      </w:r>
    </w:p>
    <w:p w14:paraId="394D61D3" w14:textId="77777777" w:rsidR="009B1C39" w:rsidRDefault="009B1C39">
      <w:pPr>
        <w:pStyle w:val="PL"/>
      </w:pPr>
    </w:p>
    <w:p w14:paraId="68AE9D5D" w14:textId="77777777" w:rsidR="009B1C39" w:rsidRDefault="00B36054">
      <w:pPr>
        <w:pStyle w:val="PL"/>
      </w:pPr>
      <w:proofErr w:type="spellStart"/>
      <w:r>
        <w:t>MBMS</w:t>
      </w:r>
      <w:r w:rsidR="009B1C39">
        <w:t>CauseForRecClosing</w:t>
      </w:r>
      <w:proofErr w:type="spellEnd"/>
      <w:r w:rsidR="009B1C39">
        <w:tab/>
        <w:t>::= INTEGER</w:t>
      </w:r>
    </w:p>
    <w:p w14:paraId="0DD7DE17" w14:textId="77777777" w:rsidR="009B1C39" w:rsidRDefault="009B1C39">
      <w:pPr>
        <w:pStyle w:val="PL"/>
      </w:pPr>
      <w:r>
        <w:t>--</w:t>
      </w:r>
    </w:p>
    <w:p w14:paraId="2D6FE203" w14:textId="77777777" w:rsidR="00B36054" w:rsidRDefault="009B1C39" w:rsidP="00B36054">
      <w:pPr>
        <w:pStyle w:val="PL"/>
      </w:pPr>
      <w:r>
        <w:t>-- cause codes 0 to 15 are defined as used in '</w:t>
      </w:r>
      <w:proofErr w:type="spellStart"/>
      <w:r>
        <w:t>CauseForTerm</w:t>
      </w:r>
      <w:proofErr w:type="spellEnd"/>
      <w:r>
        <w:t>'</w:t>
      </w:r>
      <w:r w:rsidR="00B36054" w:rsidRPr="00B36054">
        <w:t xml:space="preserve"> </w:t>
      </w:r>
    </w:p>
    <w:p w14:paraId="383E55C5" w14:textId="77777777" w:rsidR="00B36054" w:rsidRDefault="00B36054" w:rsidP="00B36054">
      <w:pPr>
        <w:pStyle w:val="PL"/>
      </w:pPr>
      <w:r>
        <w:t>-- (cause for termination) and 16 to 20 are as defined for '</w:t>
      </w:r>
      <w:proofErr w:type="spellStart"/>
      <w:r>
        <w:t>CauseForRecClosing</w:t>
      </w:r>
      <w:proofErr w:type="spellEnd"/>
      <w:r>
        <w:t>'</w:t>
      </w:r>
    </w:p>
    <w:p w14:paraId="4A6D47C0" w14:textId="77777777" w:rsidR="009B1C39" w:rsidRDefault="00B36054" w:rsidP="00B36054">
      <w:pPr>
        <w:pStyle w:val="PL"/>
      </w:pPr>
      <w:r>
        <w:t>-- (cause for record closing)</w:t>
      </w:r>
    </w:p>
    <w:p w14:paraId="5D665AC7" w14:textId="77777777" w:rsidR="009B1C39" w:rsidRDefault="009B1C39">
      <w:pPr>
        <w:pStyle w:val="PL"/>
      </w:pPr>
      <w:r>
        <w:t>--</w:t>
      </w:r>
    </w:p>
    <w:p w14:paraId="3AB56FD1" w14:textId="77777777" w:rsidR="009B1C39" w:rsidRDefault="009B1C39">
      <w:pPr>
        <w:pStyle w:val="PL"/>
      </w:pPr>
      <w:r>
        <w:t>{</w:t>
      </w:r>
    </w:p>
    <w:p w14:paraId="5D8F7180" w14:textId="77777777" w:rsidR="009B1C39" w:rsidRDefault="009B1C39">
      <w:pPr>
        <w:pStyle w:val="PL"/>
      </w:pPr>
      <w:r>
        <w:tab/>
      </w:r>
      <w:proofErr w:type="spellStart"/>
      <w:r>
        <w:t>normalRelease</w:t>
      </w:r>
      <w:proofErr w:type="spellEnd"/>
      <w:r>
        <w:tab/>
      </w:r>
      <w:r>
        <w:tab/>
      </w:r>
      <w:r>
        <w:tab/>
      </w:r>
      <w:r>
        <w:tab/>
      </w:r>
      <w:r>
        <w:tab/>
        <w:t>(0),</w:t>
      </w:r>
    </w:p>
    <w:p w14:paraId="63022DC4" w14:textId="77777777" w:rsidR="009B1C39" w:rsidRDefault="009B1C39">
      <w:pPr>
        <w:pStyle w:val="PL"/>
      </w:pPr>
      <w:r>
        <w:tab/>
      </w:r>
      <w:proofErr w:type="spellStart"/>
      <w:r>
        <w:t>abnormalRelease</w:t>
      </w:r>
      <w:proofErr w:type="spellEnd"/>
      <w:r>
        <w:tab/>
      </w:r>
      <w:r>
        <w:tab/>
      </w:r>
      <w:r>
        <w:tab/>
      </w:r>
      <w:r>
        <w:tab/>
      </w:r>
      <w:r>
        <w:tab/>
        <w:t>(4),</w:t>
      </w:r>
    </w:p>
    <w:p w14:paraId="65A2921D" w14:textId="77777777" w:rsidR="009B1C39" w:rsidRDefault="009B1C39">
      <w:pPr>
        <w:pStyle w:val="PL"/>
      </w:pPr>
      <w:r>
        <w:tab/>
      </w:r>
      <w:proofErr w:type="spellStart"/>
      <w:r>
        <w:t>volumeLimit</w:t>
      </w:r>
      <w:proofErr w:type="spellEnd"/>
      <w:r>
        <w:tab/>
      </w:r>
      <w:r>
        <w:tab/>
      </w:r>
      <w:r>
        <w:tab/>
      </w:r>
      <w:r>
        <w:tab/>
      </w:r>
      <w:r>
        <w:tab/>
      </w:r>
      <w:r>
        <w:tab/>
        <w:t>(16),</w:t>
      </w:r>
    </w:p>
    <w:p w14:paraId="28CC618A" w14:textId="77777777" w:rsidR="009B1C39" w:rsidRDefault="009B1C39">
      <w:pPr>
        <w:pStyle w:val="PL"/>
      </w:pPr>
      <w:r>
        <w:tab/>
      </w:r>
      <w:proofErr w:type="spellStart"/>
      <w:r>
        <w:t>timeLimit</w:t>
      </w:r>
      <w:proofErr w:type="spellEnd"/>
      <w:r>
        <w:tab/>
      </w:r>
      <w:r>
        <w:tab/>
      </w:r>
      <w:r>
        <w:tab/>
      </w:r>
      <w:r>
        <w:tab/>
      </w:r>
      <w:r>
        <w:tab/>
      </w:r>
      <w:r>
        <w:tab/>
        <w:t>(17),</w:t>
      </w:r>
    </w:p>
    <w:p w14:paraId="43C6C067" w14:textId="77777777" w:rsidR="009B1C39" w:rsidRDefault="009B1C39">
      <w:pPr>
        <w:pStyle w:val="PL"/>
      </w:pPr>
      <w:r>
        <w:tab/>
      </w:r>
      <w:proofErr w:type="spellStart"/>
      <w:r>
        <w:t>maxChangeCond</w:t>
      </w:r>
      <w:proofErr w:type="spellEnd"/>
      <w:r>
        <w:tab/>
      </w:r>
      <w:r>
        <w:tab/>
      </w:r>
      <w:r>
        <w:tab/>
      </w:r>
      <w:r>
        <w:tab/>
      </w:r>
      <w:r>
        <w:tab/>
        <w:t>(19),</w:t>
      </w:r>
    </w:p>
    <w:p w14:paraId="3ACFFE05" w14:textId="77777777" w:rsidR="009B1C39" w:rsidRDefault="009B1C39">
      <w:pPr>
        <w:pStyle w:val="PL"/>
      </w:pPr>
      <w:r>
        <w:tab/>
      </w:r>
      <w:proofErr w:type="spellStart"/>
      <w:r>
        <w:t>managementIntervention</w:t>
      </w:r>
      <w:proofErr w:type="spellEnd"/>
      <w:r>
        <w:tab/>
      </w:r>
      <w:r>
        <w:tab/>
      </w:r>
      <w:r>
        <w:tab/>
        <w:t>(20),</w:t>
      </w:r>
    </w:p>
    <w:p w14:paraId="5850CE0C" w14:textId="77777777" w:rsidR="009B1C39" w:rsidRDefault="009B1C39">
      <w:pPr>
        <w:pStyle w:val="PL"/>
      </w:pPr>
      <w:r>
        <w:tab/>
      </w:r>
      <w:proofErr w:type="spellStart"/>
      <w:r>
        <w:t>listofDownstreamNodeChange</w:t>
      </w:r>
      <w:proofErr w:type="spellEnd"/>
      <w:r>
        <w:tab/>
      </w:r>
      <w:r>
        <w:tab/>
        <w:t>(59)</w:t>
      </w:r>
    </w:p>
    <w:p w14:paraId="2EFD8019" w14:textId="77777777" w:rsidR="009B1C39" w:rsidRDefault="009B1C39">
      <w:pPr>
        <w:pStyle w:val="PL"/>
      </w:pPr>
      <w:r>
        <w:t>}</w:t>
      </w:r>
    </w:p>
    <w:p w14:paraId="4E27FB79" w14:textId="77777777" w:rsidR="009B1C39" w:rsidRDefault="009B1C39">
      <w:pPr>
        <w:pStyle w:val="PL"/>
      </w:pPr>
    </w:p>
    <w:p w14:paraId="6EE73A3B" w14:textId="77777777" w:rsidR="009B1C39" w:rsidRDefault="009B1C39">
      <w:pPr>
        <w:pStyle w:val="PL"/>
      </w:pPr>
      <w:r>
        <w:rPr>
          <w:vanish/>
        </w:rPr>
        <w:t>.#</w:t>
      </w:r>
      <w:r>
        <w:t>END</w:t>
      </w:r>
    </w:p>
    <w:p w14:paraId="37B1CB24" w14:textId="77777777" w:rsidR="009B1C39" w:rsidRDefault="009B1C39">
      <w:pPr>
        <w:pStyle w:val="PL"/>
      </w:pPr>
    </w:p>
    <w:p w14:paraId="3ACAF886" w14:textId="77777777" w:rsidR="009B1C39" w:rsidRDefault="009B1C39">
      <w:pPr>
        <w:pStyle w:val="Heading4"/>
      </w:pPr>
      <w:bookmarkStart w:id="4313" w:name="_Toc20233300"/>
      <w:bookmarkStart w:id="4314" w:name="_Toc28026880"/>
      <w:bookmarkStart w:id="4315" w:name="_Toc36116715"/>
      <w:bookmarkStart w:id="4316" w:name="_Toc44682899"/>
      <w:bookmarkStart w:id="4317" w:name="_Toc51926750"/>
      <w:bookmarkStart w:id="4318" w:name="_Toc172019584"/>
      <w:r>
        <w:t>5.2.4.5</w:t>
      </w:r>
      <w:r>
        <w:tab/>
        <w:t>MMTel CDRs</w:t>
      </w:r>
      <w:bookmarkEnd w:id="4313"/>
      <w:bookmarkEnd w:id="4314"/>
      <w:bookmarkEnd w:id="4315"/>
      <w:bookmarkEnd w:id="4316"/>
      <w:bookmarkEnd w:id="4317"/>
      <w:bookmarkEnd w:id="4318"/>
    </w:p>
    <w:p w14:paraId="17ACFB5B" w14:textId="77777777" w:rsidR="009B1C39" w:rsidRDefault="009B1C39">
      <w:r>
        <w:t>This subclause contains the abstract syntax definitions that are specific to the CDR types defined in TS 32.275 [35].</w:t>
      </w:r>
    </w:p>
    <w:p w14:paraId="6233A142" w14:textId="77777777" w:rsidR="009B1C39" w:rsidRDefault="009B1C39">
      <w:pPr>
        <w:pStyle w:val="PL"/>
      </w:pPr>
      <w:r>
        <w:rPr>
          <w:vanish/>
        </w:rPr>
        <w:t>.$</w:t>
      </w:r>
      <w:proofErr w:type="spellStart"/>
      <w:r>
        <w:t>MMTelChargingDataTypes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mMTelChargingDataTypes</w:t>
      </w:r>
      <w:proofErr w:type="spellEnd"/>
      <w:r>
        <w:t xml:space="preserve"> (9) asn1Module (0) version</w:t>
      </w:r>
      <w:r w:rsidR="00CC7C04">
        <w:t>2</w:t>
      </w:r>
      <w:r>
        <w:t xml:space="preserve"> (</w:t>
      </w:r>
      <w:r w:rsidR="00CC7C04">
        <w:t>1</w:t>
      </w:r>
      <w:r>
        <w:t>)}</w:t>
      </w:r>
    </w:p>
    <w:p w14:paraId="71BE3A97" w14:textId="77777777" w:rsidR="009B1C39" w:rsidRDefault="009B1C39">
      <w:pPr>
        <w:pStyle w:val="PL"/>
      </w:pPr>
    </w:p>
    <w:p w14:paraId="29DA95FD" w14:textId="77777777" w:rsidR="009B1C39" w:rsidRDefault="009B1C39">
      <w:pPr>
        <w:pStyle w:val="PL"/>
      </w:pPr>
      <w:r>
        <w:t>DEFINITIONS IMPLICIT TAGS</w:t>
      </w:r>
      <w:r>
        <w:tab/>
        <w:t>::=</w:t>
      </w:r>
    </w:p>
    <w:p w14:paraId="41B8CA60" w14:textId="77777777" w:rsidR="009B1C39" w:rsidRDefault="009B1C39">
      <w:pPr>
        <w:pStyle w:val="PL"/>
      </w:pPr>
    </w:p>
    <w:p w14:paraId="693898F1" w14:textId="77777777" w:rsidR="009B1C39" w:rsidRDefault="009B1C39">
      <w:pPr>
        <w:pStyle w:val="PL"/>
      </w:pPr>
      <w:r>
        <w:t>BEGIN</w:t>
      </w:r>
    </w:p>
    <w:p w14:paraId="3B504E1C" w14:textId="77777777" w:rsidR="009B1C39" w:rsidRDefault="009B1C39">
      <w:pPr>
        <w:pStyle w:val="PL"/>
      </w:pPr>
    </w:p>
    <w:p w14:paraId="12D16BFB" w14:textId="77777777" w:rsidR="009B1C39" w:rsidRDefault="009B1C39">
      <w:pPr>
        <w:pStyle w:val="PL"/>
      </w:pPr>
      <w:r>
        <w:t xml:space="preserve">-- EXPORTS everything </w:t>
      </w:r>
    </w:p>
    <w:p w14:paraId="07282D91" w14:textId="77777777" w:rsidR="009B1C39" w:rsidRDefault="009B1C39">
      <w:pPr>
        <w:pStyle w:val="PL"/>
      </w:pPr>
    </w:p>
    <w:p w14:paraId="2B68BBB0" w14:textId="77777777" w:rsidR="009B1C39" w:rsidRDefault="009B1C39">
      <w:pPr>
        <w:pStyle w:val="PL"/>
      </w:pPr>
      <w:r>
        <w:t>IMPORTS</w:t>
      </w:r>
      <w:r>
        <w:tab/>
      </w:r>
    </w:p>
    <w:p w14:paraId="6BF528A0" w14:textId="77777777" w:rsidR="009B1C39" w:rsidRDefault="009B1C39">
      <w:pPr>
        <w:pStyle w:val="PL"/>
      </w:pPr>
    </w:p>
    <w:p w14:paraId="37246C39" w14:textId="77777777" w:rsidR="003A0356" w:rsidRDefault="003A0356" w:rsidP="003A0356">
      <w:pPr>
        <w:pStyle w:val="PL"/>
      </w:pPr>
      <w:proofErr w:type="spellStart"/>
      <w:r>
        <w:t>InvolvedParty</w:t>
      </w:r>
      <w:proofErr w:type="spellEnd"/>
      <w:r>
        <w:t>,</w:t>
      </w:r>
    </w:p>
    <w:p w14:paraId="0B58A858" w14:textId="77777777" w:rsidR="009B1C39" w:rsidRDefault="009B1C39">
      <w:pPr>
        <w:pStyle w:val="PL"/>
      </w:pPr>
      <w:proofErr w:type="spellStart"/>
      <w:r>
        <w:t>LocalSequenceNumber</w:t>
      </w:r>
      <w:proofErr w:type="spellEnd"/>
      <w:r>
        <w:t>,</w:t>
      </w:r>
    </w:p>
    <w:p w14:paraId="633EDF14" w14:textId="77777777" w:rsidR="009B1C39" w:rsidRDefault="009B1C39">
      <w:pPr>
        <w:pStyle w:val="PL"/>
      </w:pPr>
      <w:proofErr w:type="spellStart"/>
      <w:r>
        <w:t>ManagementExtensions</w:t>
      </w:r>
      <w:proofErr w:type="spellEnd"/>
      <w:r>
        <w:t>,</w:t>
      </w:r>
    </w:p>
    <w:p w14:paraId="7E00FB6C" w14:textId="77777777" w:rsidR="009B1C39" w:rsidRDefault="009B1C39">
      <w:pPr>
        <w:pStyle w:val="PL"/>
      </w:pPr>
      <w:proofErr w:type="spellStart"/>
      <w:r>
        <w:t>NodeAddress</w:t>
      </w:r>
      <w:proofErr w:type="spellEnd"/>
      <w:r>
        <w:t>,</w:t>
      </w:r>
    </w:p>
    <w:p w14:paraId="06BA536D" w14:textId="77777777" w:rsidR="009B1C39" w:rsidRDefault="009B1C39">
      <w:pPr>
        <w:pStyle w:val="PL"/>
      </w:pPr>
      <w:proofErr w:type="spellStart"/>
      <w:r>
        <w:t>RecordType</w:t>
      </w:r>
      <w:proofErr w:type="spellEnd"/>
      <w:r>
        <w:t>,</w:t>
      </w:r>
    </w:p>
    <w:p w14:paraId="351F335F" w14:textId="77777777" w:rsidR="009B1C39" w:rsidRDefault="009B1C39">
      <w:pPr>
        <w:pStyle w:val="PL"/>
      </w:pPr>
      <w:proofErr w:type="spellStart"/>
      <w:r>
        <w:t>ServiceContextID</w:t>
      </w:r>
      <w:proofErr w:type="spellEnd"/>
      <w:r>
        <w:t>,</w:t>
      </w:r>
    </w:p>
    <w:p w14:paraId="090294E3" w14:textId="77777777" w:rsidR="003A0356" w:rsidRDefault="003A0356" w:rsidP="003A0356">
      <w:pPr>
        <w:pStyle w:val="PL"/>
      </w:pPr>
      <w:r>
        <w:t>Session-Id,</w:t>
      </w:r>
    </w:p>
    <w:p w14:paraId="431685FB" w14:textId="77777777" w:rsidR="009B1C39" w:rsidRDefault="009B1C39" w:rsidP="009B1C39">
      <w:pPr>
        <w:pStyle w:val="PL"/>
      </w:pPr>
      <w:proofErr w:type="spellStart"/>
      <w:r>
        <w:t>SubscriberEquipmentNumber</w:t>
      </w:r>
      <w:proofErr w:type="spellEnd"/>
      <w:r>
        <w:t>,</w:t>
      </w:r>
    </w:p>
    <w:p w14:paraId="521ECCE4" w14:textId="77777777" w:rsidR="002F2AAD" w:rsidRDefault="009B1C39" w:rsidP="002F2AAD">
      <w:pPr>
        <w:pStyle w:val="PL"/>
      </w:pPr>
      <w:proofErr w:type="spellStart"/>
      <w:r>
        <w:t>SubscriptionID</w:t>
      </w:r>
      <w:proofErr w:type="spellEnd"/>
      <w:r>
        <w:t>,</w:t>
      </w:r>
      <w:r w:rsidR="002F2AAD" w:rsidRPr="002F2AAD">
        <w:t xml:space="preserve"> </w:t>
      </w:r>
    </w:p>
    <w:p w14:paraId="02A73773" w14:textId="77777777" w:rsidR="009B1C39" w:rsidRDefault="002F2AAD" w:rsidP="002F2AAD">
      <w:pPr>
        <w:pStyle w:val="PL"/>
      </w:pPr>
      <w:proofErr w:type="spellStart"/>
      <w:r>
        <w:t>ThreeGPPPSDataOffStatus</w:t>
      </w:r>
      <w:proofErr w:type="spellEnd"/>
      <w:r>
        <w:t>,</w:t>
      </w:r>
    </w:p>
    <w:p w14:paraId="6406EA7A" w14:textId="77777777" w:rsidR="009B1C39" w:rsidRDefault="009B1C39">
      <w:pPr>
        <w:pStyle w:val="PL"/>
      </w:pPr>
      <w:proofErr w:type="spellStart"/>
      <w:r>
        <w:t>TimeStamp</w:t>
      </w:r>
      <w:proofErr w:type="spellEnd"/>
    </w:p>
    <w:p w14:paraId="785E30E5"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5086CB95" w14:textId="77777777" w:rsidR="009B1C39" w:rsidRDefault="009B1C39">
      <w:pPr>
        <w:pStyle w:val="PL"/>
      </w:pPr>
    </w:p>
    <w:p w14:paraId="5E3CFFD9" w14:textId="77777777" w:rsidR="009B1C39" w:rsidRDefault="009B1C39">
      <w:pPr>
        <w:pStyle w:val="PL"/>
      </w:pPr>
      <w:proofErr w:type="spellStart"/>
      <w:r>
        <w:t>AoCInformation</w:t>
      </w:r>
      <w:proofErr w:type="spellEnd"/>
      <w:r>
        <w:t>,</w:t>
      </w:r>
    </w:p>
    <w:p w14:paraId="6530172C" w14:textId="77777777" w:rsidR="009B1C39" w:rsidRDefault="009B1C39">
      <w:pPr>
        <w:pStyle w:val="PL"/>
      </w:pPr>
      <w:proofErr w:type="spellStart"/>
      <w:r>
        <w:rPr>
          <w:rFonts w:cs="Courier New"/>
        </w:rPr>
        <w:t>CarrierSelectRouting</w:t>
      </w:r>
      <w:proofErr w:type="spellEnd"/>
      <w:r>
        <w:t>,</w:t>
      </w:r>
    </w:p>
    <w:p w14:paraId="00F5F00B" w14:textId="77777777" w:rsidR="009B1C39" w:rsidRDefault="009B1C39">
      <w:pPr>
        <w:pStyle w:val="PL"/>
      </w:pPr>
      <w:proofErr w:type="spellStart"/>
      <w:r>
        <w:t>CauseForRecordClosing</w:t>
      </w:r>
      <w:proofErr w:type="spellEnd"/>
      <w:r>
        <w:t>,</w:t>
      </w:r>
    </w:p>
    <w:p w14:paraId="76068F8A" w14:textId="77777777" w:rsidR="009B1C39" w:rsidRDefault="009B1C39">
      <w:pPr>
        <w:pStyle w:val="PL"/>
      </w:pPr>
      <w:r>
        <w:t>Early-Media-Components-List,</w:t>
      </w:r>
    </w:p>
    <w:p w14:paraId="74BD8E27" w14:textId="77777777" w:rsidR="00D93E90" w:rsidRDefault="00D93E90">
      <w:pPr>
        <w:pStyle w:val="PL"/>
      </w:pPr>
      <w:proofErr w:type="spellStart"/>
      <w:r w:rsidRPr="001E570A">
        <w:rPr>
          <w:lang w:val="en-US"/>
        </w:rPr>
        <w:t>FEIdentifierList</w:t>
      </w:r>
      <w:proofErr w:type="spellEnd"/>
      <w:r>
        <w:t>,</w:t>
      </w:r>
    </w:p>
    <w:p w14:paraId="27035EA3" w14:textId="77777777" w:rsidR="009B1C39" w:rsidRDefault="009B1C39">
      <w:pPr>
        <w:pStyle w:val="PL"/>
      </w:pPr>
      <w:r>
        <w:t>IMS-Charging-Identifier,</w:t>
      </w:r>
    </w:p>
    <w:p w14:paraId="47525F6B" w14:textId="77777777" w:rsidR="009B1C39" w:rsidRDefault="009B1C39">
      <w:pPr>
        <w:pStyle w:val="PL"/>
      </w:pPr>
      <w:proofErr w:type="spellStart"/>
      <w:r>
        <w:t>IMSCommunicationServiceIdentifier</w:t>
      </w:r>
      <w:proofErr w:type="spellEnd"/>
      <w:r>
        <w:t>,</w:t>
      </w:r>
    </w:p>
    <w:p w14:paraId="3E235B4C" w14:textId="77777777" w:rsidR="009B1C39" w:rsidRDefault="009B1C39">
      <w:pPr>
        <w:pStyle w:val="PL"/>
      </w:pPr>
      <w:r>
        <w:t>Incomplete-CDR-Indication,</w:t>
      </w:r>
    </w:p>
    <w:p w14:paraId="6D723AC3" w14:textId="77777777" w:rsidR="009B1C39" w:rsidRDefault="009B1C39">
      <w:pPr>
        <w:pStyle w:val="PL"/>
      </w:pPr>
      <w:proofErr w:type="spellStart"/>
      <w:r>
        <w:t>InterOperatorIdentifier</w:t>
      </w:r>
      <w:r w:rsidR="00B4478D">
        <w:t>L</w:t>
      </w:r>
      <w:r>
        <w:t>ist</w:t>
      </w:r>
      <w:proofErr w:type="spellEnd"/>
      <w:r>
        <w:t>,</w:t>
      </w:r>
    </w:p>
    <w:p w14:paraId="524547F8" w14:textId="77777777" w:rsidR="009B1C39" w:rsidRDefault="009B1C39">
      <w:pPr>
        <w:pStyle w:val="PL"/>
      </w:pPr>
      <w:proofErr w:type="spellStart"/>
      <w:r>
        <w:t>ListOfInvolvedParties</w:t>
      </w:r>
      <w:proofErr w:type="spellEnd"/>
      <w:r>
        <w:t>,</w:t>
      </w:r>
    </w:p>
    <w:p w14:paraId="46E6DC1F" w14:textId="77777777" w:rsidR="009B1C39" w:rsidRDefault="009B1C39">
      <w:pPr>
        <w:pStyle w:val="PL"/>
      </w:pPr>
      <w:proofErr w:type="spellStart"/>
      <w:r>
        <w:t>ListOfReasonHeader</w:t>
      </w:r>
      <w:proofErr w:type="spellEnd"/>
      <w:r>
        <w:t>,</w:t>
      </w:r>
    </w:p>
    <w:p w14:paraId="219761BD" w14:textId="77777777" w:rsidR="009B1C39" w:rsidRDefault="009B1C39">
      <w:pPr>
        <w:pStyle w:val="PL"/>
      </w:pPr>
      <w:r>
        <w:t>Media-Components-List,</w:t>
      </w:r>
    </w:p>
    <w:p w14:paraId="478D4648" w14:textId="77777777" w:rsidR="009B1C39" w:rsidRDefault="009B1C39">
      <w:pPr>
        <w:pStyle w:val="PL"/>
      </w:pPr>
      <w:proofErr w:type="spellStart"/>
      <w:r>
        <w:t>MessageBody</w:t>
      </w:r>
      <w:proofErr w:type="spellEnd"/>
      <w:r>
        <w:t>,</w:t>
      </w:r>
    </w:p>
    <w:p w14:paraId="11CE21F5" w14:textId="77777777" w:rsidR="009B1C39" w:rsidRDefault="009B1C39">
      <w:pPr>
        <w:pStyle w:val="PL"/>
      </w:pPr>
      <w:r>
        <w:t>Milliseconds,</w:t>
      </w:r>
    </w:p>
    <w:p w14:paraId="2BF979C4" w14:textId="77777777" w:rsidR="009B1C39" w:rsidRDefault="009B1C39">
      <w:pPr>
        <w:pStyle w:val="PL"/>
      </w:pPr>
      <w:proofErr w:type="spellStart"/>
      <w:r>
        <w:t>NumberPortabilityRouting</w:t>
      </w:r>
      <w:proofErr w:type="spellEnd"/>
      <w:r>
        <w:t>,</w:t>
      </w:r>
    </w:p>
    <w:p w14:paraId="1CC10BCD" w14:textId="77777777" w:rsidR="009B1C39" w:rsidRDefault="009B1C39">
      <w:pPr>
        <w:pStyle w:val="PL"/>
      </w:pPr>
      <w:proofErr w:type="spellStart"/>
      <w:r>
        <w:t>RealTimeTariffInformation</w:t>
      </w:r>
      <w:proofErr w:type="spellEnd"/>
      <w:r>
        <w:t>,</w:t>
      </w:r>
    </w:p>
    <w:p w14:paraId="34EE88C5" w14:textId="77777777" w:rsidR="009B1C39" w:rsidRDefault="009B1C39">
      <w:pPr>
        <w:pStyle w:val="PL"/>
      </w:pPr>
      <w:proofErr w:type="spellStart"/>
      <w:r>
        <w:t>ReasonHeaderInformation</w:t>
      </w:r>
      <w:proofErr w:type="spellEnd"/>
      <w:r>
        <w:t>,</w:t>
      </w:r>
    </w:p>
    <w:p w14:paraId="3E01CA7A" w14:textId="77777777" w:rsidR="009B1C39" w:rsidRDefault="009B1C39">
      <w:pPr>
        <w:pStyle w:val="PL"/>
      </w:pPr>
      <w:r>
        <w:t>Role-of-Node,</w:t>
      </w:r>
    </w:p>
    <w:p w14:paraId="65C18D26" w14:textId="77777777" w:rsidR="009B1C39" w:rsidRDefault="009B1C39">
      <w:pPr>
        <w:pStyle w:val="PL"/>
      </w:pPr>
      <w:r>
        <w:t>Service-Id,</w:t>
      </w:r>
    </w:p>
    <w:p w14:paraId="4D50DB0C" w14:textId="77777777" w:rsidR="009B1C39" w:rsidRDefault="009B1C39">
      <w:pPr>
        <w:pStyle w:val="PL"/>
      </w:pPr>
      <w:proofErr w:type="spellStart"/>
      <w:r>
        <w:t>SessionPriority</w:t>
      </w:r>
      <w:proofErr w:type="spellEnd"/>
      <w:r>
        <w:t xml:space="preserve">, </w:t>
      </w:r>
    </w:p>
    <w:p w14:paraId="31F038F2" w14:textId="77777777" w:rsidR="00D86CFF" w:rsidRDefault="009B1C39" w:rsidP="00D86CFF">
      <w:pPr>
        <w:pStyle w:val="PL"/>
      </w:pPr>
      <w:r>
        <w:t>SIP-Method</w:t>
      </w:r>
      <w:r w:rsidR="00D86CFF">
        <w:t>,</w:t>
      </w:r>
    </w:p>
    <w:p w14:paraId="67C570BB" w14:textId="77777777" w:rsidR="009B1C39" w:rsidRDefault="00D86CFF" w:rsidP="00D86CFF">
      <w:pPr>
        <w:pStyle w:val="PL"/>
      </w:pPr>
      <w:proofErr w:type="spellStart"/>
      <w:r>
        <w:t>TransitIOILists</w:t>
      </w:r>
      <w:proofErr w:type="spellEnd"/>
    </w:p>
    <w:p w14:paraId="1C82A774"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5B5EC7BC" w14:textId="77777777" w:rsidR="009B1C39" w:rsidRDefault="009B1C39">
      <w:pPr>
        <w:pStyle w:val="PL"/>
      </w:pPr>
    </w:p>
    <w:p w14:paraId="5E2152C8" w14:textId="77777777" w:rsidR="009B1C39" w:rsidRDefault="009B1C39">
      <w:pPr>
        <w:pStyle w:val="PL"/>
      </w:pPr>
      <w:r>
        <w:t>;</w:t>
      </w:r>
    </w:p>
    <w:p w14:paraId="3F71BA8B" w14:textId="77777777" w:rsidR="009B1C39" w:rsidRDefault="009B1C39">
      <w:pPr>
        <w:pStyle w:val="PL"/>
      </w:pPr>
    </w:p>
    <w:p w14:paraId="090E31F4" w14:textId="77777777" w:rsidR="009B1C39" w:rsidRDefault="009B1C39">
      <w:pPr>
        <w:pStyle w:val="PL"/>
      </w:pPr>
      <w:r>
        <w:t>--</w:t>
      </w:r>
    </w:p>
    <w:p w14:paraId="009F0DC0" w14:textId="77777777" w:rsidR="009B1C39" w:rsidRDefault="009B1C39">
      <w:pPr>
        <w:pStyle w:val="PL"/>
      </w:pPr>
      <w:r>
        <w:t>--  MMTel RECORDS</w:t>
      </w:r>
    </w:p>
    <w:p w14:paraId="70DF2363" w14:textId="77777777" w:rsidR="009B1C39" w:rsidRDefault="009B1C39">
      <w:pPr>
        <w:pStyle w:val="PL"/>
      </w:pPr>
      <w:r>
        <w:t>--</w:t>
      </w:r>
    </w:p>
    <w:p w14:paraId="3B5D865A" w14:textId="77777777" w:rsidR="009B1C39" w:rsidRDefault="009B1C39">
      <w:pPr>
        <w:pStyle w:val="PL"/>
      </w:pPr>
    </w:p>
    <w:p w14:paraId="0DF7F39B" w14:textId="77777777" w:rsidR="009B1C39" w:rsidRDefault="009B1C39">
      <w:pPr>
        <w:pStyle w:val="PL"/>
      </w:pPr>
      <w:proofErr w:type="spellStart"/>
      <w:r>
        <w:t>MMTel</w:t>
      </w:r>
      <w:r>
        <w:rPr>
          <w:rFonts w:hint="eastAsia"/>
          <w:lang w:eastAsia="zh-CN"/>
        </w:rPr>
        <w:t>Service</w:t>
      </w:r>
      <w:r>
        <w:t>Record</w:t>
      </w:r>
      <w:proofErr w:type="spellEnd"/>
      <w:r>
        <w:tab/>
        <w:t xml:space="preserve">::= CHOICE </w:t>
      </w:r>
    </w:p>
    <w:p w14:paraId="7C492AAA" w14:textId="77777777" w:rsidR="009B1C39" w:rsidRDefault="009B1C39">
      <w:pPr>
        <w:pStyle w:val="PL"/>
      </w:pPr>
      <w:r>
        <w:t>--</w:t>
      </w:r>
    </w:p>
    <w:p w14:paraId="1DF6C627"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1F1C8C87" w14:textId="77777777" w:rsidR="009B1C39" w:rsidRDefault="009B1C39">
      <w:pPr>
        <w:pStyle w:val="PL"/>
      </w:pPr>
      <w:r>
        <w:t xml:space="preserve">-- </w:t>
      </w:r>
    </w:p>
    <w:p w14:paraId="2547E006" w14:textId="77777777" w:rsidR="009B1C39" w:rsidRDefault="009B1C39">
      <w:pPr>
        <w:pStyle w:val="PL"/>
      </w:pPr>
      <w:r>
        <w:t>{</w:t>
      </w:r>
    </w:p>
    <w:p w14:paraId="516A1CDF" w14:textId="77777777" w:rsidR="009B1C39" w:rsidRDefault="009B1C39">
      <w:pPr>
        <w:pStyle w:val="PL"/>
        <w:rPr>
          <w:lang w:eastAsia="zh-CN"/>
        </w:rPr>
      </w:pPr>
      <w:r>
        <w:tab/>
      </w:r>
      <w:proofErr w:type="spellStart"/>
      <w:r>
        <w:rPr>
          <w:rFonts w:hint="eastAsia"/>
          <w:lang w:eastAsia="zh-CN"/>
        </w:rPr>
        <w:t>m</w:t>
      </w:r>
      <w:r>
        <w:t>MTelRecord</w:t>
      </w:r>
      <w:proofErr w:type="spellEnd"/>
      <w:r>
        <w:tab/>
      </w:r>
      <w:r>
        <w:tab/>
      </w:r>
      <w:r>
        <w:tab/>
        <w:t>[</w:t>
      </w:r>
      <w:r>
        <w:rPr>
          <w:rFonts w:hint="eastAsia"/>
          <w:lang w:eastAsia="zh-CN"/>
        </w:rPr>
        <w:t>83</w:t>
      </w:r>
      <w:r>
        <w:t xml:space="preserve">] </w:t>
      </w:r>
      <w:proofErr w:type="spellStart"/>
      <w:r>
        <w:t>MMTelRecord</w:t>
      </w:r>
      <w:proofErr w:type="spellEnd"/>
    </w:p>
    <w:p w14:paraId="6EE276EB" w14:textId="77777777" w:rsidR="009B1C39" w:rsidRDefault="009B1C39">
      <w:pPr>
        <w:pStyle w:val="PL"/>
      </w:pPr>
      <w:r>
        <w:t>}</w:t>
      </w:r>
    </w:p>
    <w:p w14:paraId="00F90265" w14:textId="77777777" w:rsidR="009B1C39" w:rsidRDefault="009B1C39">
      <w:pPr>
        <w:pStyle w:val="PL"/>
      </w:pPr>
    </w:p>
    <w:p w14:paraId="6BDD9B41" w14:textId="77777777" w:rsidR="009B1C39" w:rsidRDefault="009B1C39">
      <w:pPr>
        <w:pStyle w:val="PL"/>
      </w:pPr>
      <w:proofErr w:type="spellStart"/>
      <w:r>
        <w:t>MMTelRecord</w:t>
      </w:r>
      <w:proofErr w:type="spellEnd"/>
      <w:r>
        <w:t xml:space="preserve"> </w:t>
      </w:r>
      <w:r>
        <w:tab/>
        <w:t>::= SET</w:t>
      </w:r>
    </w:p>
    <w:p w14:paraId="2F9A0028" w14:textId="77777777" w:rsidR="009B1C39" w:rsidRDefault="009B1C39">
      <w:pPr>
        <w:pStyle w:val="PL"/>
      </w:pPr>
      <w:r>
        <w:t>{</w:t>
      </w:r>
    </w:p>
    <w:p w14:paraId="4204C0FE" w14:textId="77777777" w:rsidR="009B1C39" w:rsidRDefault="009B1C39">
      <w:pPr>
        <w:pStyle w:val="PL"/>
      </w:pPr>
      <w:r>
        <w:tab/>
      </w:r>
      <w:proofErr w:type="spellStart"/>
      <w:r>
        <w:t>recordType</w:t>
      </w:r>
      <w:proofErr w:type="spellEnd"/>
      <w:r>
        <w:tab/>
      </w:r>
      <w:r>
        <w:tab/>
      </w:r>
      <w:r>
        <w:tab/>
      </w:r>
      <w:r>
        <w:tab/>
      </w:r>
      <w:r>
        <w:tab/>
      </w:r>
      <w:r>
        <w:tab/>
      </w:r>
      <w:r>
        <w:tab/>
        <w:t xml:space="preserve">[0] </w:t>
      </w:r>
      <w:proofErr w:type="spellStart"/>
      <w:r>
        <w:t>RecordType</w:t>
      </w:r>
      <w:proofErr w:type="spellEnd"/>
      <w:r>
        <w:t>,</w:t>
      </w:r>
    </w:p>
    <w:p w14:paraId="4B6CAE88" w14:textId="77777777" w:rsidR="009B1C39" w:rsidRDefault="009B1C39">
      <w:pPr>
        <w:pStyle w:val="PL"/>
      </w:pPr>
      <w:r>
        <w:tab/>
        <w:t>retransmission</w:t>
      </w:r>
      <w:r>
        <w:tab/>
      </w:r>
      <w:r>
        <w:tab/>
      </w:r>
      <w:r>
        <w:tab/>
      </w:r>
      <w:r>
        <w:tab/>
      </w:r>
      <w:r>
        <w:tab/>
      </w:r>
      <w:r>
        <w:tab/>
        <w:t>[1] NULL OPTIONAL,</w:t>
      </w:r>
    </w:p>
    <w:p w14:paraId="23708494" w14:textId="77777777" w:rsidR="009B1C39" w:rsidRDefault="009B1C39">
      <w:pPr>
        <w:pStyle w:val="PL"/>
      </w:pPr>
      <w:r>
        <w:tab/>
      </w:r>
      <w:proofErr w:type="spellStart"/>
      <w:r>
        <w:t>sIP</w:t>
      </w:r>
      <w:proofErr w:type="spellEnd"/>
      <w:r>
        <w:t>-Method</w:t>
      </w:r>
      <w:r>
        <w:tab/>
      </w:r>
      <w:r>
        <w:tab/>
      </w:r>
      <w:r>
        <w:tab/>
      </w:r>
      <w:r>
        <w:tab/>
      </w:r>
      <w:r>
        <w:tab/>
      </w:r>
      <w:r>
        <w:tab/>
      </w:r>
      <w:r>
        <w:tab/>
        <w:t>[2] SIP-Method OPTIONAL,</w:t>
      </w:r>
    </w:p>
    <w:p w14:paraId="2E9AEE32" w14:textId="77777777" w:rsidR="009B1C39" w:rsidRDefault="009B1C39">
      <w:pPr>
        <w:pStyle w:val="PL"/>
      </w:pPr>
      <w:r>
        <w:tab/>
        <w:t>role-of-Node</w:t>
      </w:r>
      <w:r>
        <w:tab/>
      </w:r>
      <w:r>
        <w:tab/>
      </w:r>
      <w:r>
        <w:tab/>
      </w:r>
      <w:r>
        <w:tab/>
      </w:r>
      <w:r>
        <w:tab/>
      </w:r>
      <w:r>
        <w:tab/>
        <w:t>[3] Role-of-Node OPTIONAL,</w:t>
      </w:r>
    </w:p>
    <w:p w14:paraId="08B0B222" w14:textId="77777777" w:rsidR="009B1C39" w:rsidRDefault="009B1C39">
      <w:pPr>
        <w:pStyle w:val="PL"/>
      </w:pPr>
      <w:r>
        <w:tab/>
      </w:r>
      <w:proofErr w:type="spellStart"/>
      <w:r>
        <w:t>nodeAddress</w:t>
      </w:r>
      <w:proofErr w:type="spellEnd"/>
      <w:r>
        <w:tab/>
      </w:r>
      <w:r>
        <w:tab/>
      </w:r>
      <w:r>
        <w:tab/>
      </w:r>
      <w:r>
        <w:tab/>
      </w:r>
      <w:r>
        <w:tab/>
      </w:r>
      <w:r>
        <w:tab/>
      </w:r>
      <w:r>
        <w:tab/>
        <w:t xml:space="preserve">[4] </w:t>
      </w:r>
      <w:proofErr w:type="spellStart"/>
      <w:r>
        <w:t>NodeAddress</w:t>
      </w:r>
      <w:proofErr w:type="spellEnd"/>
      <w:r>
        <w:t xml:space="preserve"> OPTIONAL,</w:t>
      </w:r>
    </w:p>
    <w:p w14:paraId="7DAE7E24" w14:textId="77777777" w:rsidR="009B1C39" w:rsidRDefault="009B1C39">
      <w:pPr>
        <w:pStyle w:val="PL"/>
      </w:pPr>
      <w:r>
        <w:tab/>
        <w:t>session-Id</w:t>
      </w:r>
      <w:r>
        <w:tab/>
      </w:r>
      <w:r>
        <w:tab/>
      </w:r>
      <w:r>
        <w:tab/>
      </w:r>
      <w:r>
        <w:tab/>
      </w:r>
      <w:r>
        <w:tab/>
      </w:r>
      <w:r>
        <w:tab/>
      </w:r>
      <w:r>
        <w:tab/>
        <w:t>[5] Session-Id OPTIONAL,</w:t>
      </w:r>
    </w:p>
    <w:p w14:paraId="2A2A2955" w14:textId="77777777" w:rsidR="009B1C39" w:rsidRDefault="009B1C39">
      <w:pPr>
        <w:pStyle w:val="PL"/>
      </w:pPr>
      <w:r>
        <w:tab/>
        <w:t>list-Of-Calling-Party-Address</w:t>
      </w:r>
      <w:r>
        <w:tab/>
      </w:r>
      <w:r>
        <w:tab/>
        <w:t xml:space="preserve">[6] </w:t>
      </w:r>
      <w:proofErr w:type="spellStart"/>
      <w:r>
        <w:t>ListOfInvolvedParties</w:t>
      </w:r>
      <w:proofErr w:type="spellEnd"/>
      <w:r>
        <w:t xml:space="preserve"> OPTIONAL,</w:t>
      </w:r>
      <w:r>
        <w:tab/>
      </w:r>
    </w:p>
    <w:p w14:paraId="2E807E44" w14:textId="77777777" w:rsidR="009B1C39" w:rsidRDefault="009B1C39">
      <w:pPr>
        <w:pStyle w:val="PL"/>
      </w:pPr>
      <w:r>
        <w:tab/>
        <w:t>called-Party-Address</w:t>
      </w:r>
      <w:r>
        <w:tab/>
      </w:r>
      <w:r>
        <w:tab/>
      </w:r>
      <w:r>
        <w:tab/>
      </w:r>
      <w:r>
        <w:tab/>
        <w:t xml:space="preserve">[7] </w:t>
      </w:r>
      <w:proofErr w:type="spellStart"/>
      <w:r>
        <w:t>InvolvedParty</w:t>
      </w:r>
      <w:proofErr w:type="spellEnd"/>
      <w:r>
        <w:t xml:space="preserve"> OPTIONAL,</w:t>
      </w:r>
    </w:p>
    <w:p w14:paraId="1278CF1F" w14:textId="77777777" w:rsidR="009B1C39" w:rsidRDefault="009B1C39">
      <w:pPr>
        <w:pStyle w:val="PL"/>
      </w:pPr>
      <w:r>
        <w:tab/>
      </w:r>
      <w:proofErr w:type="spellStart"/>
      <w:r>
        <w:t>serviceRequestTimeStamp</w:t>
      </w:r>
      <w:proofErr w:type="spellEnd"/>
      <w:r>
        <w:tab/>
      </w:r>
      <w:r>
        <w:tab/>
      </w:r>
      <w:r>
        <w:tab/>
      </w:r>
      <w:r>
        <w:tab/>
        <w:t xml:space="preserve">[9] </w:t>
      </w:r>
      <w:proofErr w:type="spellStart"/>
      <w:r>
        <w:t>TimeStamp</w:t>
      </w:r>
      <w:proofErr w:type="spellEnd"/>
      <w:r>
        <w:t xml:space="preserve"> OPTIONAL,</w:t>
      </w:r>
    </w:p>
    <w:p w14:paraId="3FAE98A0" w14:textId="77777777" w:rsidR="009B1C39" w:rsidRDefault="009B1C39">
      <w:pPr>
        <w:pStyle w:val="PL"/>
      </w:pPr>
      <w:r>
        <w:tab/>
      </w:r>
      <w:proofErr w:type="spellStart"/>
      <w:r>
        <w:t>serviceDeliveryStartTimeStamp</w:t>
      </w:r>
      <w:proofErr w:type="spellEnd"/>
      <w:r>
        <w:tab/>
      </w:r>
      <w:r>
        <w:tab/>
        <w:t xml:space="preserve">[10] </w:t>
      </w:r>
      <w:proofErr w:type="spellStart"/>
      <w:r>
        <w:t>TimeStamp</w:t>
      </w:r>
      <w:proofErr w:type="spellEnd"/>
      <w:r>
        <w:t xml:space="preserve"> OPTIONAL,</w:t>
      </w:r>
    </w:p>
    <w:p w14:paraId="28220D17" w14:textId="77777777" w:rsidR="009B1C39" w:rsidRDefault="009B1C39">
      <w:pPr>
        <w:pStyle w:val="PL"/>
      </w:pPr>
      <w:r>
        <w:tab/>
      </w:r>
      <w:proofErr w:type="spellStart"/>
      <w:r>
        <w:t>serviceDeliveryEndTimeStamp</w:t>
      </w:r>
      <w:proofErr w:type="spellEnd"/>
      <w:r>
        <w:tab/>
      </w:r>
      <w:r>
        <w:tab/>
      </w:r>
      <w:r>
        <w:tab/>
        <w:t xml:space="preserve">[11] </w:t>
      </w:r>
      <w:proofErr w:type="spellStart"/>
      <w:r>
        <w:t>TimeStamp</w:t>
      </w:r>
      <w:proofErr w:type="spellEnd"/>
      <w:r>
        <w:t xml:space="preserve"> OPTIONAL,</w:t>
      </w:r>
    </w:p>
    <w:p w14:paraId="3D5CF277" w14:textId="77777777" w:rsidR="009B1C39" w:rsidRDefault="009B1C39">
      <w:pPr>
        <w:pStyle w:val="PL"/>
      </w:pPr>
      <w:r>
        <w:tab/>
      </w:r>
      <w:proofErr w:type="spellStart"/>
      <w:r>
        <w:t>recordOpeningTime</w:t>
      </w:r>
      <w:proofErr w:type="spellEnd"/>
      <w:r>
        <w:tab/>
      </w:r>
      <w:r>
        <w:tab/>
      </w:r>
      <w:r>
        <w:tab/>
      </w:r>
      <w:r>
        <w:tab/>
      </w:r>
      <w:r>
        <w:tab/>
        <w:t xml:space="preserve">[12] </w:t>
      </w:r>
      <w:proofErr w:type="spellStart"/>
      <w:r>
        <w:t>TimeStamp</w:t>
      </w:r>
      <w:proofErr w:type="spellEnd"/>
      <w:r>
        <w:t xml:space="preserve"> OPTIONAL,</w:t>
      </w:r>
    </w:p>
    <w:p w14:paraId="31CE812B" w14:textId="77777777" w:rsidR="009B1C39" w:rsidRDefault="009B1C39">
      <w:pPr>
        <w:pStyle w:val="PL"/>
      </w:pPr>
      <w:r>
        <w:tab/>
      </w:r>
      <w:proofErr w:type="spellStart"/>
      <w:r>
        <w:t>recordClosureTime</w:t>
      </w:r>
      <w:proofErr w:type="spellEnd"/>
      <w:r>
        <w:tab/>
      </w:r>
      <w:r>
        <w:tab/>
      </w:r>
      <w:r>
        <w:tab/>
      </w:r>
      <w:r>
        <w:tab/>
      </w:r>
      <w:r>
        <w:tab/>
        <w:t xml:space="preserve">[13] </w:t>
      </w:r>
      <w:proofErr w:type="spellStart"/>
      <w:r>
        <w:t>TimeStamp</w:t>
      </w:r>
      <w:proofErr w:type="spellEnd"/>
      <w:r>
        <w:t xml:space="preserve"> OPTIONAL,</w:t>
      </w:r>
    </w:p>
    <w:p w14:paraId="5A3E2277" w14:textId="77777777" w:rsidR="009B1C39" w:rsidRDefault="009B1C39">
      <w:pPr>
        <w:pStyle w:val="PL"/>
      </w:pPr>
      <w:r>
        <w:tab/>
      </w:r>
      <w:proofErr w:type="spellStart"/>
      <w:r>
        <w:t>interOperatorIdentifiers</w:t>
      </w:r>
      <w:proofErr w:type="spellEnd"/>
      <w:r>
        <w:tab/>
      </w:r>
      <w:r>
        <w:tab/>
      </w:r>
      <w:r>
        <w:tab/>
        <w:t xml:space="preserve">[14] </w:t>
      </w:r>
      <w:proofErr w:type="spellStart"/>
      <w:r>
        <w:t>InterOperatorIdentifier</w:t>
      </w:r>
      <w:r w:rsidR="00B4478D">
        <w:t>L</w:t>
      </w:r>
      <w:r>
        <w:t>ist</w:t>
      </w:r>
      <w:proofErr w:type="spellEnd"/>
      <w:r>
        <w:t xml:space="preserve"> OPTIONAL,</w:t>
      </w:r>
    </w:p>
    <w:p w14:paraId="1CBD12E3" w14:textId="77777777" w:rsidR="009B1C39" w:rsidRDefault="009B1C39">
      <w:pPr>
        <w:pStyle w:val="PL"/>
      </w:pPr>
      <w:r>
        <w:tab/>
      </w:r>
      <w:proofErr w:type="spellStart"/>
      <w:r>
        <w:t>localRecordSequenceNumber</w:t>
      </w:r>
      <w:proofErr w:type="spellEnd"/>
      <w:r>
        <w:tab/>
      </w:r>
      <w:r>
        <w:tab/>
      </w:r>
      <w:r>
        <w:tab/>
        <w:t xml:space="preserve">[15] </w:t>
      </w:r>
      <w:proofErr w:type="spellStart"/>
      <w:r>
        <w:t>LocalSequenceNumber</w:t>
      </w:r>
      <w:proofErr w:type="spellEnd"/>
      <w:r>
        <w:t xml:space="preserve"> OPTIONAL,</w:t>
      </w:r>
    </w:p>
    <w:p w14:paraId="1C8A5846" w14:textId="77777777" w:rsidR="009B1C39" w:rsidRDefault="009B1C39">
      <w:pPr>
        <w:pStyle w:val="PL"/>
      </w:pPr>
      <w:r>
        <w:tab/>
      </w:r>
      <w:proofErr w:type="spellStart"/>
      <w:r>
        <w:t>recordSequenceNumber</w:t>
      </w:r>
      <w:proofErr w:type="spellEnd"/>
      <w:r>
        <w:tab/>
      </w:r>
      <w:r>
        <w:tab/>
      </w:r>
      <w:r>
        <w:tab/>
      </w:r>
      <w:r>
        <w:tab/>
        <w:t>[16] INTEGER OPTIONAL,</w:t>
      </w:r>
    </w:p>
    <w:p w14:paraId="026925B0" w14:textId="77777777" w:rsidR="009B1C39" w:rsidRDefault="009B1C39">
      <w:pPr>
        <w:pStyle w:val="PL"/>
      </w:pPr>
      <w:r>
        <w:tab/>
      </w:r>
      <w:proofErr w:type="spellStart"/>
      <w:r>
        <w:t>causeForRecordClosing</w:t>
      </w:r>
      <w:proofErr w:type="spellEnd"/>
      <w:r>
        <w:tab/>
      </w:r>
      <w:r>
        <w:tab/>
      </w:r>
      <w:r>
        <w:tab/>
      </w:r>
      <w:r>
        <w:tab/>
        <w:t xml:space="preserve">[17] </w:t>
      </w:r>
      <w:proofErr w:type="spellStart"/>
      <w:r>
        <w:t>CauseForRecordClosing</w:t>
      </w:r>
      <w:proofErr w:type="spellEnd"/>
      <w:r>
        <w:t xml:space="preserve"> OPTIONAL, </w:t>
      </w:r>
    </w:p>
    <w:p w14:paraId="16D78384" w14:textId="77777777" w:rsidR="009B1C39" w:rsidRDefault="009B1C39">
      <w:pPr>
        <w:pStyle w:val="PL"/>
      </w:pPr>
      <w:r>
        <w:tab/>
        <w:t>incomplete-CDR-Indication</w:t>
      </w:r>
      <w:r>
        <w:tab/>
      </w:r>
      <w:r>
        <w:tab/>
      </w:r>
      <w:r>
        <w:tab/>
        <w:t>[18] Incomplete-CDR-Indication OPTIONAL,</w:t>
      </w:r>
    </w:p>
    <w:p w14:paraId="64DD29BB" w14:textId="77777777" w:rsidR="009B1C39" w:rsidRDefault="009B1C39">
      <w:pPr>
        <w:pStyle w:val="PL"/>
      </w:pPr>
      <w:r>
        <w:tab/>
      </w:r>
      <w:proofErr w:type="spellStart"/>
      <w:r>
        <w:t>iMS</w:t>
      </w:r>
      <w:proofErr w:type="spellEnd"/>
      <w:r>
        <w:t>-Charging-Identifier</w:t>
      </w:r>
      <w:r>
        <w:tab/>
      </w:r>
      <w:r>
        <w:tab/>
      </w:r>
      <w:r>
        <w:tab/>
      </w:r>
      <w:r>
        <w:tab/>
        <w:t>[19] IMS-Charging-Identifier OPTIONAL,</w:t>
      </w:r>
    </w:p>
    <w:p w14:paraId="1396E66B" w14:textId="77777777" w:rsidR="009B1C39" w:rsidRDefault="009B1C39">
      <w:pPr>
        <w:pStyle w:val="PL"/>
      </w:pPr>
      <w:r>
        <w:tab/>
        <w:t>list-Of-SDP-Media-Components</w:t>
      </w:r>
      <w:r>
        <w:tab/>
      </w:r>
      <w:r>
        <w:tab/>
        <w:t>[21] SEQUENCE OF Media-Components-List OPTIONAL,</w:t>
      </w:r>
    </w:p>
    <w:p w14:paraId="1F125789" w14:textId="77777777" w:rsidR="009B1C39" w:rsidRDefault="009B1C39">
      <w:pPr>
        <w:pStyle w:val="PL"/>
      </w:pPr>
      <w:r>
        <w:tab/>
      </w:r>
      <w:proofErr w:type="spellStart"/>
      <w:r>
        <w:t>gGSNaddress</w:t>
      </w:r>
      <w:proofErr w:type="spellEnd"/>
      <w:r>
        <w:tab/>
      </w:r>
      <w:r>
        <w:tab/>
      </w:r>
      <w:r>
        <w:tab/>
      </w:r>
      <w:r>
        <w:tab/>
      </w:r>
      <w:r>
        <w:tab/>
      </w:r>
      <w:r>
        <w:tab/>
      </w:r>
      <w:r>
        <w:tab/>
        <w:t xml:space="preserve">[22] </w:t>
      </w:r>
      <w:proofErr w:type="spellStart"/>
      <w:r>
        <w:t>NodeAddress</w:t>
      </w:r>
      <w:proofErr w:type="spellEnd"/>
      <w:r>
        <w:t xml:space="preserve"> OPTIONAL,</w:t>
      </w:r>
    </w:p>
    <w:p w14:paraId="1DB4F33F" w14:textId="77777777" w:rsidR="009B1C39" w:rsidRDefault="009B1C39">
      <w:pPr>
        <w:pStyle w:val="PL"/>
      </w:pPr>
      <w:r>
        <w:tab/>
      </w:r>
      <w:proofErr w:type="spellStart"/>
      <w:r>
        <w:t>serviceReasonReturnCode</w:t>
      </w:r>
      <w:proofErr w:type="spellEnd"/>
      <w:r>
        <w:tab/>
      </w:r>
      <w:r>
        <w:tab/>
      </w:r>
      <w:r>
        <w:tab/>
      </w:r>
      <w:r>
        <w:tab/>
        <w:t>[23] UTF8String OPTIONAL,</w:t>
      </w:r>
    </w:p>
    <w:p w14:paraId="41E46E82" w14:textId="77777777" w:rsidR="009B1C39" w:rsidRDefault="009B1C39">
      <w:pPr>
        <w:pStyle w:val="PL"/>
      </w:pPr>
      <w:r>
        <w:tab/>
        <w:t>list-Of-Message-Bodies</w:t>
      </w:r>
      <w:r>
        <w:tab/>
      </w:r>
      <w:r>
        <w:tab/>
      </w:r>
      <w:r>
        <w:tab/>
      </w:r>
      <w:r>
        <w:tab/>
        <w:t xml:space="preserve">[24] SEQUENCE OF </w:t>
      </w:r>
      <w:proofErr w:type="spellStart"/>
      <w:r>
        <w:t>MessageBody</w:t>
      </w:r>
      <w:proofErr w:type="spellEnd"/>
      <w:r>
        <w:t xml:space="preserve"> OPTIONAL,</w:t>
      </w:r>
    </w:p>
    <w:p w14:paraId="73705B06"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r>
      <w:r w:rsidRPr="00046BE2">
        <w:tab/>
      </w:r>
      <w:r w:rsidRPr="00046BE2">
        <w:tab/>
        <w:t xml:space="preserve">[25] </w:t>
      </w:r>
      <w:proofErr w:type="spellStart"/>
      <w:r w:rsidRPr="00046BE2">
        <w:t>ManagementExtensions</w:t>
      </w:r>
      <w:proofErr w:type="spellEnd"/>
      <w:r w:rsidRPr="00046BE2">
        <w:t xml:space="preserve"> OPTIONAL,</w:t>
      </w:r>
    </w:p>
    <w:p w14:paraId="3860E14D" w14:textId="77777777" w:rsidR="009B1C39" w:rsidRPr="00046BE2" w:rsidRDefault="009B1C39">
      <w:pPr>
        <w:pStyle w:val="PL"/>
      </w:pPr>
      <w:r w:rsidRPr="00046BE2">
        <w:tab/>
      </w:r>
      <w:proofErr w:type="spellStart"/>
      <w:r w:rsidRPr="00046BE2">
        <w:t>expiresInformation</w:t>
      </w:r>
      <w:proofErr w:type="spellEnd"/>
      <w:r w:rsidRPr="00046BE2">
        <w:tab/>
      </w:r>
      <w:r w:rsidRPr="00046BE2">
        <w:tab/>
      </w:r>
      <w:r w:rsidRPr="00046BE2">
        <w:tab/>
      </w:r>
      <w:r w:rsidRPr="00046BE2">
        <w:tab/>
      </w:r>
      <w:r w:rsidRPr="00046BE2">
        <w:tab/>
        <w:t>[26] INTEGER OPTIONAL,</w:t>
      </w:r>
    </w:p>
    <w:p w14:paraId="77B02501" w14:textId="77777777" w:rsidR="009B1C39" w:rsidRDefault="009B1C39">
      <w:pPr>
        <w:pStyle w:val="PL"/>
      </w:pPr>
      <w:r w:rsidRPr="00046BE2">
        <w:tab/>
      </w:r>
      <w:r>
        <w:t>event</w:t>
      </w:r>
      <w:r>
        <w:tab/>
      </w:r>
      <w:r>
        <w:tab/>
      </w:r>
      <w:r>
        <w:tab/>
      </w:r>
      <w:r>
        <w:tab/>
      </w:r>
      <w:r>
        <w:tab/>
      </w:r>
      <w:r>
        <w:tab/>
      </w:r>
      <w:r>
        <w:tab/>
      </w:r>
      <w:r>
        <w:tab/>
        <w:t>[28] UTF8String OPTIONAL,</w:t>
      </w:r>
    </w:p>
    <w:p w14:paraId="3B8895FE" w14:textId="77777777" w:rsidR="009B1C39" w:rsidRDefault="009B1C39">
      <w:pPr>
        <w:pStyle w:val="PL"/>
      </w:pPr>
      <w:r>
        <w:tab/>
      </w:r>
      <w:proofErr w:type="spellStart"/>
      <w:r>
        <w:t>accessNetworkInformation</w:t>
      </w:r>
      <w:proofErr w:type="spellEnd"/>
      <w:r>
        <w:tab/>
      </w:r>
      <w:r>
        <w:tab/>
      </w:r>
      <w:r>
        <w:tab/>
        <w:t>[29] OCTET STRING OPTIONAL,</w:t>
      </w:r>
    </w:p>
    <w:p w14:paraId="01EF0A38" w14:textId="77777777" w:rsidR="009B1C39" w:rsidRDefault="009B1C39">
      <w:pPr>
        <w:pStyle w:val="PL"/>
      </w:pPr>
      <w:r>
        <w:tab/>
      </w:r>
      <w:proofErr w:type="spellStart"/>
      <w:r>
        <w:t>serviceContextID</w:t>
      </w:r>
      <w:proofErr w:type="spellEnd"/>
      <w:r>
        <w:tab/>
      </w:r>
      <w:r>
        <w:tab/>
      </w:r>
      <w:r>
        <w:tab/>
      </w:r>
      <w:r>
        <w:tab/>
      </w:r>
      <w:r>
        <w:tab/>
        <w:t xml:space="preserve">[30] </w:t>
      </w:r>
      <w:proofErr w:type="spellStart"/>
      <w:r>
        <w:t>ServiceContextID</w:t>
      </w:r>
      <w:proofErr w:type="spellEnd"/>
      <w:r>
        <w:t xml:space="preserve"> OPTIONAL,</w:t>
      </w:r>
    </w:p>
    <w:p w14:paraId="4A67AAC2" w14:textId="77777777" w:rsidR="009B1C39" w:rsidRDefault="009B1C39">
      <w:pPr>
        <w:pStyle w:val="PL"/>
      </w:pPr>
      <w:r>
        <w:tab/>
        <w:t>list-of-subscription-ID</w:t>
      </w:r>
      <w:r>
        <w:tab/>
      </w:r>
      <w:r>
        <w:tab/>
      </w:r>
      <w:r>
        <w:tab/>
      </w:r>
      <w:r>
        <w:tab/>
        <w:t xml:space="preserve">[31] SEQUENCE OF </w:t>
      </w:r>
      <w:proofErr w:type="spellStart"/>
      <w:r>
        <w:t>SubscriptionID</w:t>
      </w:r>
      <w:proofErr w:type="spellEnd"/>
      <w:r>
        <w:t xml:space="preserve"> OPTIONAL, </w:t>
      </w:r>
    </w:p>
    <w:p w14:paraId="060EB8F6" w14:textId="77777777" w:rsidR="009B1C39" w:rsidRDefault="009B1C39">
      <w:pPr>
        <w:pStyle w:val="PL"/>
      </w:pPr>
      <w:r>
        <w:tab/>
        <w:t>list-Of-Early-SDP-Media-Components</w:t>
      </w:r>
      <w:r>
        <w:tab/>
        <w:t>[32] SEQUENCE OF Early-Media-Components-List OPTIONAL,</w:t>
      </w:r>
    </w:p>
    <w:p w14:paraId="7DDA6FBC" w14:textId="77777777" w:rsidR="009B1C39" w:rsidRDefault="009B1C39">
      <w:pPr>
        <w:pStyle w:val="PL"/>
      </w:pPr>
      <w:r>
        <w:tab/>
      </w:r>
      <w:proofErr w:type="spellStart"/>
      <w:r>
        <w:t>iMSCommunicationServiceIdentifier</w:t>
      </w:r>
      <w:proofErr w:type="spellEnd"/>
      <w:r>
        <w:tab/>
        <w:t xml:space="preserve">[33] </w:t>
      </w:r>
      <w:proofErr w:type="spellStart"/>
      <w:r>
        <w:t>IMSCommunicationServiceIdentifier</w:t>
      </w:r>
      <w:proofErr w:type="spellEnd"/>
      <w:r>
        <w:t xml:space="preserve"> OPTIONAL,</w:t>
      </w:r>
    </w:p>
    <w:p w14:paraId="3FFD6C3E" w14:textId="77777777" w:rsidR="009B1C39" w:rsidRDefault="009B1C39">
      <w:pPr>
        <w:pStyle w:val="PL"/>
      </w:pPr>
      <w:r>
        <w:tab/>
      </w:r>
      <w:proofErr w:type="spellStart"/>
      <w:r>
        <w:t>numberPortabilityRouting</w:t>
      </w:r>
      <w:proofErr w:type="spellEnd"/>
      <w:r>
        <w:tab/>
      </w:r>
      <w:r>
        <w:tab/>
      </w:r>
      <w:r>
        <w:tab/>
        <w:t xml:space="preserve">[34] </w:t>
      </w:r>
      <w:proofErr w:type="spellStart"/>
      <w:r>
        <w:t>NumberPortabilityRouting</w:t>
      </w:r>
      <w:proofErr w:type="spellEnd"/>
      <w:r>
        <w:t xml:space="preserve"> OPTIONAL,</w:t>
      </w:r>
    </w:p>
    <w:p w14:paraId="782E648E" w14:textId="77777777" w:rsidR="009B1C39" w:rsidRDefault="009B1C39" w:rsidP="00764D04">
      <w:pPr>
        <w:pStyle w:val="PL"/>
      </w:pPr>
      <w:r>
        <w:tab/>
      </w:r>
      <w:proofErr w:type="spellStart"/>
      <w:r>
        <w:t>carrierSelectRouting</w:t>
      </w:r>
      <w:proofErr w:type="spellEnd"/>
      <w:r>
        <w:tab/>
      </w:r>
      <w:r>
        <w:tab/>
      </w:r>
      <w:r>
        <w:tab/>
      </w:r>
      <w:r>
        <w:tab/>
        <w:t xml:space="preserve">[35] </w:t>
      </w:r>
      <w:proofErr w:type="spellStart"/>
      <w:r>
        <w:t>CarrierSelectRouting</w:t>
      </w:r>
      <w:proofErr w:type="spellEnd"/>
      <w:r>
        <w:t xml:space="preserve"> OPTIONAL,</w:t>
      </w:r>
    </w:p>
    <w:p w14:paraId="26D49A37" w14:textId="77777777" w:rsidR="009B1C39" w:rsidRDefault="009B1C39">
      <w:pPr>
        <w:pStyle w:val="PL"/>
      </w:pPr>
      <w:r>
        <w:tab/>
      </w:r>
      <w:proofErr w:type="spellStart"/>
      <w:r>
        <w:t>sessionPriority</w:t>
      </w:r>
      <w:proofErr w:type="spellEnd"/>
      <w:r>
        <w:tab/>
      </w:r>
      <w:r>
        <w:tab/>
      </w:r>
      <w:r>
        <w:tab/>
      </w:r>
      <w:r>
        <w:tab/>
      </w:r>
      <w:r>
        <w:tab/>
      </w:r>
      <w:r>
        <w:tab/>
        <w:t xml:space="preserve">[36] </w:t>
      </w:r>
      <w:proofErr w:type="spellStart"/>
      <w:r>
        <w:t>SessionPriority</w:t>
      </w:r>
      <w:proofErr w:type="spellEnd"/>
      <w:r>
        <w:t xml:space="preserve"> OPTIONAL,</w:t>
      </w:r>
    </w:p>
    <w:p w14:paraId="452D08EC" w14:textId="77777777" w:rsidR="009B1C39" w:rsidRDefault="009B1C39">
      <w:pPr>
        <w:pStyle w:val="PL"/>
        <w:rPr>
          <w:lang w:eastAsia="zh-CN"/>
        </w:rPr>
      </w:pPr>
      <w:r>
        <w:tab/>
      </w:r>
      <w:proofErr w:type="spellStart"/>
      <w:r>
        <w:t>serviceRequestTimeStampFraction</w:t>
      </w:r>
      <w:proofErr w:type="spellEnd"/>
      <w:r>
        <w:tab/>
      </w:r>
      <w:r>
        <w:tab/>
        <w:t>[37] Milliseconds OPTIONAL,</w:t>
      </w:r>
    </w:p>
    <w:p w14:paraId="6BBC1083" w14:textId="77777777" w:rsidR="009B1C39" w:rsidRDefault="009B1C39">
      <w:pPr>
        <w:pStyle w:val="PL"/>
        <w:rPr>
          <w:lang w:eastAsia="zh-CN"/>
        </w:rPr>
      </w:pPr>
      <w:r>
        <w:tab/>
      </w:r>
      <w:proofErr w:type="spellStart"/>
      <w:r>
        <w:t>serviceDeliveryStartTimeStampFraction</w:t>
      </w:r>
      <w:proofErr w:type="spellEnd"/>
      <w:r>
        <w:tab/>
        <w:t>[38] Milliseconds OPTIONAL,</w:t>
      </w:r>
    </w:p>
    <w:p w14:paraId="28D25612" w14:textId="77777777" w:rsidR="009B1C39" w:rsidRDefault="009B1C39">
      <w:pPr>
        <w:pStyle w:val="PL"/>
        <w:rPr>
          <w:lang w:eastAsia="zh-CN"/>
        </w:rPr>
      </w:pPr>
      <w:r>
        <w:tab/>
      </w:r>
      <w:proofErr w:type="spellStart"/>
      <w:r>
        <w:t>serviceDeliveryEndTimeStampFraction</w:t>
      </w:r>
      <w:proofErr w:type="spellEnd"/>
      <w:r>
        <w:tab/>
      </w:r>
      <w:r w:rsidR="00764D04">
        <w:tab/>
      </w:r>
      <w:r>
        <w:t>[39] Milliseconds OPTIONAL,</w:t>
      </w:r>
    </w:p>
    <w:p w14:paraId="283CBA5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3CC59896" w14:textId="77777777" w:rsidR="009B1C39" w:rsidRDefault="009B1C39" w:rsidP="00764D04">
      <w:pPr>
        <w:pStyle w:val="PL"/>
      </w:pPr>
      <w:r>
        <w:tab/>
      </w:r>
      <w:proofErr w:type="spellStart"/>
      <w:r>
        <w:t>realTimeTariffInformation</w:t>
      </w:r>
      <w:proofErr w:type="spellEnd"/>
      <w:r>
        <w:tab/>
      </w:r>
      <w:r>
        <w:tab/>
      </w:r>
      <w:r>
        <w:tab/>
      </w:r>
      <w:r w:rsidR="00764D04">
        <w:tab/>
      </w:r>
      <w:r>
        <w:t xml:space="preserve">[44] SEQUENCE OF </w:t>
      </w:r>
      <w:proofErr w:type="spellStart"/>
      <w:r>
        <w:t>RealTimeTariffInformation</w:t>
      </w:r>
      <w:proofErr w:type="spellEnd"/>
      <w:r>
        <w:t xml:space="preserve"> OPTIONAL,</w:t>
      </w:r>
    </w:p>
    <w:p w14:paraId="037B8B70"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 xml:space="preserve">[53] </w:t>
      </w:r>
      <w:proofErr w:type="spellStart"/>
      <w:r w:rsidRPr="00902D71">
        <w:t>TransitIOILists</w:t>
      </w:r>
      <w:proofErr w:type="spellEnd"/>
      <w:r w:rsidRPr="00902D71">
        <w:t xml:space="preserve"> OPTIONAL,</w:t>
      </w:r>
    </w:p>
    <w:p w14:paraId="35A0EC1B" w14:textId="77777777" w:rsidR="009B1C39" w:rsidRDefault="009B1C39">
      <w:pPr>
        <w:pStyle w:val="PL"/>
      </w:pPr>
      <w:r>
        <w:tab/>
      </w:r>
      <w:proofErr w:type="spellStart"/>
      <w:r>
        <w:t>iMSVisitedNetworkIdentifier</w:t>
      </w:r>
      <w:proofErr w:type="spellEnd"/>
      <w:r>
        <w:tab/>
      </w:r>
      <w:r>
        <w:tab/>
      </w:r>
      <w:r>
        <w:tab/>
      </w:r>
      <w:r w:rsidR="00764D04">
        <w:tab/>
      </w:r>
      <w:r>
        <w:t>[54] OCTET STRING OPTIONAL,</w:t>
      </w:r>
    </w:p>
    <w:p w14:paraId="798E85EC" w14:textId="77777777" w:rsidR="009B1C39" w:rsidRDefault="009B1C39">
      <w:pPr>
        <w:pStyle w:val="PL"/>
      </w:pPr>
      <w:r>
        <w:tab/>
      </w:r>
      <w:proofErr w:type="spellStart"/>
      <w:r>
        <w:t>listOfReasonHeader</w:t>
      </w:r>
      <w:proofErr w:type="spellEnd"/>
      <w:r>
        <w:tab/>
      </w:r>
      <w:r>
        <w:tab/>
      </w:r>
      <w:r>
        <w:tab/>
      </w:r>
      <w:r>
        <w:tab/>
      </w:r>
      <w:r>
        <w:tab/>
      </w:r>
      <w:r w:rsidR="00764D04">
        <w:tab/>
      </w:r>
      <w:r>
        <w:t xml:space="preserve">[55] </w:t>
      </w:r>
      <w:proofErr w:type="spellStart"/>
      <w:r>
        <w:t>ListOfReasonHeader</w:t>
      </w:r>
      <w:proofErr w:type="spellEnd"/>
      <w:r>
        <w:t xml:space="preserve"> OPTIONAL,</w:t>
      </w:r>
    </w:p>
    <w:p w14:paraId="6BB49ED3" w14:textId="77777777" w:rsidR="009B1C39" w:rsidRDefault="009B1C39">
      <w:pPr>
        <w:pStyle w:val="PL"/>
      </w:pPr>
      <w:r>
        <w:tab/>
      </w:r>
      <w:proofErr w:type="spellStart"/>
      <w:r>
        <w:t>additionalAccessNetworkInformation</w:t>
      </w:r>
      <w:proofErr w:type="spellEnd"/>
      <w:r>
        <w:tab/>
      </w:r>
      <w:r w:rsidR="00764D04">
        <w:tab/>
      </w:r>
      <w:r>
        <w:t>[56] OCTET STRING OPTIONAL,</w:t>
      </w:r>
    </w:p>
    <w:p w14:paraId="0B3DFAAB" w14:textId="77777777" w:rsidR="009B1C39" w:rsidRDefault="009B1C39" w:rsidP="009B1C39">
      <w:pPr>
        <w:pStyle w:val="PL"/>
      </w:pPr>
      <w:r>
        <w:tab/>
      </w:r>
      <w:proofErr w:type="spellStart"/>
      <w:r>
        <w:t>instanceId</w:t>
      </w:r>
      <w:proofErr w:type="spellEnd"/>
      <w:r>
        <w:tab/>
      </w:r>
      <w:r>
        <w:tab/>
      </w:r>
      <w:r>
        <w:tab/>
      </w:r>
      <w:r>
        <w:tab/>
      </w:r>
      <w:r>
        <w:tab/>
      </w:r>
      <w:r>
        <w:tab/>
      </w:r>
      <w:r>
        <w:tab/>
      </w:r>
      <w:r w:rsidR="00764D04">
        <w:tab/>
      </w:r>
      <w:r>
        <w:t xml:space="preserve">[57] OCTET STRING OPTIONAL, </w:t>
      </w:r>
    </w:p>
    <w:p w14:paraId="63C628E4" w14:textId="77777777" w:rsidR="009B1C39" w:rsidRDefault="009B1C39" w:rsidP="00764D04">
      <w:pPr>
        <w:pStyle w:val="PL"/>
      </w:pPr>
      <w:r>
        <w:tab/>
      </w:r>
      <w:proofErr w:type="spellStart"/>
      <w:r>
        <w:t>subscriberEquipmentNumber</w:t>
      </w:r>
      <w:proofErr w:type="spellEnd"/>
      <w:r>
        <w:tab/>
      </w:r>
      <w:r>
        <w:tab/>
      </w:r>
      <w:r>
        <w:tab/>
      </w:r>
      <w:r w:rsidR="00764D04">
        <w:tab/>
      </w:r>
      <w:r>
        <w:t xml:space="preserve">[58] </w:t>
      </w:r>
      <w:proofErr w:type="spellStart"/>
      <w:r>
        <w:t>SubscriberEquipmentNumber</w:t>
      </w:r>
      <w:proofErr w:type="spellEnd"/>
      <w:r>
        <w:t xml:space="preserve"> OPTIONAL,</w:t>
      </w:r>
    </w:p>
    <w:p w14:paraId="441BAA90" w14:textId="77777777" w:rsidR="00F20EED" w:rsidRDefault="00F20EED" w:rsidP="00F20EED">
      <w:pPr>
        <w:pStyle w:val="PL"/>
      </w:pPr>
      <w:r>
        <w:tab/>
      </w:r>
      <w:proofErr w:type="spellStart"/>
      <w:r>
        <w:t>cellularNetworkInformation</w:t>
      </w:r>
      <w:proofErr w:type="spellEnd"/>
      <w:r>
        <w:tab/>
      </w:r>
      <w:r>
        <w:tab/>
      </w:r>
      <w:r>
        <w:tab/>
      </w:r>
      <w:r>
        <w:tab/>
        <w:t>[64] OCTET STRING OPTIONAL,</w:t>
      </w:r>
    </w:p>
    <w:p w14:paraId="746B3A30" w14:textId="77777777" w:rsidR="009B1C39" w:rsidRDefault="009B1C39">
      <w:pPr>
        <w:pStyle w:val="PL"/>
      </w:pPr>
      <w:r>
        <w:tab/>
        <w:t>requested-Party-Address</w:t>
      </w:r>
      <w:r>
        <w:tab/>
      </w:r>
      <w:r>
        <w:tab/>
      </w:r>
      <w:r>
        <w:tab/>
      </w:r>
      <w:r>
        <w:tab/>
      </w:r>
      <w:r w:rsidR="00764D04">
        <w:tab/>
      </w:r>
      <w:r>
        <w:t xml:space="preserve">[101] </w:t>
      </w:r>
      <w:proofErr w:type="spellStart"/>
      <w:r>
        <w:t>InvolvedParty</w:t>
      </w:r>
      <w:proofErr w:type="spellEnd"/>
      <w:r>
        <w:t xml:space="preserve"> OPTIONAL,</w:t>
      </w:r>
    </w:p>
    <w:p w14:paraId="50A44882" w14:textId="77777777" w:rsidR="009B1C39" w:rsidRDefault="009B1C39" w:rsidP="00764D04">
      <w:pPr>
        <w:pStyle w:val="PL"/>
      </w:pPr>
      <w:r>
        <w:tab/>
        <w:t>list-Of-Called-Asserted-Identity</w:t>
      </w:r>
      <w:r>
        <w:tab/>
      </w:r>
      <w:r w:rsidR="00764D04">
        <w:tab/>
      </w:r>
      <w:r>
        <w:t xml:space="preserve">[102] </w:t>
      </w:r>
      <w:proofErr w:type="spellStart"/>
      <w:r>
        <w:t>ListOfInvolvedParties</w:t>
      </w:r>
      <w:proofErr w:type="spellEnd"/>
      <w:r>
        <w:t xml:space="preserve"> OPTIONAL,</w:t>
      </w:r>
    </w:p>
    <w:p w14:paraId="497E93D8" w14:textId="77777777" w:rsidR="009B1C39" w:rsidRDefault="009B1C39" w:rsidP="00764D04">
      <w:pPr>
        <w:pStyle w:val="PL"/>
      </w:pPr>
      <w:r>
        <w:tab/>
      </w:r>
      <w:proofErr w:type="spellStart"/>
      <w:r>
        <w:t>outgoingSessionId</w:t>
      </w:r>
      <w:proofErr w:type="spellEnd"/>
      <w:r>
        <w:tab/>
      </w:r>
      <w:r>
        <w:tab/>
      </w:r>
      <w:r>
        <w:tab/>
      </w:r>
      <w:r>
        <w:tab/>
      </w:r>
      <w:r w:rsidR="00764D04">
        <w:tab/>
      </w:r>
      <w:r>
        <w:tab/>
        <w:t>[104] Session-Id OPTIONAL,</w:t>
      </w:r>
    </w:p>
    <w:p w14:paraId="17FA9F89" w14:textId="77777777" w:rsidR="002F2AAD" w:rsidRDefault="009B1C39" w:rsidP="002F2AAD">
      <w:pPr>
        <w:pStyle w:val="PL"/>
      </w:pPr>
      <w:r>
        <w:tab/>
      </w:r>
      <w:proofErr w:type="spellStart"/>
      <w:r>
        <w:t>mMTelInformation</w:t>
      </w:r>
      <w:proofErr w:type="spellEnd"/>
      <w:r>
        <w:tab/>
      </w:r>
      <w:r>
        <w:tab/>
      </w:r>
      <w:r>
        <w:tab/>
      </w:r>
      <w:r>
        <w:tab/>
      </w:r>
      <w:r>
        <w:tab/>
      </w:r>
      <w:r w:rsidR="00764D04">
        <w:tab/>
      </w:r>
      <w:r>
        <w:t xml:space="preserve">[110] </w:t>
      </w:r>
      <w:proofErr w:type="spellStart"/>
      <w:r>
        <w:t>MMTelInformation</w:t>
      </w:r>
      <w:proofErr w:type="spellEnd"/>
      <w:r w:rsidR="00764D04">
        <w:t xml:space="preserve"> </w:t>
      </w:r>
      <w:r>
        <w:t>OPTIONAL</w:t>
      </w:r>
      <w:r w:rsidR="002F2AAD">
        <w:t>,</w:t>
      </w:r>
    </w:p>
    <w:p w14:paraId="04C70AFD" w14:textId="77777777" w:rsidR="00D93E90" w:rsidRPr="00D11E88" w:rsidRDefault="002F2AAD" w:rsidP="00D93E90">
      <w:pPr>
        <w:pStyle w:val="PL"/>
        <w:rPr>
          <w:lang w:val="en-US"/>
        </w:rPr>
      </w:pPr>
      <w:r>
        <w:tab/>
      </w:r>
      <w:proofErr w:type="spellStart"/>
      <w:r>
        <w:t>threeGPPPSDataOffStatus</w:t>
      </w:r>
      <w:proofErr w:type="spellEnd"/>
      <w:r>
        <w:tab/>
      </w:r>
      <w:r>
        <w:tab/>
      </w:r>
      <w:r>
        <w:tab/>
      </w:r>
      <w:r>
        <w:tab/>
      </w:r>
      <w:r>
        <w:tab/>
      </w:r>
      <w:r>
        <w:rPr>
          <w:rFonts w:hint="eastAsia"/>
          <w:lang w:eastAsia="zh-CN"/>
        </w:rPr>
        <w:t>[</w:t>
      </w:r>
      <w:r>
        <w:rPr>
          <w:lang w:eastAsia="zh-CN"/>
        </w:rPr>
        <w:t>112</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D93E90" w:rsidRPr="00D11E88">
        <w:rPr>
          <w:lang w:val="en-US"/>
        </w:rPr>
        <w:t>,</w:t>
      </w:r>
    </w:p>
    <w:p w14:paraId="62FD3292" w14:textId="77777777" w:rsidR="009B1C39" w:rsidRDefault="00D93E90" w:rsidP="00D93E90">
      <w:pPr>
        <w:pStyle w:val="PL"/>
      </w:pPr>
      <w:r>
        <w:tab/>
      </w:r>
      <w:proofErr w:type="spellStart"/>
      <w:r w:rsidRPr="00D11E88">
        <w:rPr>
          <w:lang w:val="en-US"/>
        </w:rPr>
        <w:t>fEIdentifierList</w:t>
      </w:r>
      <w:proofErr w:type="spellEnd"/>
      <w:r w:rsidRPr="00D11E88">
        <w:rPr>
          <w:lang w:val="en-US"/>
        </w:rPr>
        <w:t xml:space="preserve">                        [113] </w:t>
      </w:r>
      <w:proofErr w:type="spellStart"/>
      <w:r w:rsidRPr="00D11E88">
        <w:rPr>
          <w:lang w:val="en-US"/>
        </w:rPr>
        <w:t>FEIdentifierList</w:t>
      </w:r>
      <w:proofErr w:type="spellEnd"/>
      <w:r w:rsidRPr="00D11E88">
        <w:rPr>
          <w:lang w:val="en-US"/>
        </w:rPr>
        <w:t xml:space="preserve"> OPTIONAL</w:t>
      </w:r>
    </w:p>
    <w:p w14:paraId="268A00C1" w14:textId="77777777" w:rsidR="009B1C39" w:rsidRDefault="009B1C39">
      <w:pPr>
        <w:pStyle w:val="PL"/>
      </w:pPr>
      <w:r>
        <w:t>}</w:t>
      </w:r>
    </w:p>
    <w:p w14:paraId="174BAD4E" w14:textId="77777777" w:rsidR="009B1C39" w:rsidRDefault="009B1C39">
      <w:pPr>
        <w:pStyle w:val="PL"/>
      </w:pPr>
    </w:p>
    <w:p w14:paraId="4D443DDC" w14:textId="77777777" w:rsidR="009B1C39" w:rsidRDefault="009B1C39">
      <w:pPr>
        <w:pStyle w:val="PL"/>
      </w:pPr>
      <w:r>
        <w:t>--</w:t>
      </w:r>
    </w:p>
    <w:p w14:paraId="4E06076C" w14:textId="77777777" w:rsidR="009B1C39" w:rsidRDefault="009B1C39">
      <w:pPr>
        <w:pStyle w:val="PL"/>
      </w:pPr>
      <w:r>
        <w:t>--  MMTel DATA TYPES</w:t>
      </w:r>
    </w:p>
    <w:p w14:paraId="5857A6A8" w14:textId="77777777" w:rsidR="009B1C39" w:rsidRDefault="009B1C39">
      <w:pPr>
        <w:pStyle w:val="PL"/>
      </w:pPr>
      <w:r>
        <w:t>--</w:t>
      </w:r>
    </w:p>
    <w:p w14:paraId="35A14E81" w14:textId="77777777" w:rsidR="009B1C39" w:rsidRDefault="009B1C39">
      <w:pPr>
        <w:pStyle w:val="PL"/>
        <w:rPr>
          <w:highlight w:val="cyan"/>
        </w:rPr>
      </w:pPr>
    </w:p>
    <w:p w14:paraId="084D6BAE" w14:textId="77777777" w:rsidR="009B1C39" w:rsidRDefault="009B1C39">
      <w:pPr>
        <w:pStyle w:val="PL"/>
      </w:pPr>
      <w:proofErr w:type="spellStart"/>
      <w:r>
        <w:t>MMTelInformation</w:t>
      </w:r>
      <w:proofErr w:type="spellEnd"/>
      <w:r>
        <w:tab/>
      </w:r>
      <w:r>
        <w:tab/>
      </w:r>
      <w:r>
        <w:tab/>
        <w:t>::= SET</w:t>
      </w:r>
    </w:p>
    <w:p w14:paraId="1D28AA42" w14:textId="77777777" w:rsidR="009B1C39" w:rsidRDefault="009B1C39">
      <w:pPr>
        <w:pStyle w:val="PL"/>
      </w:pPr>
      <w:r>
        <w:t>{</w:t>
      </w:r>
    </w:p>
    <w:p w14:paraId="3C187AB9" w14:textId="77777777" w:rsidR="009B1C39" w:rsidRDefault="009B1C39">
      <w:pPr>
        <w:pStyle w:val="PL"/>
      </w:pPr>
      <w:r>
        <w:tab/>
      </w:r>
      <w:proofErr w:type="spellStart"/>
      <w:r>
        <w:t>listOfSupplServices</w:t>
      </w:r>
      <w:proofErr w:type="spellEnd"/>
      <w:r>
        <w:tab/>
        <w:t xml:space="preserve">    [0] SEQUENCE OF </w:t>
      </w:r>
      <w:proofErr w:type="spellStart"/>
      <w:r>
        <w:t>SupplService</w:t>
      </w:r>
      <w:proofErr w:type="spellEnd"/>
      <w:r>
        <w:t xml:space="preserve"> OPTIONAL</w:t>
      </w:r>
    </w:p>
    <w:p w14:paraId="1228CF65"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42A91468" w14:textId="77777777" w:rsidR="009B1C39" w:rsidRDefault="009B1C39">
      <w:pPr>
        <w:pStyle w:val="PL"/>
        <w:rPr>
          <w:lang w:eastAsia="zh-CN"/>
        </w:rPr>
      </w:pPr>
    </w:p>
    <w:p w14:paraId="6B80B4E4" w14:textId="77777777" w:rsidR="009B1C39" w:rsidRDefault="009B1C39">
      <w:pPr>
        <w:pStyle w:val="PL"/>
        <w:rPr>
          <w:lang w:eastAsia="zh-CN"/>
        </w:rPr>
      </w:pPr>
      <w:proofErr w:type="spellStart"/>
      <w:r>
        <w:rPr>
          <w:rFonts w:hint="eastAsia"/>
          <w:lang w:val="en-US" w:eastAsia="zh-CN"/>
        </w:rPr>
        <w:t>ParticipantActionType</w:t>
      </w:r>
      <w:proofErr w:type="spellEnd"/>
      <w:r>
        <w:rPr>
          <w:lang w:val="en-US" w:eastAsia="zh-CN"/>
        </w:rPr>
        <w:t> </w:t>
      </w:r>
      <w:r>
        <w:rPr>
          <w:rFonts w:hint="eastAsia"/>
          <w:lang w:val="en-US" w:eastAsia="zh-CN"/>
        </w:rPr>
        <w:t xml:space="preserve">::= </w:t>
      </w:r>
      <w:r>
        <w:t>ENUMERATED</w:t>
      </w:r>
    </w:p>
    <w:p w14:paraId="43A88A3C" w14:textId="77777777" w:rsidR="009B1C39" w:rsidRDefault="009B1C39">
      <w:pPr>
        <w:pStyle w:val="PL"/>
        <w:rPr>
          <w:lang w:eastAsia="zh-CN"/>
        </w:rPr>
      </w:pPr>
      <w:r>
        <w:rPr>
          <w:rFonts w:hint="eastAsia"/>
          <w:lang w:eastAsia="zh-CN"/>
        </w:rPr>
        <w:t>{</w:t>
      </w:r>
    </w:p>
    <w:p w14:paraId="33CBFFEE" w14:textId="77777777" w:rsidR="009B1C39" w:rsidRDefault="009B1C39">
      <w:pPr>
        <w:pStyle w:val="PL"/>
        <w:ind w:firstLine="390"/>
        <w:rPr>
          <w:lang w:eastAsia="zh-CN"/>
        </w:rPr>
      </w:pPr>
      <w:proofErr w:type="spellStart"/>
      <w:r>
        <w:rPr>
          <w:lang w:eastAsia="zh-CN"/>
        </w:rPr>
        <w:t>c</w:t>
      </w:r>
      <w:r>
        <w:rPr>
          <w:rFonts w:hint="eastAsia"/>
          <w:lang w:eastAsia="zh-CN"/>
        </w:rPr>
        <w:t>REATE</w:t>
      </w:r>
      <w:proofErr w:type="spellEnd"/>
      <w:r>
        <w:rPr>
          <w:lang w:eastAsia="zh-CN"/>
        </w:rPr>
        <w:t>-</w:t>
      </w:r>
      <w:r>
        <w:rPr>
          <w:rFonts w:hint="eastAsia"/>
          <w:lang w:eastAsia="zh-CN"/>
        </w:rPr>
        <w:t>CONF         (0),</w:t>
      </w:r>
    </w:p>
    <w:p w14:paraId="34262906" w14:textId="77777777" w:rsidR="009B1C39" w:rsidRDefault="009B1C39">
      <w:pPr>
        <w:pStyle w:val="PL"/>
        <w:ind w:firstLine="390"/>
        <w:rPr>
          <w:lang w:eastAsia="zh-CN"/>
        </w:rPr>
      </w:pPr>
      <w:proofErr w:type="spellStart"/>
      <w:r>
        <w:rPr>
          <w:lang w:eastAsia="zh-CN"/>
        </w:rPr>
        <w:t>j</w:t>
      </w:r>
      <w:r>
        <w:rPr>
          <w:rFonts w:hint="eastAsia"/>
          <w:lang w:eastAsia="zh-CN"/>
        </w:rPr>
        <w:t>OIN</w:t>
      </w:r>
      <w:proofErr w:type="spellEnd"/>
      <w:r>
        <w:rPr>
          <w:lang w:eastAsia="zh-CN"/>
        </w:rPr>
        <w:t>-</w:t>
      </w:r>
      <w:r>
        <w:rPr>
          <w:rFonts w:hint="eastAsia"/>
          <w:lang w:eastAsia="zh-CN"/>
        </w:rPr>
        <w:t>CONF           (1),</w:t>
      </w:r>
    </w:p>
    <w:p w14:paraId="3700A3AC" w14:textId="77777777" w:rsidR="009B1C39" w:rsidRDefault="009B1C39">
      <w:pPr>
        <w:pStyle w:val="PL"/>
        <w:ind w:firstLine="390"/>
        <w:rPr>
          <w:lang w:eastAsia="zh-CN"/>
        </w:rPr>
      </w:pPr>
      <w:proofErr w:type="spellStart"/>
      <w:r>
        <w:rPr>
          <w:lang w:eastAsia="zh-CN"/>
        </w:rPr>
        <w:t>i</w:t>
      </w:r>
      <w:r>
        <w:rPr>
          <w:rFonts w:hint="eastAsia"/>
          <w:lang w:eastAsia="zh-CN"/>
        </w:rPr>
        <w:t>NVITED</w:t>
      </w:r>
      <w:proofErr w:type="spellEnd"/>
      <w:r>
        <w:rPr>
          <w:lang w:eastAsia="zh-CN"/>
        </w:rPr>
        <w:t>-</w:t>
      </w:r>
      <w:r>
        <w:rPr>
          <w:rFonts w:hint="eastAsia"/>
          <w:lang w:eastAsia="zh-CN"/>
        </w:rPr>
        <w:t>INTO</w:t>
      </w:r>
      <w:r>
        <w:rPr>
          <w:lang w:eastAsia="zh-CN"/>
        </w:rPr>
        <w:t>-</w:t>
      </w:r>
      <w:r>
        <w:rPr>
          <w:rFonts w:hint="eastAsia"/>
          <w:lang w:eastAsia="zh-CN"/>
        </w:rPr>
        <w:t>CONF   (2),</w:t>
      </w:r>
    </w:p>
    <w:p w14:paraId="2E93C4D1" w14:textId="77777777" w:rsidR="009B1C39" w:rsidRDefault="009B1C39">
      <w:pPr>
        <w:pStyle w:val="PL"/>
        <w:ind w:firstLine="390"/>
        <w:rPr>
          <w:lang w:eastAsia="zh-CN"/>
        </w:rPr>
      </w:pPr>
      <w:proofErr w:type="spellStart"/>
      <w:r>
        <w:rPr>
          <w:lang w:eastAsia="zh-CN"/>
        </w:rPr>
        <w:t>q</w:t>
      </w:r>
      <w:r>
        <w:rPr>
          <w:rFonts w:hint="eastAsia"/>
          <w:lang w:eastAsia="zh-CN"/>
        </w:rPr>
        <w:t>UIT</w:t>
      </w:r>
      <w:proofErr w:type="spellEnd"/>
      <w:r>
        <w:rPr>
          <w:lang w:eastAsia="zh-CN"/>
        </w:rPr>
        <w:t>-</w:t>
      </w:r>
      <w:r>
        <w:rPr>
          <w:rFonts w:hint="eastAsia"/>
          <w:lang w:eastAsia="zh-CN"/>
        </w:rPr>
        <w:t>CONF           (3)</w:t>
      </w:r>
    </w:p>
    <w:p w14:paraId="75F25CC4" w14:textId="77777777" w:rsidR="009B1C39" w:rsidRDefault="009B1C39">
      <w:pPr>
        <w:pStyle w:val="PL"/>
        <w:rPr>
          <w:lang w:eastAsia="zh-CN"/>
        </w:rPr>
      </w:pPr>
      <w:r>
        <w:rPr>
          <w:rFonts w:hint="eastAsia"/>
          <w:lang w:eastAsia="zh-CN"/>
        </w:rPr>
        <w:t>}</w:t>
      </w:r>
    </w:p>
    <w:p w14:paraId="6DDDB90C" w14:textId="77777777" w:rsidR="009B1C39" w:rsidRDefault="009B1C39">
      <w:pPr>
        <w:spacing w:after="0"/>
        <w:rPr>
          <w:rFonts w:ascii="Courier New" w:eastAsia="SimSun" w:hAnsi="Courier New" w:cs="Courier New"/>
          <w:sz w:val="16"/>
          <w:szCs w:val="16"/>
          <w:lang w:eastAsia="zh-CN"/>
        </w:rPr>
      </w:pPr>
    </w:p>
    <w:p w14:paraId="6E10E649" w14:textId="77777777" w:rsidR="009B1C39" w:rsidRDefault="009B1C39" w:rsidP="00764D04">
      <w:pPr>
        <w:pStyle w:val="PL"/>
      </w:pPr>
      <w:proofErr w:type="spellStart"/>
      <w:r>
        <w:t>SupplService</w:t>
      </w:r>
      <w:proofErr w:type="spellEnd"/>
      <w:r w:rsidR="00764D04">
        <w:tab/>
      </w:r>
      <w:r w:rsidR="00764D04">
        <w:tab/>
      </w:r>
      <w:r>
        <w:t>::= SET</w:t>
      </w:r>
    </w:p>
    <w:p w14:paraId="195F7223" w14:textId="77777777" w:rsidR="009B1C39" w:rsidRDefault="009B1C39">
      <w:pPr>
        <w:pStyle w:val="PL"/>
      </w:pPr>
      <w:r>
        <w:t>{</w:t>
      </w:r>
    </w:p>
    <w:p w14:paraId="7DAA66AD" w14:textId="77777777" w:rsidR="009B1C39" w:rsidRDefault="009B1C39">
      <w:pPr>
        <w:pStyle w:val="PL"/>
      </w:pPr>
      <w:r>
        <w:tab/>
      </w:r>
      <w:proofErr w:type="spellStart"/>
      <w:r>
        <w:t>serviceType</w:t>
      </w:r>
      <w:proofErr w:type="spellEnd"/>
      <w:r>
        <w:tab/>
      </w:r>
      <w:r>
        <w:tab/>
      </w:r>
      <w:r>
        <w:tab/>
      </w:r>
      <w:r>
        <w:tab/>
      </w:r>
      <w:r>
        <w:tab/>
        <w:t xml:space="preserve">[0] </w:t>
      </w:r>
      <w:proofErr w:type="spellStart"/>
      <w:r>
        <w:t>ServiceType</w:t>
      </w:r>
      <w:proofErr w:type="spellEnd"/>
      <w:r>
        <w:t>,</w:t>
      </w:r>
    </w:p>
    <w:p w14:paraId="0D32035F" w14:textId="77777777" w:rsidR="009B1C39" w:rsidRDefault="009B1C39">
      <w:pPr>
        <w:pStyle w:val="PL"/>
      </w:pPr>
      <w:r>
        <w:tab/>
      </w:r>
      <w:proofErr w:type="spellStart"/>
      <w:r>
        <w:t>serviceMode</w:t>
      </w:r>
      <w:proofErr w:type="spellEnd"/>
      <w:r>
        <w:tab/>
      </w:r>
      <w:r>
        <w:tab/>
      </w:r>
      <w:r>
        <w:tab/>
      </w:r>
      <w:r>
        <w:tab/>
      </w:r>
      <w:r>
        <w:tab/>
        <w:t xml:space="preserve">[1] </w:t>
      </w:r>
      <w:proofErr w:type="spellStart"/>
      <w:r>
        <w:t>ServiceMode</w:t>
      </w:r>
      <w:proofErr w:type="spellEnd"/>
      <w:r>
        <w:t xml:space="preserve"> OPTIONAL,</w:t>
      </w:r>
    </w:p>
    <w:p w14:paraId="52B80530" w14:textId="77777777" w:rsidR="009B1C39" w:rsidRDefault="009B1C39">
      <w:pPr>
        <w:pStyle w:val="PL"/>
      </w:pPr>
      <w:r>
        <w:tab/>
      </w:r>
      <w:proofErr w:type="spellStart"/>
      <w:r>
        <w:t>numberOfDiversions</w:t>
      </w:r>
      <w:proofErr w:type="spellEnd"/>
      <w:r>
        <w:tab/>
      </w:r>
      <w:r>
        <w:tab/>
        <w:t xml:space="preserve"> </w:t>
      </w:r>
      <w:r>
        <w:tab/>
        <w:t>[2] INTEGER OPTIONAL,</w:t>
      </w:r>
    </w:p>
    <w:p w14:paraId="78ABECAF" w14:textId="77777777" w:rsidR="009B1C39" w:rsidRDefault="009B1C39">
      <w:pPr>
        <w:pStyle w:val="PL"/>
        <w:ind w:firstLine="390"/>
      </w:pPr>
      <w:r>
        <w:t>associated-Party-Address</w:t>
      </w:r>
      <w:r>
        <w:tab/>
        <w:t xml:space="preserve">[3] </w:t>
      </w:r>
      <w:proofErr w:type="spellStart"/>
      <w:r>
        <w:t>InvolvedParty</w:t>
      </w:r>
      <w:proofErr w:type="spellEnd"/>
      <w:r>
        <w:t xml:space="preserve"> OPTIONAL,</w:t>
      </w:r>
    </w:p>
    <w:p w14:paraId="76A3E524" w14:textId="77777777" w:rsidR="009B1C39" w:rsidRDefault="009B1C39">
      <w:pPr>
        <w:pStyle w:val="PL"/>
        <w:ind w:firstLine="390"/>
        <w:rPr>
          <w:lang w:eastAsia="zh-CN"/>
        </w:rPr>
      </w:pPr>
      <w:proofErr w:type="spellStart"/>
      <w:r>
        <w:t>serviceId</w:t>
      </w:r>
      <w:proofErr w:type="spellEnd"/>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089A81C1" w14:textId="77777777" w:rsidR="009B1C39" w:rsidRDefault="009B1C39">
      <w:pPr>
        <w:pStyle w:val="PL"/>
        <w:ind w:firstLine="390"/>
        <w:rPr>
          <w:lang w:eastAsia="zh-CN"/>
        </w:rPr>
      </w:pPr>
      <w:proofErr w:type="spellStart"/>
      <w:r>
        <w:rPr>
          <w:rFonts w:hint="eastAsia"/>
          <w:lang w:eastAsia="zh-CN"/>
        </w:rPr>
        <w:t>changeTime</w:t>
      </w:r>
      <w:proofErr w:type="spellEnd"/>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proofErr w:type="spellStart"/>
      <w:r>
        <w:t>TimeStamp</w:t>
      </w:r>
      <w:proofErr w:type="spellEnd"/>
      <w:r>
        <w:t>,</w:t>
      </w:r>
    </w:p>
    <w:p w14:paraId="2A707D57" w14:textId="77777777" w:rsidR="009B1C39" w:rsidRPr="00926357" w:rsidRDefault="009B1C39">
      <w:pPr>
        <w:pStyle w:val="PL"/>
        <w:ind w:firstLine="390"/>
        <w:rPr>
          <w:lang w:val="fr-FR" w:eastAsia="zh-CN"/>
        </w:rPr>
      </w:pPr>
      <w:proofErr w:type="spellStart"/>
      <w:r w:rsidRPr="00926357">
        <w:rPr>
          <w:rFonts w:hint="eastAsia"/>
          <w:lang w:val="fr-FR" w:eastAsia="zh-CN"/>
        </w:rPr>
        <w:t>numberOfParticipants</w:t>
      </w:r>
      <w:proofErr w:type="spellEnd"/>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38853D3C" w14:textId="77777777" w:rsidR="009B1C39" w:rsidRPr="00926357" w:rsidRDefault="009B1C39">
      <w:pPr>
        <w:pStyle w:val="PL"/>
        <w:ind w:firstLine="390"/>
        <w:rPr>
          <w:lang w:val="fr-FR" w:eastAsia="zh-CN"/>
        </w:rPr>
      </w:pPr>
      <w:proofErr w:type="spellStart"/>
      <w:r w:rsidRPr="00926357">
        <w:rPr>
          <w:rFonts w:hint="eastAsia"/>
          <w:lang w:val="fr-FR" w:eastAsia="zh-CN"/>
        </w:rPr>
        <w:t>participantActionType</w:t>
      </w:r>
      <w:proofErr w:type="spellEnd"/>
      <w:r w:rsidRPr="00926357">
        <w:rPr>
          <w:lang w:val="fr-FR" w:eastAsia="zh-CN"/>
        </w:rPr>
        <w:tab/>
      </w:r>
      <w:r w:rsidRPr="00926357">
        <w:rPr>
          <w:lang w:val="fr-FR" w:eastAsia="zh-CN"/>
        </w:rPr>
        <w:tab/>
      </w:r>
      <w:r w:rsidRPr="00926357">
        <w:rPr>
          <w:rFonts w:hint="eastAsia"/>
          <w:lang w:val="fr-FR" w:eastAsia="zh-CN"/>
        </w:rPr>
        <w:t xml:space="preserve">[7] </w:t>
      </w:r>
      <w:proofErr w:type="spellStart"/>
      <w:r w:rsidRPr="00926357">
        <w:rPr>
          <w:rFonts w:hint="eastAsia"/>
          <w:lang w:val="fr-FR" w:eastAsia="zh-CN"/>
        </w:rPr>
        <w:t>ParticipantActionType</w:t>
      </w:r>
      <w:proofErr w:type="spellEnd"/>
      <w:r w:rsidRPr="00926357">
        <w:rPr>
          <w:rFonts w:hint="eastAsia"/>
          <w:lang w:val="fr-FR" w:eastAsia="zh-CN"/>
        </w:rPr>
        <w:t xml:space="preserve"> OPTIONAL</w:t>
      </w:r>
      <w:r w:rsidRPr="00926357">
        <w:rPr>
          <w:lang w:val="fr-FR" w:eastAsia="zh-CN"/>
        </w:rPr>
        <w:t>,</w:t>
      </w:r>
    </w:p>
    <w:p w14:paraId="6A8AFD56" w14:textId="77777777" w:rsidR="009B1C39" w:rsidRDefault="009B1C39">
      <w:pPr>
        <w:pStyle w:val="PL"/>
        <w:ind w:firstLine="390"/>
        <w:rPr>
          <w:lang w:eastAsia="zh-CN"/>
        </w:rPr>
      </w:pPr>
      <w:proofErr w:type="spellStart"/>
      <w:r>
        <w:rPr>
          <w:lang w:eastAsia="zh-CN"/>
        </w:rPr>
        <w:t>cUGInformation</w:t>
      </w:r>
      <w:proofErr w:type="spellEnd"/>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7125C493" w14:textId="77777777" w:rsidR="009B1C39" w:rsidRDefault="009B1C39">
      <w:pPr>
        <w:pStyle w:val="PL"/>
        <w:ind w:firstLine="390"/>
      </w:pPr>
      <w:proofErr w:type="spellStart"/>
      <w:r>
        <w:rPr>
          <w:lang w:eastAsia="zh-CN"/>
        </w:rPr>
        <w:t>aoCInformation</w:t>
      </w:r>
      <w:proofErr w:type="spellEnd"/>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proofErr w:type="spellStart"/>
      <w:r>
        <w:rPr>
          <w:lang w:eastAsia="zh-CN"/>
        </w:rPr>
        <w:t>AoCInformation</w:t>
      </w:r>
      <w:proofErr w:type="spellEnd"/>
      <w:r>
        <w:rPr>
          <w:lang w:eastAsia="zh-CN"/>
        </w:rPr>
        <w:t xml:space="preserve"> </w:t>
      </w:r>
      <w:r>
        <w:rPr>
          <w:rFonts w:hint="eastAsia"/>
          <w:lang w:eastAsia="zh-CN"/>
        </w:rPr>
        <w:t>OPTIONAL</w:t>
      </w:r>
    </w:p>
    <w:p w14:paraId="50F330AA" w14:textId="77777777" w:rsidR="009B1C39" w:rsidRDefault="009B1C39">
      <w:pPr>
        <w:pStyle w:val="PL"/>
      </w:pPr>
      <w:r>
        <w:t>}</w:t>
      </w:r>
    </w:p>
    <w:p w14:paraId="1C9ECDF0" w14:textId="77777777" w:rsidR="009B1C39" w:rsidRDefault="009B1C39">
      <w:pPr>
        <w:pStyle w:val="PL"/>
      </w:pPr>
    </w:p>
    <w:p w14:paraId="134F4469" w14:textId="77777777" w:rsidR="009B1C39" w:rsidRDefault="009B1C39" w:rsidP="00A41773">
      <w:pPr>
        <w:pStyle w:val="PL"/>
      </w:pPr>
      <w:proofErr w:type="spellStart"/>
      <w:r>
        <w:t>ServiceType</w:t>
      </w:r>
      <w:proofErr w:type="spellEnd"/>
      <w:r w:rsidR="00A41773">
        <w:tab/>
      </w:r>
      <w:r w:rsidR="00A41773">
        <w:tab/>
      </w:r>
      <w:r>
        <w:t>::= INTEGER</w:t>
      </w:r>
    </w:p>
    <w:p w14:paraId="630029EA" w14:textId="77777777" w:rsidR="009B1C39" w:rsidRDefault="009B1C39">
      <w:pPr>
        <w:pStyle w:val="PL"/>
      </w:pPr>
      <w:r>
        <w:t xml:space="preserve">-- </w:t>
      </w:r>
    </w:p>
    <w:p w14:paraId="1854D193" w14:textId="77777777" w:rsidR="009B1C39" w:rsidRDefault="009B1C39">
      <w:pPr>
        <w:pStyle w:val="PL"/>
      </w:pPr>
      <w:r>
        <w:t xml:space="preserve">-- Values  </w:t>
      </w:r>
      <w:r>
        <w:sym w:font="Symbol" w:char="F0B3"/>
      </w:r>
      <w:r>
        <w:t xml:space="preserve"> 1024 are reserved for specific Network/Manufacturer variants</w:t>
      </w:r>
    </w:p>
    <w:p w14:paraId="08F8A688" w14:textId="77777777" w:rsidR="009B1C39" w:rsidRDefault="009B1C39">
      <w:pPr>
        <w:pStyle w:val="PL"/>
      </w:pPr>
      <w:r>
        <w:t>--</w:t>
      </w:r>
    </w:p>
    <w:p w14:paraId="461976BD" w14:textId="77777777" w:rsidR="009B1C39" w:rsidRDefault="009B1C39">
      <w:pPr>
        <w:pStyle w:val="PL"/>
      </w:pPr>
      <w:r>
        <w:t>{</w:t>
      </w:r>
    </w:p>
    <w:p w14:paraId="59ED0780" w14:textId="77777777" w:rsidR="009B1C39" w:rsidRDefault="009B1C39">
      <w:pPr>
        <w:pStyle w:val="PL"/>
      </w:pPr>
      <w:r>
        <w:tab/>
      </w:r>
      <w:proofErr w:type="spellStart"/>
      <w:r>
        <w:t>oIPresentation</w:t>
      </w:r>
      <w:proofErr w:type="spellEnd"/>
      <w:r>
        <w:tab/>
      </w:r>
      <w:r>
        <w:tab/>
        <w:t>(0),</w:t>
      </w:r>
    </w:p>
    <w:p w14:paraId="7545A758" w14:textId="77777777" w:rsidR="009B1C39" w:rsidRDefault="009B1C39">
      <w:pPr>
        <w:pStyle w:val="PL"/>
      </w:pPr>
      <w:r>
        <w:tab/>
      </w:r>
      <w:proofErr w:type="spellStart"/>
      <w:r>
        <w:t>oIRestriction</w:t>
      </w:r>
      <w:proofErr w:type="spellEnd"/>
      <w:r>
        <w:tab/>
      </w:r>
      <w:r>
        <w:tab/>
        <w:t>(1),</w:t>
      </w:r>
    </w:p>
    <w:p w14:paraId="0C31BFC0" w14:textId="77777777" w:rsidR="009B1C39" w:rsidRDefault="009B1C39">
      <w:pPr>
        <w:pStyle w:val="PL"/>
      </w:pPr>
      <w:r>
        <w:tab/>
      </w:r>
      <w:proofErr w:type="spellStart"/>
      <w:r>
        <w:t>tIPresentation</w:t>
      </w:r>
      <w:proofErr w:type="spellEnd"/>
      <w:r>
        <w:tab/>
      </w:r>
      <w:r>
        <w:tab/>
        <w:t>(2),</w:t>
      </w:r>
    </w:p>
    <w:p w14:paraId="6B95E810" w14:textId="77777777" w:rsidR="009B1C39" w:rsidRDefault="009B1C39" w:rsidP="00A41773">
      <w:pPr>
        <w:pStyle w:val="PL"/>
      </w:pPr>
      <w:r>
        <w:tab/>
      </w:r>
      <w:proofErr w:type="spellStart"/>
      <w:r>
        <w:t>tIRestriction</w:t>
      </w:r>
      <w:proofErr w:type="spellEnd"/>
      <w:r>
        <w:tab/>
      </w:r>
      <w:r>
        <w:tab/>
        <w:t>(3),</w:t>
      </w:r>
    </w:p>
    <w:p w14:paraId="70F49A4E" w14:textId="77777777" w:rsidR="009B1C39" w:rsidRDefault="009B1C39" w:rsidP="00A41773">
      <w:pPr>
        <w:pStyle w:val="PL"/>
      </w:pPr>
      <w:r>
        <w:tab/>
      </w:r>
      <w:proofErr w:type="spellStart"/>
      <w:r>
        <w:t>hOLD</w:t>
      </w:r>
      <w:proofErr w:type="spellEnd"/>
      <w:r>
        <w:tab/>
      </w:r>
      <w:r>
        <w:tab/>
      </w:r>
      <w:r>
        <w:tab/>
      </w:r>
      <w:r>
        <w:tab/>
        <w:t>(4),</w:t>
      </w:r>
    </w:p>
    <w:p w14:paraId="72D0A323" w14:textId="77777777" w:rsidR="009B1C39" w:rsidRDefault="009B1C39" w:rsidP="00A41773">
      <w:pPr>
        <w:pStyle w:val="PL"/>
      </w:pPr>
      <w:r>
        <w:tab/>
      </w:r>
      <w:proofErr w:type="spellStart"/>
      <w:r>
        <w:t>cBarring</w:t>
      </w:r>
      <w:proofErr w:type="spellEnd"/>
      <w:r>
        <w:tab/>
      </w:r>
      <w:r>
        <w:tab/>
      </w:r>
      <w:r>
        <w:tab/>
        <w:t>(5),</w:t>
      </w:r>
    </w:p>
    <w:p w14:paraId="490F58D8" w14:textId="77777777" w:rsidR="009B1C39" w:rsidRDefault="009B1C39" w:rsidP="00A41773">
      <w:pPr>
        <w:pStyle w:val="PL"/>
      </w:pPr>
      <w:r>
        <w:tab/>
      </w:r>
      <w:proofErr w:type="spellStart"/>
      <w:r>
        <w:t>cDIVersion</w:t>
      </w:r>
      <w:proofErr w:type="spellEnd"/>
      <w:r>
        <w:tab/>
      </w:r>
      <w:r>
        <w:tab/>
      </w:r>
      <w:r>
        <w:tab/>
        <w:t>(6),</w:t>
      </w:r>
    </w:p>
    <w:p w14:paraId="6CD03C4B" w14:textId="77777777" w:rsidR="009B1C39" w:rsidRDefault="009B1C39" w:rsidP="00A41773">
      <w:pPr>
        <w:pStyle w:val="PL"/>
      </w:pPr>
      <w:r>
        <w:tab/>
      </w:r>
      <w:proofErr w:type="spellStart"/>
      <w:r>
        <w:t>cWaiting</w:t>
      </w:r>
      <w:proofErr w:type="spellEnd"/>
      <w:r>
        <w:tab/>
      </w:r>
      <w:r>
        <w:tab/>
      </w:r>
      <w:r>
        <w:tab/>
        <w:t>(8),</w:t>
      </w:r>
    </w:p>
    <w:p w14:paraId="0BA603AF" w14:textId="77777777" w:rsidR="009B1C39" w:rsidRDefault="009B1C39" w:rsidP="00A41773">
      <w:pPr>
        <w:pStyle w:val="PL"/>
      </w:pPr>
      <w:r>
        <w:tab/>
      </w:r>
      <w:proofErr w:type="spellStart"/>
      <w:r>
        <w:t>mWaitingIndic</w:t>
      </w:r>
      <w:proofErr w:type="spellEnd"/>
      <w:r>
        <w:tab/>
      </w:r>
      <w:r>
        <w:tab/>
        <w:t>(9),</w:t>
      </w:r>
    </w:p>
    <w:p w14:paraId="7AE7FC8E" w14:textId="77777777" w:rsidR="009B1C39" w:rsidRDefault="009B1C39">
      <w:pPr>
        <w:pStyle w:val="PL"/>
      </w:pPr>
      <w:r>
        <w:tab/>
      </w:r>
      <w:proofErr w:type="spellStart"/>
      <w:r>
        <w:t>cONF</w:t>
      </w:r>
      <w:proofErr w:type="spellEnd"/>
      <w:r>
        <w:tab/>
      </w:r>
      <w:r>
        <w:tab/>
      </w:r>
      <w:r>
        <w:tab/>
      </w:r>
      <w:r>
        <w:tab/>
        <w:t>(10),</w:t>
      </w:r>
    </w:p>
    <w:p w14:paraId="30D0C554" w14:textId="77777777" w:rsidR="009B1C39" w:rsidRDefault="009B1C39">
      <w:pPr>
        <w:pStyle w:val="PL"/>
      </w:pPr>
      <w:r>
        <w:tab/>
      </w:r>
      <w:proofErr w:type="spellStart"/>
      <w:r>
        <w:t>fLexibleAlerting</w:t>
      </w:r>
      <w:proofErr w:type="spellEnd"/>
      <w:r>
        <w:tab/>
        <w:t>(11),</w:t>
      </w:r>
    </w:p>
    <w:p w14:paraId="542EF72A" w14:textId="77777777" w:rsidR="009B1C39" w:rsidRDefault="009B1C39">
      <w:pPr>
        <w:pStyle w:val="PL"/>
        <w:rPr>
          <w:lang w:eastAsia="zh-CN"/>
        </w:rPr>
      </w:pPr>
      <w:r>
        <w:rPr>
          <w:rFonts w:hint="eastAsia"/>
          <w:lang w:eastAsia="zh-CN"/>
        </w:rPr>
        <w:tab/>
      </w:r>
      <w:proofErr w:type="spellStart"/>
      <w:r>
        <w:rPr>
          <w:rFonts w:hint="eastAsia"/>
          <w:lang w:eastAsia="zh-CN"/>
        </w:rPr>
        <w:t>cCBS</w:t>
      </w:r>
      <w:proofErr w:type="spellEnd"/>
      <w:r>
        <w:rPr>
          <w:lang w:eastAsia="zh-CN"/>
        </w:rPr>
        <w:tab/>
      </w:r>
      <w:r>
        <w:rPr>
          <w:lang w:eastAsia="zh-CN"/>
        </w:rPr>
        <w:tab/>
      </w:r>
      <w:r>
        <w:rPr>
          <w:lang w:eastAsia="zh-CN"/>
        </w:rPr>
        <w:tab/>
      </w:r>
      <w:r>
        <w:rPr>
          <w:lang w:eastAsia="zh-CN"/>
        </w:rPr>
        <w:tab/>
      </w:r>
      <w:r>
        <w:rPr>
          <w:rFonts w:hint="eastAsia"/>
          <w:lang w:eastAsia="zh-CN"/>
        </w:rPr>
        <w:t>(12),</w:t>
      </w:r>
    </w:p>
    <w:p w14:paraId="28CCE352" w14:textId="77777777" w:rsidR="009B1C39" w:rsidRDefault="009B1C39">
      <w:pPr>
        <w:pStyle w:val="PL"/>
        <w:rPr>
          <w:lang w:eastAsia="zh-CN"/>
        </w:rPr>
      </w:pPr>
      <w:r>
        <w:rPr>
          <w:rFonts w:hint="eastAsia"/>
          <w:lang w:eastAsia="zh-CN"/>
        </w:rPr>
        <w:tab/>
      </w:r>
      <w:proofErr w:type="spellStart"/>
      <w:r>
        <w:rPr>
          <w:rFonts w:hint="eastAsia"/>
          <w:lang w:eastAsia="zh-CN"/>
        </w:rPr>
        <w:t>cCNR</w:t>
      </w:r>
      <w:proofErr w:type="spellEnd"/>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7398B31" w14:textId="77777777" w:rsidR="009B1C39" w:rsidRDefault="009B1C39">
      <w:pPr>
        <w:pStyle w:val="PL"/>
      </w:pPr>
      <w:r>
        <w:tab/>
      </w:r>
      <w:proofErr w:type="spellStart"/>
      <w:r>
        <w:t>mCID</w:t>
      </w:r>
      <w:proofErr w:type="spellEnd"/>
      <w:r>
        <w:tab/>
      </w:r>
      <w:r>
        <w:tab/>
      </w:r>
      <w:r>
        <w:tab/>
      </w:r>
      <w:r>
        <w:tab/>
        <w:t>(14),</w:t>
      </w:r>
    </w:p>
    <w:p w14:paraId="559DBECD" w14:textId="77777777" w:rsidR="009B1C39" w:rsidRDefault="009B1C39">
      <w:pPr>
        <w:pStyle w:val="PL"/>
      </w:pPr>
      <w:r>
        <w:tab/>
      </w:r>
      <w:proofErr w:type="spellStart"/>
      <w:r>
        <w:t>cAT</w:t>
      </w:r>
      <w:proofErr w:type="spellEnd"/>
      <w:r>
        <w:tab/>
      </w:r>
      <w:r>
        <w:tab/>
      </w:r>
      <w:r>
        <w:tab/>
      </w:r>
      <w:r>
        <w:tab/>
      </w:r>
      <w:r>
        <w:tab/>
        <w:t>(15),</w:t>
      </w:r>
    </w:p>
    <w:p w14:paraId="1FAD9CCF" w14:textId="77777777" w:rsidR="009B1C39" w:rsidRDefault="009B1C39">
      <w:pPr>
        <w:pStyle w:val="PL"/>
      </w:pPr>
      <w:r>
        <w:tab/>
      </w:r>
      <w:proofErr w:type="spellStart"/>
      <w:r>
        <w:t>cUG</w:t>
      </w:r>
      <w:proofErr w:type="spellEnd"/>
      <w:r>
        <w:tab/>
      </w:r>
      <w:r>
        <w:tab/>
      </w:r>
      <w:r>
        <w:tab/>
      </w:r>
      <w:r>
        <w:tab/>
      </w:r>
      <w:r>
        <w:tab/>
        <w:t>(16),</w:t>
      </w:r>
    </w:p>
    <w:p w14:paraId="62657EF9" w14:textId="77777777" w:rsidR="009B1C39" w:rsidRDefault="009B1C39">
      <w:pPr>
        <w:pStyle w:val="PL"/>
      </w:pPr>
      <w:r>
        <w:tab/>
      </w:r>
      <w:proofErr w:type="spellStart"/>
      <w:r>
        <w:t>pNM</w:t>
      </w:r>
      <w:proofErr w:type="spellEnd"/>
      <w:r>
        <w:tab/>
      </w:r>
      <w:r>
        <w:tab/>
      </w:r>
      <w:r>
        <w:tab/>
      </w:r>
      <w:r>
        <w:tab/>
      </w:r>
      <w:r>
        <w:tab/>
        <w:t>(17),</w:t>
      </w:r>
    </w:p>
    <w:p w14:paraId="6AC50520" w14:textId="77777777" w:rsidR="009B1C39" w:rsidRDefault="009B1C39">
      <w:pPr>
        <w:pStyle w:val="PL"/>
      </w:pPr>
      <w:r>
        <w:tab/>
      </w:r>
      <w:proofErr w:type="spellStart"/>
      <w:r>
        <w:t>cRS</w:t>
      </w:r>
      <w:proofErr w:type="spellEnd"/>
      <w:r>
        <w:tab/>
      </w:r>
      <w:r>
        <w:tab/>
      </w:r>
      <w:r>
        <w:tab/>
      </w:r>
      <w:r>
        <w:tab/>
      </w:r>
      <w:r>
        <w:tab/>
        <w:t>(18),</w:t>
      </w:r>
    </w:p>
    <w:p w14:paraId="23628155" w14:textId="77777777" w:rsidR="00043FC3" w:rsidRDefault="009B1C39" w:rsidP="001925B4">
      <w:pPr>
        <w:pStyle w:val="PL"/>
      </w:pPr>
      <w:r>
        <w:tab/>
      </w:r>
      <w:proofErr w:type="spellStart"/>
      <w:r>
        <w:t>aoC</w:t>
      </w:r>
      <w:proofErr w:type="spellEnd"/>
      <w:r>
        <w:tab/>
      </w:r>
      <w:r>
        <w:tab/>
      </w:r>
      <w:r>
        <w:tab/>
      </w:r>
      <w:r>
        <w:tab/>
      </w:r>
      <w:r>
        <w:tab/>
        <w:t>(19)</w:t>
      </w:r>
      <w:r w:rsidR="00043FC3">
        <w:t>,</w:t>
      </w:r>
    </w:p>
    <w:p w14:paraId="15085227" w14:textId="77777777" w:rsidR="00043FC3" w:rsidRDefault="00043FC3" w:rsidP="00043FC3">
      <w:pPr>
        <w:pStyle w:val="PL"/>
      </w:pPr>
      <w:r w:rsidRPr="00277068">
        <w:tab/>
      </w:r>
      <w:proofErr w:type="spellStart"/>
      <w:r w:rsidRPr="00277068">
        <w:t>eCT</w:t>
      </w:r>
      <w:proofErr w:type="spellEnd"/>
      <w:r w:rsidRPr="00277068">
        <w:tab/>
      </w:r>
      <w:r w:rsidRPr="00277068">
        <w:tab/>
      </w:r>
      <w:r w:rsidRPr="00277068">
        <w:tab/>
      </w:r>
      <w:r w:rsidRPr="00277068">
        <w:tab/>
      </w:r>
      <w:r w:rsidRPr="00277068">
        <w:tab/>
        <w:t>(20)</w:t>
      </w:r>
    </w:p>
    <w:p w14:paraId="7B446573" w14:textId="77777777" w:rsidR="009B1C39" w:rsidRDefault="009B1C39">
      <w:pPr>
        <w:pStyle w:val="PL"/>
      </w:pPr>
      <w:r>
        <w:t>}</w:t>
      </w:r>
    </w:p>
    <w:p w14:paraId="09F4F154" w14:textId="77777777" w:rsidR="009B1C39" w:rsidRDefault="009B1C39">
      <w:pPr>
        <w:pStyle w:val="PL"/>
      </w:pPr>
    </w:p>
    <w:p w14:paraId="14DAE36F" w14:textId="77777777" w:rsidR="009B1C39" w:rsidRDefault="009B1C39">
      <w:pPr>
        <w:pStyle w:val="PL"/>
      </w:pPr>
      <w:proofErr w:type="spellStart"/>
      <w:r>
        <w:t>ServiceMode</w:t>
      </w:r>
      <w:proofErr w:type="spellEnd"/>
      <w:r>
        <w:t xml:space="preserve"> ::= INTEGER</w:t>
      </w:r>
    </w:p>
    <w:p w14:paraId="2C53CA7B" w14:textId="77777777" w:rsidR="009B1C39" w:rsidRDefault="009B1C39" w:rsidP="00A41773">
      <w:pPr>
        <w:pStyle w:val="PL"/>
      </w:pPr>
      <w:r>
        <w:t>--</w:t>
      </w:r>
    </w:p>
    <w:p w14:paraId="258B8A28" w14:textId="77777777" w:rsidR="009B1C39" w:rsidRDefault="009B1C39">
      <w:pPr>
        <w:pStyle w:val="PL"/>
      </w:pPr>
      <w:r>
        <w:t xml:space="preserve">-- Values  </w:t>
      </w:r>
      <w:r>
        <w:sym w:font="Symbol" w:char="F0B3"/>
      </w:r>
      <w:r>
        <w:t xml:space="preserve"> 1024 are reserved for specific Network/Manufacturer variants</w:t>
      </w:r>
    </w:p>
    <w:p w14:paraId="753FE038" w14:textId="77777777" w:rsidR="009B1C39" w:rsidRDefault="009B1C39">
      <w:pPr>
        <w:pStyle w:val="PL"/>
      </w:pPr>
      <w:r>
        <w:t>--</w:t>
      </w:r>
    </w:p>
    <w:p w14:paraId="2E89AD52" w14:textId="77777777" w:rsidR="009B1C39" w:rsidRDefault="009B1C39">
      <w:pPr>
        <w:pStyle w:val="PL"/>
      </w:pPr>
      <w:r>
        <w:t>{</w:t>
      </w:r>
      <w:r>
        <w:tab/>
      </w:r>
      <w:proofErr w:type="spellStart"/>
      <w:r>
        <w:t>cFunCond</w:t>
      </w:r>
      <w:proofErr w:type="spellEnd"/>
      <w:r>
        <w:tab/>
      </w:r>
      <w:r>
        <w:tab/>
      </w:r>
      <w:r>
        <w:tab/>
        <w:t>(0),</w:t>
      </w:r>
    </w:p>
    <w:p w14:paraId="72CAE8B2" w14:textId="77777777" w:rsidR="009B1C39" w:rsidRDefault="009B1C39">
      <w:pPr>
        <w:pStyle w:val="PL"/>
      </w:pPr>
      <w:r>
        <w:tab/>
      </w:r>
      <w:proofErr w:type="spellStart"/>
      <w:r>
        <w:t>cFbusy</w:t>
      </w:r>
      <w:proofErr w:type="spellEnd"/>
      <w:r>
        <w:tab/>
      </w:r>
      <w:r>
        <w:tab/>
      </w:r>
      <w:r>
        <w:tab/>
      </w:r>
      <w:r>
        <w:tab/>
        <w:t>(1),</w:t>
      </w:r>
    </w:p>
    <w:p w14:paraId="6D4DE08F" w14:textId="77777777" w:rsidR="009B1C39" w:rsidRDefault="009B1C39" w:rsidP="00A41773">
      <w:pPr>
        <w:pStyle w:val="PL"/>
      </w:pPr>
      <w:r>
        <w:tab/>
      </w:r>
      <w:proofErr w:type="spellStart"/>
      <w:r>
        <w:t>cFnoReply</w:t>
      </w:r>
      <w:proofErr w:type="spellEnd"/>
      <w:r>
        <w:tab/>
      </w:r>
      <w:r>
        <w:tab/>
      </w:r>
      <w:r>
        <w:tab/>
        <w:t>(2),</w:t>
      </w:r>
    </w:p>
    <w:p w14:paraId="5FACBD5E" w14:textId="77777777" w:rsidR="009B1C39" w:rsidRDefault="009B1C39" w:rsidP="00A41773">
      <w:pPr>
        <w:pStyle w:val="PL"/>
      </w:pPr>
      <w:r>
        <w:tab/>
      </w:r>
      <w:proofErr w:type="spellStart"/>
      <w:r>
        <w:t>cFnotLogged</w:t>
      </w:r>
      <w:proofErr w:type="spellEnd"/>
      <w:r>
        <w:tab/>
      </w:r>
      <w:r>
        <w:tab/>
      </w:r>
      <w:r>
        <w:tab/>
        <w:t>(3),</w:t>
      </w:r>
    </w:p>
    <w:p w14:paraId="00E99CE3" w14:textId="77777777" w:rsidR="009B1C39" w:rsidRDefault="009B1C39">
      <w:pPr>
        <w:pStyle w:val="PL"/>
      </w:pPr>
      <w:r>
        <w:tab/>
        <w:t>deflection</w:t>
      </w:r>
      <w:r>
        <w:tab/>
      </w:r>
      <w:r>
        <w:tab/>
      </w:r>
      <w:r>
        <w:tab/>
        <w:t>(4),</w:t>
      </w:r>
    </w:p>
    <w:p w14:paraId="1D346CDC" w14:textId="77777777" w:rsidR="009B1C39" w:rsidRDefault="009B1C39">
      <w:pPr>
        <w:pStyle w:val="PL"/>
      </w:pPr>
      <w:r>
        <w:tab/>
      </w:r>
      <w:proofErr w:type="spellStart"/>
      <w:r>
        <w:t>notReach</w:t>
      </w:r>
      <w:proofErr w:type="spellEnd"/>
      <w:r>
        <w:tab/>
      </w:r>
      <w:r>
        <w:tab/>
      </w:r>
      <w:r>
        <w:tab/>
        <w:t>(5),</w:t>
      </w:r>
    </w:p>
    <w:p w14:paraId="7F40F6D5" w14:textId="77777777" w:rsidR="009B1C39" w:rsidRDefault="009B1C39" w:rsidP="00A41773">
      <w:pPr>
        <w:pStyle w:val="PL"/>
      </w:pPr>
      <w:r>
        <w:tab/>
      </w:r>
      <w:proofErr w:type="spellStart"/>
      <w:r>
        <w:t>iCBarring</w:t>
      </w:r>
      <w:proofErr w:type="spellEnd"/>
      <w:r>
        <w:tab/>
      </w:r>
      <w:r>
        <w:tab/>
      </w:r>
      <w:r>
        <w:tab/>
        <w:t>(6),</w:t>
      </w:r>
    </w:p>
    <w:p w14:paraId="7A4A3695" w14:textId="77777777" w:rsidR="009B1C39" w:rsidRDefault="009B1C39" w:rsidP="00A41773">
      <w:pPr>
        <w:pStyle w:val="PL"/>
      </w:pPr>
      <w:r>
        <w:tab/>
      </w:r>
      <w:proofErr w:type="spellStart"/>
      <w:r>
        <w:t>oCBarring</w:t>
      </w:r>
      <w:proofErr w:type="spellEnd"/>
      <w:r>
        <w:tab/>
      </w:r>
      <w:r>
        <w:tab/>
      </w:r>
      <w:r>
        <w:tab/>
        <w:t>(7),</w:t>
      </w:r>
    </w:p>
    <w:p w14:paraId="0C1CFBA0" w14:textId="77777777" w:rsidR="009B1C39" w:rsidRDefault="009B1C39" w:rsidP="00A41773">
      <w:pPr>
        <w:pStyle w:val="PL"/>
      </w:pPr>
      <w:r>
        <w:tab/>
      </w:r>
      <w:proofErr w:type="spellStart"/>
      <w:r>
        <w:t>aCRejection</w:t>
      </w:r>
      <w:proofErr w:type="spellEnd"/>
      <w:r>
        <w:t xml:space="preserve"> </w:t>
      </w:r>
      <w:r>
        <w:tab/>
      </w:r>
      <w:r>
        <w:tab/>
        <w:t>(8),</w:t>
      </w:r>
    </w:p>
    <w:p w14:paraId="4EEDE897" w14:textId="77777777" w:rsidR="009B1C39" w:rsidRDefault="009B1C39">
      <w:pPr>
        <w:pStyle w:val="PL"/>
      </w:pPr>
      <w:r>
        <w:tab/>
      </w:r>
      <w:proofErr w:type="spellStart"/>
      <w:r>
        <w:t>eCTBlind</w:t>
      </w:r>
      <w:proofErr w:type="spellEnd"/>
      <w:r>
        <w:tab/>
      </w:r>
      <w:r>
        <w:tab/>
      </w:r>
      <w:r>
        <w:tab/>
        <w:t>(9),</w:t>
      </w:r>
    </w:p>
    <w:p w14:paraId="1800BCEE" w14:textId="77777777" w:rsidR="009B1C39" w:rsidRDefault="009B1C39">
      <w:pPr>
        <w:pStyle w:val="PL"/>
        <w:rPr>
          <w:lang w:eastAsia="zh-CN"/>
        </w:rPr>
      </w:pPr>
      <w:r>
        <w:tab/>
      </w:r>
      <w:proofErr w:type="spellStart"/>
      <w:r>
        <w:t>eCTConsultative</w:t>
      </w:r>
      <w:proofErr w:type="spellEnd"/>
      <w:r>
        <w:tab/>
      </w:r>
      <w:r>
        <w:tab/>
        <w:t>(10)</w:t>
      </w:r>
      <w:r>
        <w:rPr>
          <w:rFonts w:hint="eastAsia"/>
          <w:lang w:eastAsia="zh-CN"/>
        </w:rPr>
        <w:t>,</w:t>
      </w:r>
    </w:p>
    <w:p w14:paraId="6F5CA24B" w14:textId="77777777" w:rsidR="009B1C39" w:rsidRDefault="009B1C39">
      <w:pPr>
        <w:pStyle w:val="PL"/>
      </w:pPr>
      <w:r>
        <w:rPr>
          <w:lang w:eastAsia="zh-CN"/>
        </w:rPr>
        <w:tab/>
      </w:r>
      <w:proofErr w:type="spellStart"/>
      <w:r>
        <w:rPr>
          <w:lang w:eastAsia="zh-CN"/>
        </w:rPr>
        <w:t>three</w:t>
      </w:r>
      <w:r>
        <w:rPr>
          <w:rFonts w:hint="eastAsia"/>
          <w:lang w:eastAsia="zh-CN"/>
        </w:rPr>
        <w:t>PTY</w:t>
      </w:r>
      <w:proofErr w:type="spellEnd"/>
      <w:r>
        <w:rPr>
          <w:lang w:eastAsia="zh-CN"/>
        </w:rPr>
        <w:tab/>
      </w:r>
      <w:r>
        <w:rPr>
          <w:lang w:eastAsia="zh-CN"/>
        </w:rPr>
        <w:tab/>
      </w:r>
      <w:r>
        <w:rPr>
          <w:lang w:eastAsia="zh-CN"/>
        </w:rPr>
        <w:tab/>
      </w:r>
      <w:r>
        <w:t>(1</w:t>
      </w:r>
      <w:r>
        <w:rPr>
          <w:rFonts w:hint="eastAsia"/>
          <w:lang w:eastAsia="zh-CN"/>
        </w:rPr>
        <w:t>1</w:t>
      </w:r>
      <w:r>
        <w:t>),</w:t>
      </w:r>
    </w:p>
    <w:p w14:paraId="4FCAFB0D" w14:textId="77777777" w:rsidR="009B1C39" w:rsidRDefault="009B1C39">
      <w:pPr>
        <w:pStyle w:val="PL"/>
      </w:pPr>
      <w:r>
        <w:rPr>
          <w:lang w:eastAsia="zh-CN"/>
        </w:rPr>
        <w:tab/>
      </w:r>
      <w:proofErr w:type="spellStart"/>
      <w:r>
        <w:rPr>
          <w:lang w:eastAsia="zh-CN"/>
        </w:rPr>
        <w:t>aoC</w:t>
      </w:r>
      <w:proofErr w:type="spellEnd"/>
      <w:r>
        <w:rPr>
          <w:lang w:eastAsia="zh-CN"/>
        </w:rPr>
        <w:t>-S</w:t>
      </w:r>
      <w:r>
        <w:rPr>
          <w:lang w:eastAsia="zh-CN"/>
        </w:rPr>
        <w:tab/>
      </w:r>
      <w:r>
        <w:rPr>
          <w:lang w:eastAsia="zh-CN"/>
        </w:rPr>
        <w:tab/>
      </w:r>
      <w:r>
        <w:rPr>
          <w:lang w:eastAsia="zh-CN"/>
        </w:rPr>
        <w:tab/>
      </w:r>
      <w:r>
        <w:rPr>
          <w:lang w:eastAsia="zh-CN"/>
        </w:rPr>
        <w:tab/>
      </w:r>
      <w:r>
        <w:t>(1</w:t>
      </w:r>
      <w:r>
        <w:rPr>
          <w:lang w:eastAsia="zh-CN"/>
        </w:rPr>
        <w:t>2</w:t>
      </w:r>
      <w:r>
        <w:t>),</w:t>
      </w:r>
    </w:p>
    <w:p w14:paraId="390DF977" w14:textId="77777777" w:rsidR="009B1C39" w:rsidRDefault="009B1C39">
      <w:pPr>
        <w:pStyle w:val="PL"/>
      </w:pPr>
      <w:r>
        <w:rPr>
          <w:lang w:eastAsia="zh-CN"/>
        </w:rPr>
        <w:tab/>
      </w:r>
      <w:proofErr w:type="spellStart"/>
      <w:r>
        <w:rPr>
          <w:lang w:eastAsia="zh-CN"/>
        </w:rPr>
        <w:t>aoC</w:t>
      </w:r>
      <w:proofErr w:type="spellEnd"/>
      <w:r>
        <w:rPr>
          <w:lang w:eastAsia="zh-CN"/>
        </w:rPr>
        <w:t>-D</w:t>
      </w:r>
      <w:r>
        <w:rPr>
          <w:lang w:eastAsia="zh-CN"/>
        </w:rPr>
        <w:tab/>
      </w:r>
      <w:r>
        <w:rPr>
          <w:lang w:eastAsia="zh-CN"/>
        </w:rPr>
        <w:tab/>
      </w:r>
      <w:r>
        <w:rPr>
          <w:lang w:eastAsia="zh-CN"/>
        </w:rPr>
        <w:tab/>
      </w:r>
      <w:r>
        <w:rPr>
          <w:lang w:eastAsia="zh-CN"/>
        </w:rPr>
        <w:tab/>
      </w:r>
      <w:r>
        <w:t>(1</w:t>
      </w:r>
      <w:r>
        <w:rPr>
          <w:lang w:eastAsia="zh-CN"/>
        </w:rPr>
        <w:t>3</w:t>
      </w:r>
      <w:r>
        <w:t>),</w:t>
      </w:r>
    </w:p>
    <w:p w14:paraId="6828189A"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6544CBFF" w14:textId="77777777" w:rsidR="009B1C39" w:rsidRPr="00926357" w:rsidRDefault="009B1C39">
      <w:pPr>
        <w:pStyle w:val="PL"/>
        <w:rPr>
          <w:lang w:val="it-IT"/>
        </w:rPr>
      </w:pPr>
      <w:r w:rsidRPr="00926357">
        <w:rPr>
          <w:lang w:val="it-IT"/>
        </w:rPr>
        <w:t>}</w:t>
      </w:r>
    </w:p>
    <w:p w14:paraId="1B52DFBD" w14:textId="77777777" w:rsidR="009B1C39" w:rsidRPr="00926357" w:rsidRDefault="009B1C39">
      <w:pPr>
        <w:pStyle w:val="PL"/>
        <w:rPr>
          <w:lang w:val="it-IT"/>
        </w:rPr>
      </w:pPr>
    </w:p>
    <w:p w14:paraId="555E10ED" w14:textId="77777777" w:rsidR="009B1C39" w:rsidRDefault="009B1C39">
      <w:pPr>
        <w:pStyle w:val="PL"/>
      </w:pPr>
    </w:p>
    <w:p w14:paraId="14BC47F1" w14:textId="77777777" w:rsidR="009B1C39" w:rsidRDefault="009B1C39">
      <w:pPr>
        <w:pStyle w:val="PL"/>
      </w:pPr>
      <w:r>
        <w:rPr>
          <w:vanish/>
        </w:rPr>
        <w:t>.#</w:t>
      </w:r>
      <w:r>
        <w:t>END</w:t>
      </w:r>
    </w:p>
    <w:p w14:paraId="162094FC" w14:textId="77777777" w:rsidR="008C033D" w:rsidRDefault="008C033D">
      <w:pPr>
        <w:pStyle w:val="PL"/>
      </w:pPr>
    </w:p>
    <w:p w14:paraId="7B00565E" w14:textId="77777777" w:rsidR="008C033D" w:rsidRDefault="008C033D" w:rsidP="00E664B4">
      <w:pPr>
        <w:pStyle w:val="Heading4"/>
      </w:pPr>
      <w:bookmarkStart w:id="4319" w:name="_Toc20233301"/>
      <w:bookmarkStart w:id="4320" w:name="_Toc28026881"/>
      <w:bookmarkStart w:id="4321" w:name="_Toc36116716"/>
      <w:bookmarkStart w:id="4322" w:name="_Toc44682900"/>
      <w:bookmarkStart w:id="4323" w:name="_Toc51926751"/>
      <w:bookmarkStart w:id="4324" w:name="_Toc172019585"/>
      <w:r>
        <w:t>5.2.4.6</w:t>
      </w:r>
      <w:r>
        <w:tab/>
        <w:t>SMS CDRs</w:t>
      </w:r>
      <w:bookmarkEnd w:id="4319"/>
      <w:bookmarkEnd w:id="4320"/>
      <w:bookmarkEnd w:id="4321"/>
      <w:bookmarkEnd w:id="4322"/>
      <w:bookmarkEnd w:id="4323"/>
      <w:bookmarkEnd w:id="4324"/>
    </w:p>
    <w:p w14:paraId="56FE57A6" w14:textId="77777777" w:rsidR="008C033D" w:rsidRDefault="008C033D" w:rsidP="008C033D">
      <w:r>
        <w:t>This subclause contains the abstract syntax definitions that are specific to the CDR types defined in TS 32.274 [34].</w:t>
      </w:r>
    </w:p>
    <w:p w14:paraId="76754CC0" w14:textId="77777777" w:rsidR="008C033D" w:rsidRDefault="008C033D" w:rsidP="000C58AF">
      <w:pPr>
        <w:pStyle w:val="PL"/>
      </w:pPr>
      <w:r>
        <w:t>.$</w:t>
      </w:r>
      <w:proofErr w:type="spellStart"/>
      <w:r>
        <w:t>SMSChargingDataTypes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smsChargingDataTypes</w:t>
      </w:r>
      <w:proofErr w:type="spellEnd"/>
      <w:r>
        <w:t xml:space="preserve"> (</w:t>
      </w:r>
      <w:r w:rsidR="00D70F1E">
        <w:t>10</w:t>
      </w:r>
      <w:r>
        <w:t>) asn1Module (0) version</w:t>
      </w:r>
      <w:r w:rsidR="00CC7C04">
        <w:t>2</w:t>
      </w:r>
      <w:r>
        <w:t xml:space="preserve"> (</w:t>
      </w:r>
      <w:r w:rsidR="00CC7C04">
        <w:t>1</w:t>
      </w:r>
      <w:r>
        <w:t>)}</w:t>
      </w:r>
    </w:p>
    <w:p w14:paraId="0D0E4C9A" w14:textId="77777777" w:rsidR="008C033D" w:rsidRDefault="008C033D" w:rsidP="008C033D">
      <w:pPr>
        <w:pStyle w:val="PL"/>
      </w:pPr>
    </w:p>
    <w:p w14:paraId="789D6451" w14:textId="77777777" w:rsidR="008C033D" w:rsidRDefault="008C033D" w:rsidP="008C033D">
      <w:pPr>
        <w:pStyle w:val="PL"/>
      </w:pPr>
      <w:r>
        <w:t>DEFINITIONS IMPLICIT TAGS</w:t>
      </w:r>
      <w:r>
        <w:tab/>
        <w:t>::=</w:t>
      </w:r>
    </w:p>
    <w:p w14:paraId="491E765B" w14:textId="77777777" w:rsidR="008C033D" w:rsidRDefault="008C033D" w:rsidP="008C033D">
      <w:pPr>
        <w:pStyle w:val="PL"/>
      </w:pPr>
    </w:p>
    <w:p w14:paraId="30AF4F83" w14:textId="77777777" w:rsidR="008C033D" w:rsidRDefault="008C033D" w:rsidP="008C033D">
      <w:pPr>
        <w:pStyle w:val="PL"/>
      </w:pPr>
      <w:r>
        <w:t>BEGIN</w:t>
      </w:r>
    </w:p>
    <w:p w14:paraId="508A0EE2" w14:textId="77777777" w:rsidR="008C033D" w:rsidRDefault="008C033D" w:rsidP="008C033D">
      <w:pPr>
        <w:pStyle w:val="PL"/>
      </w:pPr>
    </w:p>
    <w:p w14:paraId="5B69DA14" w14:textId="77777777" w:rsidR="008C033D" w:rsidRDefault="008C033D" w:rsidP="008C033D">
      <w:pPr>
        <w:pStyle w:val="PL"/>
      </w:pPr>
      <w:r>
        <w:t>-- EXPORTS everything</w:t>
      </w:r>
    </w:p>
    <w:p w14:paraId="06E01347" w14:textId="77777777" w:rsidR="008C033D" w:rsidRDefault="008C033D" w:rsidP="008C033D">
      <w:pPr>
        <w:pStyle w:val="PL"/>
      </w:pPr>
    </w:p>
    <w:p w14:paraId="5D502E62" w14:textId="77777777" w:rsidR="008C033D" w:rsidRDefault="008C033D" w:rsidP="008C033D">
      <w:pPr>
        <w:pStyle w:val="PL"/>
      </w:pPr>
      <w:r>
        <w:t>IMPORTS</w:t>
      </w:r>
      <w:r>
        <w:tab/>
      </w:r>
    </w:p>
    <w:p w14:paraId="68104A27" w14:textId="77777777" w:rsidR="008C033D" w:rsidRDefault="008C033D" w:rsidP="008C033D">
      <w:pPr>
        <w:pStyle w:val="PL"/>
        <w:rPr>
          <w:highlight w:val="green"/>
        </w:rPr>
      </w:pPr>
    </w:p>
    <w:p w14:paraId="53F9B13A" w14:textId="77777777" w:rsidR="00EA6DD8" w:rsidRDefault="008C033D" w:rsidP="00EA6DD8">
      <w:pPr>
        <w:pStyle w:val="PL"/>
      </w:pPr>
      <w:proofErr w:type="spellStart"/>
      <w:r>
        <w:t>DataVolume</w:t>
      </w:r>
      <w:proofErr w:type="spellEnd"/>
      <w:r w:rsidR="00EA6DD8" w:rsidRPr="00EA6DD8">
        <w:t xml:space="preserve"> </w:t>
      </w:r>
    </w:p>
    <w:p w14:paraId="2D10EFF6" w14:textId="77777777" w:rsidR="00EA6DD8" w:rsidRDefault="00EA6DD8" w:rsidP="00EA6DD8">
      <w:pPr>
        <w:pStyle w:val="PL"/>
      </w:pPr>
      <w:r>
        <w:t xml:space="preserve">FROM </w:t>
      </w:r>
      <w:proofErr w:type="spellStart"/>
      <w:r>
        <w:t>CSChargingDataTypes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csChargingDataTypes</w:t>
      </w:r>
      <w:proofErr w:type="spellEnd"/>
      <w:r>
        <w:t xml:space="preserve"> (1) asn1Module (0) </w:t>
      </w:r>
      <w:r w:rsidR="00CC7C04">
        <w:t>version2 (1)</w:t>
      </w:r>
      <w:r>
        <w:t>}</w:t>
      </w:r>
    </w:p>
    <w:p w14:paraId="7DD28DCD" w14:textId="77777777" w:rsidR="00EA6DD8" w:rsidRDefault="00EA6DD8" w:rsidP="00EA6DD8">
      <w:pPr>
        <w:pStyle w:val="PL"/>
      </w:pPr>
    </w:p>
    <w:p w14:paraId="1196DEB9" w14:textId="77777777" w:rsidR="008C033D" w:rsidRDefault="008C033D" w:rsidP="008C033D">
      <w:pPr>
        <w:pStyle w:val="PL"/>
        <w:rPr>
          <w:highlight w:val="yellow"/>
        </w:rPr>
      </w:pPr>
      <w:proofErr w:type="spellStart"/>
      <w:r>
        <w:t>DiameterIdentity</w:t>
      </w:r>
      <w:proofErr w:type="spellEnd"/>
      <w:r>
        <w:t>,</w:t>
      </w:r>
    </w:p>
    <w:p w14:paraId="63EB0C63" w14:textId="77777777" w:rsidR="008C033D" w:rsidRPr="00A45BA6" w:rsidRDefault="008C033D" w:rsidP="008C033D">
      <w:pPr>
        <w:pStyle w:val="PL"/>
      </w:pPr>
      <w:proofErr w:type="spellStart"/>
      <w:r w:rsidRPr="00A45BA6">
        <w:t>LocalSequenceNumber</w:t>
      </w:r>
      <w:proofErr w:type="spellEnd"/>
      <w:r w:rsidRPr="00A45BA6">
        <w:t>,</w:t>
      </w:r>
    </w:p>
    <w:p w14:paraId="4B47201C" w14:textId="77777777" w:rsidR="008C033D" w:rsidRDefault="008C033D" w:rsidP="008C033D">
      <w:pPr>
        <w:pStyle w:val="PL"/>
      </w:pPr>
      <w:proofErr w:type="spellStart"/>
      <w:r w:rsidRPr="00A45BA6">
        <w:t>ManagementExtensions</w:t>
      </w:r>
      <w:proofErr w:type="spellEnd"/>
      <w:r w:rsidRPr="00A45BA6">
        <w:t>,</w:t>
      </w:r>
    </w:p>
    <w:p w14:paraId="02A7AC77" w14:textId="77777777" w:rsidR="003A0356" w:rsidRDefault="003A0356" w:rsidP="003A0356">
      <w:pPr>
        <w:pStyle w:val="PL"/>
      </w:pPr>
      <w:proofErr w:type="spellStart"/>
      <w:r>
        <w:t>MessageClass</w:t>
      </w:r>
      <w:proofErr w:type="spellEnd"/>
      <w:r>
        <w:t>,</w:t>
      </w:r>
    </w:p>
    <w:p w14:paraId="758FFFFC" w14:textId="77777777" w:rsidR="008C033D" w:rsidRPr="00A45BA6" w:rsidRDefault="008C033D" w:rsidP="008C033D">
      <w:pPr>
        <w:pStyle w:val="PL"/>
      </w:pPr>
      <w:proofErr w:type="spellStart"/>
      <w:r>
        <w:t>MessageReference</w:t>
      </w:r>
      <w:proofErr w:type="spellEnd"/>
      <w:r>
        <w:t>,</w:t>
      </w:r>
    </w:p>
    <w:p w14:paraId="305C4D94" w14:textId="77777777" w:rsidR="008C033D" w:rsidRPr="00A45BA6" w:rsidRDefault="008C033D" w:rsidP="008C033D">
      <w:pPr>
        <w:pStyle w:val="PL"/>
      </w:pPr>
      <w:r w:rsidRPr="00A45BA6">
        <w:t xml:space="preserve">MSISDN, </w:t>
      </w:r>
    </w:p>
    <w:p w14:paraId="6018E7E0" w14:textId="77777777" w:rsidR="008C033D" w:rsidRDefault="008C033D" w:rsidP="008C033D">
      <w:pPr>
        <w:pStyle w:val="PL"/>
      </w:pPr>
      <w:proofErr w:type="spellStart"/>
      <w:r w:rsidRPr="00A45BA6">
        <w:t>MSTimeZone</w:t>
      </w:r>
      <w:proofErr w:type="spellEnd"/>
      <w:r w:rsidRPr="00A45BA6">
        <w:t>,</w:t>
      </w:r>
    </w:p>
    <w:p w14:paraId="368476A9" w14:textId="77777777" w:rsidR="008C033D" w:rsidRPr="00A45BA6" w:rsidRDefault="008C033D" w:rsidP="008C033D">
      <w:pPr>
        <w:pStyle w:val="PL"/>
      </w:pPr>
      <w:proofErr w:type="spellStart"/>
      <w:r>
        <w:t>NodeAddress</w:t>
      </w:r>
      <w:proofErr w:type="spellEnd"/>
      <w:r>
        <w:t>,</w:t>
      </w:r>
    </w:p>
    <w:p w14:paraId="12C8F5A8" w14:textId="77777777" w:rsidR="003A0356" w:rsidRDefault="003A0356" w:rsidP="003A0356">
      <w:pPr>
        <w:pStyle w:val="PL"/>
      </w:pPr>
      <w:proofErr w:type="spellStart"/>
      <w:r>
        <w:t>PDPAddress</w:t>
      </w:r>
      <w:proofErr w:type="spellEnd"/>
      <w:r>
        <w:t>,</w:t>
      </w:r>
    </w:p>
    <w:p w14:paraId="4284F3B7" w14:textId="77777777" w:rsidR="003A0356" w:rsidRPr="00761002" w:rsidRDefault="003A0356" w:rsidP="003A0356">
      <w:pPr>
        <w:pStyle w:val="PL"/>
      </w:pPr>
      <w:r w:rsidRPr="00761002">
        <w:t>PLMN-Id,</w:t>
      </w:r>
    </w:p>
    <w:p w14:paraId="01868A7A" w14:textId="77777777" w:rsidR="003A0356" w:rsidRDefault="003A0356" w:rsidP="003A0356">
      <w:pPr>
        <w:pStyle w:val="PL"/>
      </w:pPr>
      <w:proofErr w:type="spellStart"/>
      <w:r>
        <w:t>PriorityType</w:t>
      </w:r>
      <w:proofErr w:type="spellEnd"/>
      <w:r>
        <w:t>,</w:t>
      </w:r>
    </w:p>
    <w:p w14:paraId="217B1961" w14:textId="77777777" w:rsidR="003A0356" w:rsidRDefault="003A0356" w:rsidP="003A0356">
      <w:pPr>
        <w:pStyle w:val="PL"/>
      </w:pPr>
      <w:proofErr w:type="spellStart"/>
      <w:r>
        <w:t>RATType</w:t>
      </w:r>
      <w:proofErr w:type="spellEnd"/>
      <w:r>
        <w:t>,</w:t>
      </w:r>
    </w:p>
    <w:p w14:paraId="0A89546B" w14:textId="77777777" w:rsidR="008C033D" w:rsidRDefault="008C033D" w:rsidP="008C033D">
      <w:pPr>
        <w:pStyle w:val="PL"/>
      </w:pPr>
      <w:proofErr w:type="spellStart"/>
      <w:r w:rsidRPr="00A45BA6">
        <w:t>RecordType</w:t>
      </w:r>
      <w:proofErr w:type="spellEnd"/>
      <w:r w:rsidRPr="00A45BA6">
        <w:t>,</w:t>
      </w:r>
    </w:p>
    <w:p w14:paraId="517831FF" w14:textId="77777777" w:rsidR="003A0356" w:rsidRDefault="003A0356" w:rsidP="003A0356">
      <w:pPr>
        <w:pStyle w:val="PL"/>
      </w:pPr>
      <w:r>
        <w:t>Session-Id,</w:t>
      </w:r>
    </w:p>
    <w:p w14:paraId="0B22F0C6" w14:textId="77777777" w:rsidR="00E43223" w:rsidRDefault="008C033D" w:rsidP="00E43223">
      <w:pPr>
        <w:pStyle w:val="PL"/>
      </w:pPr>
      <w:proofErr w:type="spellStart"/>
      <w:r w:rsidRPr="00C340BF">
        <w:t>SMSResult</w:t>
      </w:r>
      <w:proofErr w:type="spellEnd"/>
      <w:r w:rsidRPr="00C340BF">
        <w:t>,</w:t>
      </w:r>
    </w:p>
    <w:p w14:paraId="567B91BA" w14:textId="77777777" w:rsidR="008C033D" w:rsidRDefault="00E43223" w:rsidP="00E43223">
      <w:pPr>
        <w:pStyle w:val="PL"/>
      </w:pPr>
      <w:proofErr w:type="spellStart"/>
      <w:r>
        <w:t>SubscriberEquipmentNumber</w:t>
      </w:r>
      <w:proofErr w:type="spellEnd"/>
      <w:r>
        <w:t>,</w:t>
      </w:r>
    </w:p>
    <w:p w14:paraId="5D927671" w14:textId="77777777" w:rsidR="00473961" w:rsidRDefault="00473961" w:rsidP="008C033D">
      <w:pPr>
        <w:pStyle w:val="PL"/>
      </w:pPr>
      <w:proofErr w:type="spellStart"/>
      <w:r>
        <w:t>SubscriptionID</w:t>
      </w:r>
      <w:proofErr w:type="spellEnd"/>
      <w:r>
        <w:t>,</w:t>
      </w:r>
    </w:p>
    <w:p w14:paraId="56D6C024" w14:textId="77777777" w:rsidR="008C033D" w:rsidRDefault="008C033D" w:rsidP="008C033D">
      <w:pPr>
        <w:pStyle w:val="PL"/>
      </w:pPr>
      <w:proofErr w:type="spellStart"/>
      <w:r w:rsidRPr="00A45BA6">
        <w:t>TimeStamp</w:t>
      </w:r>
      <w:proofErr w:type="spellEnd"/>
    </w:p>
    <w:p w14:paraId="0795FEEC" w14:textId="77777777" w:rsidR="008C033D" w:rsidRDefault="008C033D" w:rsidP="008C033D">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20614F0C" w14:textId="77777777" w:rsidR="008C033D" w:rsidRDefault="008C033D" w:rsidP="008C033D">
      <w:pPr>
        <w:pStyle w:val="PL"/>
      </w:pPr>
    </w:p>
    <w:p w14:paraId="50223263" w14:textId="77777777" w:rsidR="008C033D" w:rsidRDefault="008C033D" w:rsidP="008C033D">
      <w:pPr>
        <w:pStyle w:val="PL"/>
      </w:pPr>
      <w:proofErr w:type="spellStart"/>
      <w:r w:rsidRPr="00761002">
        <w:t>AddressString</w:t>
      </w:r>
      <w:proofErr w:type="spellEnd"/>
      <w:r w:rsidRPr="00761002">
        <w:t>,</w:t>
      </w:r>
    </w:p>
    <w:p w14:paraId="4AF3CE31" w14:textId="77777777" w:rsidR="008C033D" w:rsidRPr="00761002" w:rsidRDefault="008C033D" w:rsidP="008C033D">
      <w:pPr>
        <w:pStyle w:val="PL"/>
      </w:pPr>
      <w:r>
        <w:t>IMEI,</w:t>
      </w:r>
    </w:p>
    <w:p w14:paraId="0639F98F" w14:textId="77777777" w:rsidR="008C033D" w:rsidRPr="00761002" w:rsidRDefault="008C033D" w:rsidP="008C033D">
      <w:pPr>
        <w:pStyle w:val="PL"/>
      </w:pPr>
      <w:r w:rsidRPr="00761002">
        <w:t>IMSI,</w:t>
      </w:r>
    </w:p>
    <w:p w14:paraId="7927888F" w14:textId="77777777" w:rsidR="008C033D" w:rsidRDefault="008C033D" w:rsidP="008C033D">
      <w:pPr>
        <w:pStyle w:val="PL"/>
      </w:pPr>
      <w:r w:rsidRPr="00761002">
        <w:t>ISDN-</w:t>
      </w:r>
      <w:proofErr w:type="spellStart"/>
      <w:r w:rsidRPr="00761002">
        <w:t>AddressString</w:t>
      </w:r>
      <w:proofErr w:type="spellEnd"/>
    </w:p>
    <w:p w14:paraId="7CAEDD31" w14:textId="660FB913" w:rsidR="008C033D" w:rsidRDefault="008C033D" w:rsidP="008C033D">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C12B05">
        <w:t>version20 (20)</w:t>
      </w:r>
      <w:r>
        <w:t>}</w:t>
      </w:r>
    </w:p>
    <w:p w14:paraId="5B689BC2" w14:textId="77777777" w:rsidR="008C033D" w:rsidRDefault="008C033D" w:rsidP="008C033D">
      <w:pPr>
        <w:pStyle w:val="PL"/>
      </w:pPr>
      <w:r>
        <w:t>-- from TS 29.002 [214]</w:t>
      </w:r>
    </w:p>
    <w:p w14:paraId="57599F2F" w14:textId="77777777" w:rsidR="009656BA" w:rsidRDefault="009656BA" w:rsidP="009656BA">
      <w:pPr>
        <w:pStyle w:val="PL"/>
      </w:pPr>
    </w:p>
    <w:p w14:paraId="243CA452" w14:textId="77777777" w:rsidR="009656BA" w:rsidRDefault="009656BA" w:rsidP="009656BA">
      <w:pPr>
        <w:pStyle w:val="PL"/>
      </w:pPr>
      <w:proofErr w:type="spellStart"/>
      <w:r>
        <w:rPr>
          <w:rFonts w:cs="Courier New"/>
        </w:rPr>
        <w:t>CarrierSelectRouting</w:t>
      </w:r>
      <w:proofErr w:type="spellEnd"/>
      <w:r>
        <w:t>,</w:t>
      </w:r>
    </w:p>
    <w:p w14:paraId="457893E3" w14:textId="77777777" w:rsidR="009656BA" w:rsidRDefault="009656BA" w:rsidP="009656BA">
      <w:pPr>
        <w:pStyle w:val="PL"/>
      </w:pPr>
      <w:proofErr w:type="spellStart"/>
      <w:r>
        <w:t>NumberPortabilityRouting</w:t>
      </w:r>
      <w:proofErr w:type="spellEnd"/>
    </w:p>
    <w:p w14:paraId="3DCE4AD9" w14:textId="77777777" w:rsidR="009656BA" w:rsidRDefault="009656BA" w:rsidP="009656BA">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version2 (1)}</w:t>
      </w:r>
    </w:p>
    <w:p w14:paraId="2E1A4970" w14:textId="77777777" w:rsidR="008C033D" w:rsidRDefault="008C033D" w:rsidP="008C033D">
      <w:pPr>
        <w:pStyle w:val="PL"/>
      </w:pPr>
      <w:r>
        <w:t xml:space="preserve"> </w:t>
      </w:r>
    </w:p>
    <w:p w14:paraId="41802906" w14:textId="77777777" w:rsidR="00A41773" w:rsidRDefault="00A41773" w:rsidP="00A41773">
      <w:pPr>
        <w:pStyle w:val="PL"/>
      </w:pPr>
    </w:p>
    <w:p w14:paraId="6CB2B520" w14:textId="77777777" w:rsidR="008C033D" w:rsidRDefault="008C033D" w:rsidP="008C033D">
      <w:pPr>
        <w:pStyle w:val="PL"/>
      </w:pPr>
      <w:r>
        <w:t>;</w:t>
      </w:r>
    </w:p>
    <w:p w14:paraId="1EDB86AF" w14:textId="77777777" w:rsidR="008C033D" w:rsidRDefault="008C033D" w:rsidP="008C033D">
      <w:pPr>
        <w:pStyle w:val="PL"/>
      </w:pPr>
    </w:p>
    <w:p w14:paraId="66CABD5D" w14:textId="77777777" w:rsidR="008C033D" w:rsidRDefault="008C033D" w:rsidP="008C033D">
      <w:pPr>
        <w:pStyle w:val="PL"/>
      </w:pPr>
    </w:p>
    <w:p w14:paraId="0ACF982B" w14:textId="77777777" w:rsidR="008C033D" w:rsidRDefault="008C033D" w:rsidP="008C033D">
      <w:pPr>
        <w:pStyle w:val="PL"/>
      </w:pPr>
      <w:r>
        <w:t>--</w:t>
      </w:r>
    </w:p>
    <w:p w14:paraId="590D5501" w14:textId="77777777" w:rsidR="008C033D" w:rsidRDefault="008C033D" w:rsidP="008C033D">
      <w:pPr>
        <w:pStyle w:val="PL"/>
      </w:pPr>
      <w:r>
        <w:t>--  SMS RECORDS</w:t>
      </w:r>
    </w:p>
    <w:p w14:paraId="6F82E7B8" w14:textId="77777777" w:rsidR="008C033D" w:rsidRDefault="008C033D" w:rsidP="008C033D">
      <w:pPr>
        <w:pStyle w:val="PL"/>
      </w:pPr>
      <w:r>
        <w:t>--</w:t>
      </w:r>
    </w:p>
    <w:p w14:paraId="0C006E51" w14:textId="77777777" w:rsidR="008C033D" w:rsidRDefault="008C033D" w:rsidP="008C033D">
      <w:pPr>
        <w:pStyle w:val="PL"/>
      </w:pPr>
    </w:p>
    <w:p w14:paraId="0794BF45" w14:textId="77777777" w:rsidR="008C033D" w:rsidRDefault="008C033D" w:rsidP="00A41773">
      <w:pPr>
        <w:pStyle w:val="PL"/>
      </w:pPr>
      <w:proofErr w:type="spellStart"/>
      <w:r>
        <w:t>SMSRecordType</w:t>
      </w:r>
      <w:proofErr w:type="spellEnd"/>
      <w:r>
        <w:tab/>
        <w:t>::= CHOICE</w:t>
      </w:r>
    </w:p>
    <w:p w14:paraId="707A6320" w14:textId="77777777" w:rsidR="008C033D" w:rsidRDefault="008C033D" w:rsidP="008C033D">
      <w:pPr>
        <w:pStyle w:val="PL"/>
      </w:pPr>
      <w:r>
        <w:t>--</w:t>
      </w:r>
    </w:p>
    <w:p w14:paraId="2239B125"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1A4DAF49" w14:textId="77777777" w:rsidR="008C033D" w:rsidRDefault="008C033D" w:rsidP="008C033D">
      <w:pPr>
        <w:pStyle w:val="PL"/>
      </w:pPr>
      <w:r>
        <w:t xml:space="preserve">-- </w:t>
      </w:r>
    </w:p>
    <w:p w14:paraId="314A4B01" w14:textId="77777777" w:rsidR="008C033D" w:rsidRDefault="008C033D" w:rsidP="008C033D">
      <w:pPr>
        <w:pStyle w:val="PL"/>
      </w:pPr>
      <w:r>
        <w:t>{</w:t>
      </w:r>
    </w:p>
    <w:p w14:paraId="0A2C23C8" w14:textId="77777777" w:rsidR="008C033D" w:rsidRDefault="008C033D" w:rsidP="008C033D">
      <w:pPr>
        <w:pStyle w:val="PL"/>
      </w:pPr>
      <w:r>
        <w:tab/>
      </w:r>
      <w:proofErr w:type="spellStart"/>
      <w:r>
        <w:t>sCSMORecord</w:t>
      </w:r>
      <w:proofErr w:type="spellEnd"/>
      <w:r>
        <w:tab/>
      </w:r>
      <w:r>
        <w:tab/>
      </w:r>
      <w:r>
        <w:tab/>
      </w:r>
      <w:r w:rsidR="00473961">
        <w:tab/>
        <w:t xml:space="preserve"> </w:t>
      </w:r>
      <w:r>
        <w:t xml:space="preserve">[93] </w:t>
      </w:r>
      <w:proofErr w:type="spellStart"/>
      <w:r>
        <w:t>SCSMORecord</w:t>
      </w:r>
      <w:proofErr w:type="spellEnd"/>
      <w:r>
        <w:t xml:space="preserve">, </w:t>
      </w:r>
    </w:p>
    <w:p w14:paraId="5A656EE5" w14:textId="77777777" w:rsidR="00473961" w:rsidRDefault="008C033D" w:rsidP="00473961">
      <w:pPr>
        <w:pStyle w:val="PL"/>
      </w:pPr>
      <w:r>
        <w:tab/>
      </w:r>
      <w:proofErr w:type="spellStart"/>
      <w:r>
        <w:t>sCSMTRecord</w:t>
      </w:r>
      <w:proofErr w:type="spellEnd"/>
      <w:r>
        <w:tab/>
      </w:r>
      <w:r>
        <w:tab/>
      </w:r>
      <w:r>
        <w:tab/>
      </w:r>
      <w:r w:rsidR="00473961">
        <w:tab/>
        <w:t xml:space="preserve"> </w:t>
      </w:r>
      <w:r>
        <w:t xml:space="preserve">[94] </w:t>
      </w:r>
      <w:proofErr w:type="spellStart"/>
      <w:r>
        <w:t>SCSMTRecord</w:t>
      </w:r>
      <w:proofErr w:type="spellEnd"/>
      <w:r w:rsidR="00473961">
        <w:t>,</w:t>
      </w:r>
    </w:p>
    <w:p w14:paraId="005C2CB9" w14:textId="77777777" w:rsidR="00473961" w:rsidRDefault="00473961" w:rsidP="00473961">
      <w:pPr>
        <w:pStyle w:val="PL"/>
      </w:pPr>
      <w:r>
        <w:tab/>
        <w:t>sCDVTT4Record</w:t>
      </w:r>
      <w:r>
        <w:tab/>
      </w:r>
      <w:r>
        <w:tab/>
      </w:r>
      <w:r>
        <w:tab/>
        <w:t>[110] SCDVTT4Record,</w:t>
      </w:r>
    </w:p>
    <w:p w14:paraId="6B2C6D67" w14:textId="77777777" w:rsidR="009656BA" w:rsidRDefault="00473961" w:rsidP="009656BA">
      <w:pPr>
        <w:pStyle w:val="PL"/>
      </w:pPr>
      <w:r>
        <w:tab/>
        <w:t>sCSMOT4Record</w:t>
      </w:r>
      <w:r>
        <w:tab/>
      </w:r>
      <w:r>
        <w:tab/>
      </w:r>
      <w:r>
        <w:tab/>
        <w:t xml:space="preserve">[111] </w:t>
      </w:r>
      <w:proofErr w:type="spellStart"/>
      <w:r>
        <w:t>SCSMTRecord</w:t>
      </w:r>
      <w:proofErr w:type="spellEnd"/>
      <w:r w:rsidR="009656BA">
        <w:t>,</w:t>
      </w:r>
    </w:p>
    <w:p w14:paraId="226DEB1A" w14:textId="77777777" w:rsidR="009656BA" w:rsidRDefault="009656BA" w:rsidP="009656BA">
      <w:pPr>
        <w:pStyle w:val="PL"/>
      </w:pPr>
      <w:r>
        <w:tab/>
      </w:r>
      <w:proofErr w:type="spellStart"/>
      <w:r>
        <w:t>iSMSMORecord</w:t>
      </w:r>
      <w:proofErr w:type="spellEnd"/>
      <w:r>
        <w:tab/>
      </w:r>
      <w:r>
        <w:tab/>
      </w:r>
      <w:r>
        <w:tab/>
        <w:t xml:space="preserve">[112] </w:t>
      </w:r>
      <w:proofErr w:type="spellStart"/>
      <w:r>
        <w:t>ISMSMORecord</w:t>
      </w:r>
      <w:proofErr w:type="spellEnd"/>
      <w:r>
        <w:t xml:space="preserve">,  </w:t>
      </w:r>
    </w:p>
    <w:p w14:paraId="6DE10ED9" w14:textId="77777777" w:rsidR="008C033D" w:rsidRDefault="009656BA" w:rsidP="009656BA">
      <w:pPr>
        <w:pStyle w:val="PL"/>
      </w:pPr>
      <w:r>
        <w:tab/>
      </w:r>
      <w:proofErr w:type="spellStart"/>
      <w:r>
        <w:t>iSMSMTRecord</w:t>
      </w:r>
      <w:proofErr w:type="spellEnd"/>
      <w:r>
        <w:tab/>
      </w:r>
      <w:r>
        <w:tab/>
      </w:r>
      <w:r>
        <w:tab/>
        <w:t xml:space="preserve">[113] </w:t>
      </w:r>
      <w:proofErr w:type="spellStart"/>
      <w:r>
        <w:t>ISMSMTRecord</w:t>
      </w:r>
      <w:proofErr w:type="spellEnd"/>
      <w:r>
        <w:t xml:space="preserve">  </w:t>
      </w:r>
      <w:r w:rsidR="00473961">
        <w:t xml:space="preserve">  </w:t>
      </w:r>
    </w:p>
    <w:p w14:paraId="6E0382D4" w14:textId="77777777" w:rsidR="008C033D" w:rsidRDefault="008C033D" w:rsidP="008C033D">
      <w:pPr>
        <w:pStyle w:val="PL"/>
      </w:pPr>
      <w:r>
        <w:t>}</w:t>
      </w:r>
    </w:p>
    <w:p w14:paraId="17BF03B7" w14:textId="77777777" w:rsidR="008C033D" w:rsidRDefault="008C033D" w:rsidP="008C033D">
      <w:pPr>
        <w:pStyle w:val="PL"/>
      </w:pPr>
    </w:p>
    <w:p w14:paraId="15FE5155" w14:textId="77777777" w:rsidR="008C033D" w:rsidRDefault="008C033D" w:rsidP="008C033D">
      <w:pPr>
        <w:pStyle w:val="PL"/>
      </w:pPr>
      <w:proofErr w:type="spellStart"/>
      <w:r>
        <w:t>SCSMORecord</w:t>
      </w:r>
      <w:proofErr w:type="spellEnd"/>
      <w:r>
        <w:tab/>
        <w:t>::= SET</w:t>
      </w:r>
    </w:p>
    <w:p w14:paraId="5882F927" w14:textId="77777777" w:rsidR="008C033D" w:rsidRDefault="008C033D" w:rsidP="008C033D">
      <w:pPr>
        <w:pStyle w:val="PL"/>
      </w:pPr>
      <w:r>
        <w:t>{</w:t>
      </w:r>
    </w:p>
    <w:p w14:paraId="339D2DC0" w14:textId="77777777" w:rsidR="008C033D" w:rsidRDefault="008C033D" w:rsidP="008C033D">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FF0FDC3" w14:textId="77777777" w:rsidR="008C033D" w:rsidRDefault="008C033D" w:rsidP="008C033D">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4B43E19A" w14:textId="77777777" w:rsidR="008C033D" w:rsidRPr="00437254" w:rsidRDefault="008C033D" w:rsidP="008C033D">
      <w:pPr>
        <w:pStyle w:val="PL"/>
      </w:pPr>
      <w:r>
        <w:tab/>
      </w:r>
      <w:proofErr w:type="spellStart"/>
      <w:r>
        <w:t>originatorInfo</w:t>
      </w:r>
      <w:proofErr w:type="spellEnd"/>
      <w:r>
        <w:tab/>
      </w:r>
      <w:r>
        <w:tab/>
      </w:r>
      <w:r>
        <w:tab/>
      </w:r>
      <w:r>
        <w:tab/>
        <w:t xml:space="preserve">[2] </w:t>
      </w:r>
      <w:proofErr w:type="spellStart"/>
      <w:r w:rsidRPr="00437254">
        <w:t>OriginatorInfo</w:t>
      </w:r>
      <w:proofErr w:type="spellEnd"/>
      <w:r w:rsidRPr="00437254">
        <w:t xml:space="preserve"> </w:t>
      </w:r>
      <w:r>
        <w:t>OPTIONAL,</w:t>
      </w:r>
    </w:p>
    <w:p w14:paraId="0632C0E4"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641EAC8A"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07CE0F71" w14:textId="77777777" w:rsidR="008C033D" w:rsidRDefault="008C033D" w:rsidP="008C033D">
      <w:pPr>
        <w:pStyle w:val="PL"/>
      </w:pPr>
      <w:r w:rsidRPr="008C033D">
        <w:rPr>
          <w:lang w:val="it-IT"/>
        </w:rPr>
        <w:tab/>
      </w:r>
      <w:proofErr w:type="spellStart"/>
      <w:r>
        <w:t>eventtimestamp</w:t>
      </w:r>
      <w:proofErr w:type="spellEnd"/>
      <w:r>
        <w:tab/>
      </w:r>
      <w:r>
        <w:tab/>
      </w:r>
      <w:r>
        <w:tab/>
      </w:r>
      <w:r>
        <w:tab/>
        <w:t>[5]</w:t>
      </w:r>
      <w:r>
        <w:tab/>
      </w:r>
      <w:proofErr w:type="spellStart"/>
      <w:r w:rsidRPr="00A45BA6">
        <w:t>TimeStamp</w:t>
      </w:r>
      <w:proofErr w:type="spellEnd"/>
      <w:r>
        <w:t>,</w:t>
      </w:r>
    </w:p>
    <w:p w14:paraId="07330559" w14:textId="77777777" w:rsidR="008C033D" w:rsidRDefault="008C033D" w:rsidP="008C033D">
      <w:pPr>
        <w:pStyle w:val="PL"/>
      </w:pPr>
      <w:r>
        <w:tab/>
      </w:r>
      <w:proofErr w:type="spellStart"/>
      <w:r>
        <w:t>messageReference</w:t>
      </w:r>
      <w:proofErr w:type="spellEnd"/>
      <w:r>
        <w:tab/>
      </w:r>
      <w:r>
        <w:tab/>
      </w:r>
      <w:r>
        <w:tab/>
        <w:t xml:space="preserve">[6] </w:t>
      </w:r>
      <w:proofErr w:type="spellStart"/>
      <w:r>
        <w:t>MessageReference</w:t>
      </w:r>
      <w:proofErr w:type="spellEnd"/>
      <w:r>
        <w:t>,</w:t>
      </w:r>
    </w:p>
    <w:p w14:paraId="4B60C9A6" w14:textId="77777777" w:rsidR="008C033D" w:rsidRDefault="008C033D" w:rsidP="008C033D">
      <w:pPr>
        <w:pStyle w:val="PL"/>
      </w:pPr>
      <w:r>
        <w:tab/>
      </w:r>
      <w:proofErr w:type="spellStart"/>
      <w:r>
        <w:t>sMTotalNumber</w:t>
      </w:r>
      <w:proofErr w:type="spellEnd"/>
      <w:r>
        <w:t xml:space="preserve"> </w:t>
      </w:r>
      <w:r>
        <w:tab/>
      </w:r>
      <w:r>
        <w:tab/>
      </w:r>
      <w:r>
        <w:tab/>
      </w:r>
      <w:r>
        <w:tab/>
        <w:t>[7] INTEGER OPTIONAL,</w:t>
      </w:r>
    </w:p>
    <w:p w14:paraId="5B24C67C" w14:textId="77777777" w:rsidR="008C033D" w:rsidRDefault="008C033D" w:rsidP="008C033D">
      <w:pPr>
        <w:pStyle w:val="PL"/>
      </w:pPr>
      <w:r>
        <w:tab/>
      </w:r>
      <w:proofErr w:type="spellStart"/>
      <w:r>
        <w:t>sMSequenceNumber</w:t>
      </w:r>
      <w:proofErr w:type="spellEnd"/>
      <w:r>
        <w:t xml:space="preserve"> </w:t>
      </w:r>
      <w:r>
        <w:tab/>
      </w:r>
      <w:r>
        <w:tab/>
      </w:r>
      <w:r>
        <w:tab/>
        <w:t>[8] INTEGER OPTIONAL,</w:t>
      </w:r>
    </w:p>
    <w:p w14:paraId="2CDF7371" w14:textId="77777777" w:rsidR="008C033D" w:rsidRDefault="008C033D" w:rsidP="008C033D">
      <w:pPr>
        <w:pStyle w:val="PL"/>
      </w:pPr>
      <w:r>
        <w:tab/>
      </w:r>
      <w:proofErr w:type="spellStart"/>
      <w:r>
        <w:t>messageSize</w:t>
      </w:r>
      <w:proofErr w:type="spellEnd"/>
      <w:r>
        <w:tab/>
      </w:r>
      <w:r>
        <w:tab/>
      </w:r>
      <w:r>
        <w:tab/>
      </w:r>
      <w:r>
        <w:tab/>
      </w:r>
      <w:r>
        <w:tab/>
        <w:t xml:space="preserve">[9] </w:t>
      </w:r>
      <w:proofErr w:type="spellStart"/>
      <w:r>
        <w:t>DataVolume</w:t>
      </w:r>
      <w:proofErr w:type="spellEnd"/>
      <w:r w:rsidRPr="00382A49">
        <w:t xml:space="preserve"> </w:t>
      </w:r>
      <w:r>
        <w:t>OPTIONAL,</w:t>
      </w:r>
    </w:p>
    <w:p w14:paraId="135C7B36" w14:textId="77777777" w:rsidR="008C033D" w:rsidRDefault="008C033D" w:rsidP="008C033D">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5DEF9331" w14:textId="77777777" w:rsidR="008C033D" w:rsidRDefault="008C033D" w:rsidP="008C033D">
      <w:pPr>
        <w:pStyle w:val="PL"/>
      </w:pPr>
      <w:r>
        <w:tab/>
      </w:r>
      <w:proofErr w:type="spellStart"/>
      <w:r>
        <w:t>sMdeliveryReportRequested</w:t>
      </w:r>
      <w:proofErr w:type="spellEnd"/>
      <w:r>
        <w:tab/>
        <w:t>[11] BOOLEAN OPTIONAL,</w:t>
      </w:r>
    </w:p>
    <w:p w14:paraId="4AEEB111" w14:textId="77777777" w:rsidR="008C033D" w:rsidRDefault="008C033D" w:rsidP="008C033D">
      <w:pPr>
        <w:pStyle w:val="PL"/>
      </w:pPr>
      <w:r>
        <w:tab/>
      </w:r>
      <w:proofErr w:type="spellStart"/>
      <w:r>
        <w:t>sMDataCodingScheme</w:t>
      </w:r>
      <w:proofErr w:type="spellEnd"/>
      <w:r>
        <w:tab/>
      </w:r>
      <w:r>
        <w:tab/>
      </w:r>
      <w:r>
        <w:tab/>
        <w:t>[12] INTEGER OPTIONAL,</w:t>
      </w:r>
    </w:p>
    <w:p w14:paraId="420BB317" w14:textId="77777777" w:rsidR="008C033D" w:rsidRDefault="008C033D" w:rsidP="008C033D">
      <w:pPr>
        <w:pStyle w:val="PL"/>
      </w:pPr>
      <w:r>
        <w:tab/>
      </w:r>
      <w:proofErr w:type="spellStart"/>
      <w:r>
        <w:t>sMMessageType</w:t>
      </w:r>
      <w:proofErr w:type="spellEnd"/>
      <w:r>
        <w:tab/>
      </w:r>
      <w:r>
        <w:tab/>
      </w:r>
      <w:r>
        <w:tab/>
      </w:r>
      <w:r>
        <w:tab/>
        <w:t xml:space="preserve">[13] </w:t>
      </w:r>
      <w:proofErr w:type="spellStart"/>
      <w:r>
        <w:t>SMMessageType</w:t>
      </w:r>
      <w:proofErr w:type="spellEnd"/>
      <w:r>
        <w:t xml:space="preserve"> OPTIONAL,</w:t>
      </w:r>
    </w:p>
    <w:p w14:paraId="55E251FF" w14:textId="77777777" w:rsidR="008C033D" w:rsidRDefault="008C033D" w:rsidP="008C033D">
      <w:pPr>
        <w:pStyle w:val="PL"/>
      </w:pPr>
      <w:r>
        <w:tab/>
      </w:r>
      <w:proofErr w:type="spellStart"/>
      <w:r>
        <w:t>sMReplyPathRequested</w:t>
      </w:r>
      <w:proofErr w:type="spellEnd"/>
      <w:r>
        <w:tab/>
      </w:r>
      <w:r>
        <w:tab/>
        <w:t>[14] NULL OPTIONAL,</w:t>
      </w:r>
    </w:p>
    <w:p w14:paraId="667078E7" w14:textId="77777777" w:rsidR="008C033D" w:rsidRDefault="008C033D" w:rsidP="008C033D">
      <w:pPr>
        <w:pStyle w:val="PL"/>
      </w:pPr>
      <w:r>
        <w:tab/>
      </w:r>
      <w:proofErr w:type="spellStart"/>
      <w:r>
        <w:t>sMUserDataHeader</w:t>
      </w:r>
      <w:proofErr w:type="spellEnd"/>
      <w:r>
        <w:tab/>
      </w:r>
      <w:r>
        <w:tab/>
      </w:r>
      <w:r>
        <w:tab/>
        <w:t xml:space="preserve">[15] </w:t>
      </w:r>
      <w:r w:rsidRPr="00926357">
        <w:t>OCTET STRING</w:t>
      </w:r>
      <w:r>
        <w:t xml:space="preserve"> OPTIONAL,</w:t>
      </w:r>
    </w:p>
    <w:p w14:paraId="03DB2AE3" w14:textId="77777777" w:rsidR="008C033D" w:rsidRDefault="008C033D" w:rsidP="008C033D">
      <w:pPr>
        <w:pStyle w:val="PL"/>
      </w:pPr>
      <w:r>
        <w:tab/>
      </w:r>
      <w:proofErr w:type="spellStart"/>
      <w:r w:rsidRPr="00FB2E72">
        <w:t>userLocationInfo</w:t>
      </w:r>
      <w:proofErr w:type="spellEnd"/>
      <w:r w:rsidRPr="00FB2E72">
        <w:tab/>
      </w:r>
      <w:r w:rsidRPr="00FB2E72">
        <w:tab/>
      </w:r>
      <w:r w:rsidRPr="00FB2E72">
        <w:tab/>
        <w:t xml:space="preserve">[16] </w:t>
      </w:r>
      <w:r w:rsidRPr="00926357">
        <w:t>OCTET STRING</w:t>
      </w:r>
      <w:r w:rsidRPr="00FB2E72">
        <w:t xml:space="preserve"> OPTIONAL,</w:t>
      </w:r>
    </w:p>
    <w:p w14:paraId="0A08E856" w14:textId="77777777" w:rsidR="008C033D" w:rsidRPr="00006125" w:rsidRDefault="008C033D" w:rsidP="008C033D">
      <w:pPr>
        <w:pStyle w:val="PL"/>
        <w:rPr>
          <w:lang w:val="en-US"/>
        </w:rPr>
      </w:pPr>
      <w:r w:rsidRPr="00006125">
        <w:rPr>
          <w:lang w:val="en-US"/>
        </w:rPr>
        <w:tab/>
      </w:r>
      <w:proofErr w:type="spellStart"/>
      <w:r w:rsidRPr="00006125">
        <w:rPr>
          <w:lang w:val="en-US"/>
        </w:rPr>
        <w:t>rATType</w:t>
      </w:r>
      <w:proofErr w:type="spellEnd"/>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xml:space="preserve">] </w:t>
      </w:r>
      <w:proofErr w:type="spellStart"/>
      <w:r w:rsidRPr="00006125">
        <w:rPr>
          <w:lang w:val="en-US"/>
        </w:rPr>
        <w:t>RATType</w:t>
      </w:r>
      <w:proofErr w:type="spellEnd"/>
      <w:r w:rsidRPr="00006125">
        <w:rPr>
          <w:lang w:val="en-US"/>
        </w:rPr>
        <w:t xml:space="preserve"> OPTIONAL,</w:t>
      </w:r>
    </w:p>
    <w:p w14:paraId="12C5E29E" w14:textId="77777777" w:rsidR="008C033D" w:rsidRPr="00244F46" w:rsidRDefault="008C033D" w:rsidP="00A41773">
      <w:pPr>
        <w:pStyle w:val="PL"/>
        <w:rPr>
          <w:lang w:val="en-US"/>
        </w:rPr>
      </w:pPr>
      <w:r w:rsidRPr="00006125">
        <w:rPr>
          <w:lang w:val="en-US"/>
        </w:rPr>
        <w:tab/>
      </w:r>
      <w:proofErr w:type="spellStart"/>
      <w:r w:rsidRPr="00244F46">
        <w:rPr>
          <w:lang w:val="en-US"/>
        </w:rPr>
        <w:t>uETimeZone</w:t>
      </w:r>
      <w:proofErr w:type="spellEnd"/>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xml:space="preserve">] </w:t>
      </w:r>
      <w:proofErr w:type="spellStart"/>
      <w:r w:rsidRPr="00244F46">
        <w:rPr>
          <w:lang w:val="en-US"/>
        </w:rPr>
        <w:t>MSTimeZone</w:t>
      </w:r>
      <w:proofErr w:type="spellEnd"/>
      <w:r w:rsidRPr="00244F46">
        <w:rPr>
          <w:lang w:val="en-US"/>
        </w:rPr>
        <w:t xml:space="preserve"> OPTIONAL,</w:t>
      </w:r>
    </w:p>
    <w:p w14:paraId="4C9383CA" w14:textId="77777777" w:rsidR="008C033D" w:rsidRDefault="008C033D" w:rsidP="00A41773">
      <w:pPr>
        <w:pStyle w:val="PL"/>
      </w:pPr>
      <w:r>
        <w:tab/>
      </w:r>
      <w:proofErr w:type="spellStart"/>
      <w:r>
        <w:t>sMSResult</w:t>
      </w:r>
      <w:proofErr w:type="spellEnd"/>
      <w:r>
        <w:tab/>
      </w:r>
      <w:r>
        <w:tab/>
      </w:r>
      <w:r>
        <w:tab/>
      </w:r>
      <w:r>
        <w:tab/>
      </w:r>
      <w:r>
        <w:tab/>
        <w:t xml:space="preserve">[19] </w:t>
      </w:r>
      <w:proofErr w:type="spellStart"/>
      <w:r>
        <w:t>SMSResult</w:t>
      </w:r>
      <w:proofErr w:type="spellEnd"/>
      <w:r>
        <w:t xml:space="preserve"> OPTIONAL,</w:t>
      </w:r>
    </w:p>
    <w:p w14:paraId="5233C5A8" w14:textId="77777777" w:rsidR="008C033D" w:rsidRDefault="008C033D" w:rsidP="008C033D">
      <w:pPr>
        <w:pStyle w:val="PL"/>
      </w:pPr>
      <w:r>
        <w:tab/>
      </w:r>
      <w:proofErr w:type="spellStart"/>
      <w:r>
        <w:t>localSequenceNumber</w:t>
      </w:r>
      <w:proofErr w:type="spellEnd"/>
      <w:r>
        <w:tab/>
      </w:r>
      <w:r>
        <w:tab/>
      </w:r>
      <w:r>
        <w:tab/>
        <w:t xml:space="preserve">[22] </w:t>
      </w:r>
      <w:proofErr w:type="spellStart"/>
      <w:r>
        <w:t>LocalSequenceNumber</w:t>
      </w:r>
      <w:proofErr w:type="spellEnd"/>
      <w:r>
        <w:t xml:space="preserve"> OPTIONAL,</w:t>
      </w:r>
    </w:p>
    <w:p w14:paraId="27329FBD" w14:textId="77777777" w:rsidR="008C033D" w:rsidRPr="00244F46" w:rsidRDefault="008C033D" w:rsidP="008C033D">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23</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5C26EA1A" w14:textId="77777777" w:rsidR="008C033D" w:rsidRPr="00244F46" w:rsidRDefault="008C033D" w:rsidP="008C033D">
      <w:pPr>
        <w:pStyle w:val="PL"/>
        <w:rPr>
          <w:lang w:val="en-US"/>
        </w:rPr>
      </w:pPr>
      <w:r w:rsidRPr="00244F46">
        <w:rPr>
          <w:lang w:val="en-US"/>
        </w:rPr>
        <w:t>}</w:t>
      </w:r>
    </w:p>
    <w:p w14:paraId="5BEFDC7B" w14:textId="77777777" w:rsidR="00473961" w:rsidRDefault="00473961" w:rsidP="00473961">
      <w:pPr>
        <w:pStyle w:val="PL"/>
      </w:pPr>
    </w:p>
    <w:p w14:paraId="1BEA5040" w14:textId="77777777" w:rsidR="00473961" w:rsidRDefault="00473961" w:rsidP="00473961">
      <w:pPr>
        <w:pStyle w:val="PL"/>
      </w:pPr>
      <w:r>
        <w:t>SCSMOT4Record</w:t>
      </w:r>
      <w:r>
        <w:tab/>
        <w:t>::= SET</w:t>
      </w:r>
    </w:p>
    <w:p w14:paraId="07155A81" w14:textId="77777777" w:rsidR="00473961" w:rsidRDefault="00473961" w:rsidP="00473961">
      <w:pPr>
        <w:pStyle w:val="PL"/>
      </w:pPr>
      <w:r>
        <w:t>{</w:t>
      </w:r>
    </w:p>
    <w:p w14:paraId="593DC3A1" w14:textId="77777777" w:rsidR="00473961" w:rsidRDefault="00473961" w:rsidP="00473961">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186DD3E" w14:textId="77777777" w:rsidR="00473961" w:rsidRPr="00E57D3A" w:rsidRDefault="00473961" w:rsidP="00473961">
      <w:pPr>
        <w:pStyle w:val="PL"/>
      </w:pPr>
      <w:r>
        <w:tab/>
      </w:r>
      <w:proofErr w:type="spellStart"/>
      <w:r w:rsidRPr="00E57D3A">
        <w:t>sMSNodeAddress</w:t>
      </w:r>
      <w:proofErr w:type="spellEnd"/>
      <w:r w:rsidRPr="00E57D3A">
        <w:tab/>
      </w:r>
      <w:r w:rsidRPr="00E57D3A">
        <w:tab/>
      </w:r>
      <w:r w:rsidRPr="00E57D3A">
        <w:tab/>
      </w:r>
      <w:r w:rsidRPr="00E57D3A">
        <w:tab/>
        <w:t xml:space="preserve">[1] </w:t>
      </w:r>
      <w:proofErr w:type="spellStart"/>
      <w:r w:rsidRPr="00E57D3A">
        <w:t>AddressString</w:t>
      </w:r>
      <w:proofErr w:type="spellEnd"/>
      <w:r w:rsidRPr="00E57D3A">
        <w:t>,</w:t>
      </w:r>
    </w:p>
    <w:p w14:paraId="1DE260A1" w14:textId="77777777" w:rsidR="00473961" w:rsidRPr="00E57D3A" w:rsidRDefault="00473961" w:rsidP="00473961">
      <w:pPr>
        <w:pStyle w:val="PL"/>
      </w:pPr>
      <w:r w:rsidRPr="00E57D3A">
        <w:tab/>
      </w:r>
      <w:proofErr w:type="spellStart"/>
      <w:r w:rsidRPr="00E57D3A">
        <w:t>originatorInfo</w:t>
      </w:r>
      <w:proofErr w:type="spellEnd"/>
      <w:r w:rsidRPr="00E57D3A">
        <w:tab/>
      </w:r>
      <w:r w:rsidRPr="00E57D3A">
        <w:tab/>
      </w:r>
      <w:r w:rsidRPr="00E57D3A">
        <w:tab/>
      </w:r>
      <w:r w:rsidRPr="00E57D3A">
        <w:tab/>
        <w:t xml:space="preserve">[2] </w:t>
      </w:r>
      <w:proofErr w:type="spellStart"/>
      <w:r w:rsidRPr="00E57D3A">
        <w:t>OriginatorInfo</w:t>
      </w:r>
      <w:proofErr w:type="spellEnd"/>
      <w:r w:rsidRPr="00E57D3A">
        <w:t xml:space="preserve"> OPTIONAL,</w:t>
      </w:r>
    </w:p>
    <w:p w14:paraId="10A1B072"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25FAC27C"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2003C3F3" w14:textId="77777777" w:rsidR="00473961" w:rsidRPr="00E57D3A" w:rsidRDefault="00473961" w:rsidP="00473961">
      <w:pPr>
        <w:pStyle w:val="PL"/>
      </w:pPr>
      <w:r w:rsidRPr="00E57D3A">
        <w:rPr>
          <w:lang w:val="it-IT"/>
        </w:rPr>
        <w:tab/>
      </w:r>
      <w:proofErr w:type="spellStart"/>
      <w:r w:rsidRPr="00E57D3A">
        <w:t>eventtimestamp</w:t>
      </w:r>
      <w:proofErr w:type="spellEnd"/>
      <w:r w:rsidRPr="00E57D3A">
        <w:tab/>
      </w:r>
      <w:r w:rsidRPr="00E57D3A">
        <w:tab/>
      </w:r>
      <w:r w:rsidRPr="00E57D3A">
        <w:tab/>
      </w:r>
      <w:r w:rsidRPr="00E57D3A">
        <w:tab/>
        <w:t>[5]</w:t>
      </w:r>
      <w:r w:rsidRPr="00E57D3A">
        <w:tab/>
      </w:r>
      <w:proofErr w:type="spellStart"/>
      <w:r w:rsidRPr="00E57D3A">
        <w:t>TimeStamp</w:t>
      </w:r>
      <w:proofErr w:type="spellEnd"/>
      <w:r w:rsidRPr="00E57D3A">
        <w:t>,</w:t>
      </w:r>
    </w:p>
    <w:p w14:paraId="4B80FDE5" w14:textId="77777777" w:rsidR="00473961" w:rsidRPr="00E57D3A" w:rsidRDefault="00473961" w:rsidP="00473961">
      <w:pPr>
        <w:pStyle w:val="PL"/>
      </w:pPr>
      <w:r w:rsidRPr="00E57D3A">
        <w:tab/>
      </w:r>
      <w:proofErr w:type="spellStart"/>
      <w:r w:rsidRPr="00E57D3A">
        <w:t>messageReference</w:t>
      </w:r>
      <w:proofErr w:type="spellEnd"/>
      <w:r w:rsidRPr="00E57D3A">
        <w:tab/>
      </w:r>
      <w:r w:rsidRPr="00E57D3A">
        <w:tab/>
      </w:r>
      <w:r w:rsidRPr="00E57D3A">
        <w:tab/>
        <w:t xml:space="preserve">[6] </w:t>
      </w:r>
      <w:proofErr w:type="spellStart"/>
      <w:r w:rsidRPr="00E57D3A">
        <w:t>MessageReference</w:t>
      </w:r>
      <w:proofErr w:type="spellEnd"/>
      <w:r w:rsidRPr="00E57D3A">
        <w:t>,</w:t>
      </w:r>
    </w:p>
    <w:p w14:paraId="2E991202" w14:textId="77777777" w:rsidR="00473961" w:rsidRPr="00E57D3A" w:rsidRDefault="00473961" w:rsidP="00473961">
      <w:pPr>
        <w:pStyle w:val="PL"/>
      </w:pPr>
      <w:r w:rsidRPr="00E57D3A">
        <w:tab/>
      </w:r>
      <w:proofErr w:type="spellStart"/>
      <w:r w:rsidRPr="00E57D3A">
        <w:t>messageSize</w:t>
      </w:r>
      <w:proofErr w:type="spellEnd"/>
      <w:r w:rsidRPr="00E57D3A">
        <w:tab/>
      </w:r>
      <w:r w:rsidRPr="00E57D3A">
        <w:tab/>
      </w:r>
      <w:r w:rsidRPr="00E57D3A">
        <w:tab/>
      </w:r>
      <w:r w:rsidRPr="00E57D3A">
        <w:tab/>
      </w:r>
      <w:r w:rsidRPr="00E57D3A">
        <w:tab/>
        <w:t xml:space="preserve">[9] </w:t>
      </w:r>
      <w:proofErr w:type="spellStart"/>
      <w:r w:rsidRPr="00E57D3A">
        <w:t>DataVolume</w:t>
      </w:r>
      <w:proofErr w:type="spellEnd"/>
      <w:r w:rsidRPr="00E57D3A">
        <w:t xml:space="preserve"> OPTIONAL,</w:t>
      </w:r>
    </w:p>
    <w:p w14:paraId="4154AC12" w14:textId="77777777" w:rsidR="00473961" w:rsidRPr="00E57D3A" w:rsidRDefault="00473961" w:rsidP="00473961">
      <w:pPr>
        <w:pStyle w:val="PL"/>
      </w:pPr>
      <w:r w:rsidRPr="00E57D3A">
        <w:tab/>
      </w:r>
      <w:proofErr w:type="spellStart"/>
      <w:r w:rsidRPr="00E57D3A">
        <w:t>messageClass</w:t>
      </w:r>
      <w:proofErr w:type="spellEnd"/>
      <w:r w:rsidRPr="00E57D3A">
        <w:tab/>
      </w:r>
      <w:r w:rsidRPr="00E57D3A">
        <w:tab/>
      </w:r>
      <w:r w:rsidRPr="00E57D3A">
        <w:tab/>
      </w:r>
      <w:r w:rsidRPr="00E57D3A">
        <w:tab/>
        <w:t xml:space="preserve">[10] </w:t>
      </w:r>
      <w:proofErr w:type="spellStart"/>
      <w:r w:rsidRPr="00E57D3A">
        <w:t>MessageClass</w:t>
      </w:r>
      <w:proofErr w:type="spellEnd"/>
      <w:r w:rsidRPr="00E57D3A">
        <w:t xml:space="preserve"> OPTIONAL,</w:t>
      </w:r>
    </w:p>
    <w:p w14:paraId="685A041B" w14:textId="77777777" w:rsidR="00473961" w:rsidRPr="00E57D3A" w:rsidRDefault="00473961" w:rsidP="00473961">
      <w:pPr>
        <w:pStyle w:val="PL"/>
      </w:pPr>
      <w:r w:rsidRPr="00E57D3A">
        <w:tab/>
      </w:r>
      <w:proofErr w:type="spellStart"/>
      <w:r w:rsidRPr="00E57D3A">
        <w:t>sMdeliveryReportRequested</w:t>
      </w:r>
      <w:proofErr w:type="spellEnd"/>
      <w:r w:rsidRPr="00E57D3A">
        <w:tab/>
        <w:t>[11] BOOLEAN OPTIONAL,</w:t>
      </w:r>
    </w:p>
    <w:p w14:paraId="605C6A48" w14:textId="77777777" w:rsidR="00473961" w:rsidRPr="00E57D3A" w:rsidRDefault="00473961" w:rsidP="00473961">
      <w:pPr>
        <w:pStyle w:val="PL"/>
      </w:pPr>
      <w:r w:rsidRPr="00E57D3A">
        <w:tab/>
      </w:r>
      <w:proofErr w:type="spellStart"/>
      <w:r w:rsidRPr="00E57D3A">
        <w:t>sMDataCodingScheme</w:t>
      </w:r>
      <w:proofErr w:type="spellEnd"/>
      <w:r w:rsidRPr="00E57D3A">
        <w:tab/>
      </w:r>
      <w:r w:rsidRPr="00E57D3A">
        <w:tab/>
      </w:r>
      <w:r w:rsidRPr="00E57D3A">
        <w:tab/>
        <w:t>[12] INTEGER OPTIONAL,</w:t>
      </w:r>
    </w:p>
    <w:p w14:paraId="54662A44" w14:textId="77777777" w:rsidR="00473961" w:rsidRPr="00E57D3A" w:rsidRDefault="00473961" w:rsidP="00473961">
      <w:pPr>
        <w:pStyle w:val="PL"/>
      </w:pPr>
      <w:r w:rsidRPr="00E57D3A">
        <w:tab/>
      </w:r>
      <w:proofErr w:type="spellStart"/>
      <w:r w:rsidRPr="00E57D3A">
        <w:t>sMMessageType</w:t>
      </w:r>
      <w:proofErr w:type="spellEnd"/>
      <w:r w:rsidRPr="00E57D3A">
        <w:tab/>
      </w:r>
      <w:r w:rsidRPr="00E57D3A">
        <w:tab/>
      </w:r>
      <w:r w:rsidRPr="00E57D3A">
        <w:tab/>
      </w:r>
      <w:r w:rsidRPr="00E57D3A">
        <w:tab/>
        <w:t xml:space="preserve">[13] </w:t>
      </w:r>
      <w:proofErr w:type="spellStart"/>
      <w:r w:rsidRPr="00E57D3A">
        <w:t>SMMessageType</w:t>
      </w:r>
      <w:proofErr w:type="spellEnd"/>
      <w:r w:rsidRPr="00E57D3A">
        <w:t xml:space="preserve"> OPTIONAL,</w:t>
      </w:r>
    </w:p>
    <w:p w14:paraId="6E7051EF" w14:textId="77777777" w:rsidR="00473961" w:rsidRPr="00E57D3A" w:rsidRDefault="00473961" w:rsidP="00473961">
      <w:pPr>
        <w:pStyle w:val="PL"/>
      </w:pPr>
      <w:r w:rsidRPr="00E57D3A">
        <w:tab/>
      </w:r>
      <w:proofErr w:type="spellStart"/>
      <w:r w:rsidRPr="00E57D3A">
        <w:t>sMReplyPathRequested</w:t>
      </w:r>
      <w:proofErr w:type="spellEnd"/>
      <w:r w:rsidRPr="00E57D3A">
        <w:tab/>
      </w:r>
      <w:r w:rsidRPr="00E57D3A">
        <w:tab/>
        <w:t>[14] NULL OPTIONAL,</w:t>
      </w:r>
    </w:p>
    <w:p w14:paraId="660438DB" w14:textId="77777777" w:rsidR="00473961" w:rsidRPr="00E57D3A" w:rsidRDefault="00473961" w:rsidP="00473961">
      <w:pPr>
        <w:pStyle w:val="PL"/>
      </w:pPr>
      <w:r w:rsidRPr="00E57D3A">
        <w:tab/>
      </w:r>
      <w:proofErr w:type="spellStart"/>
      <w:r w:rsidRPr="00E57D3A">
        <w:t>sMUserDataHeader</w:t>
      </w:r>
      <w:proofErr w:type="spellEnd"/>
      <w:r w:rsidRPr="00E57D3A">
        <w:tab/>
      </w:r>
      <w:r w:rsidRPr="00E57D3A">
        <w:tab/>
      </w:r>
      <w:r w:rsidRPr="00E57D3A">
        <w:tab/>
        <w:t>[15] OCTET STRING OPTIONAL,</w:t>
      </w:r>
    </w:p>
    <w:p w14:paraId="4B060D4A" w14:textId="77777777" w:rsidR="00473961" w:rsidRPr="00E57D3A" w:rsidRDefault="00473961" w:rsidP="00473961">
      <w:pPr>
        <w:pStyle w:val="PL"/>
      </w:pPr>
      <w:r w:rsidRPr="00E57D3A">
        <w:tab/>
      </w:r>
      <w:proofErr w:type="spellStart"/>
      <w:r w:rsidRPr="00E57D3A">
        <w:t>userLocationInfo</w:t>
      </w:r>
      <w:proofErr w:type="spellEnd"/>
      <w:r w:rsidRPr="00E57D3A">
        <w:tab/>
      </w:r>
      <w:r w:rsidRPr="00E57D3A">
        <w:tab/>
      </w:r>
      <w:r w:rsidRPr="00E57D3A">
        <w:tab/>
        <w:t>[16] OCTET STRING OPTIONAL,</w:t>
      </w:r>
    </w:p>
    <w:p w14:paraId="4238A0A8" w14:textId="77777777" w:rsidR="00473961" w:rsidRPr="00E57D3A" w:rsidRDefault="00473961" w:rsidP="00473961">
      <w:pPr>
        <w:pStyle w:val="PL"/>
        <w:rPr>
          <w:lang w:val="en-US"/>
        </w:rPr>
      </w:pPr>
      <w:r w:rsidRPr="00E57D3A">
        <w:rPr>
          <w:lang w:val="en-US"/>
        </w:rPr>
        <w:tab/>
      </w:r>
      <w:proofErr w:type="spellStart"/>
      <w:r w:rsidRPr="00E57D3A">
        <w:rPr>
          <w:lang w:val="en-US"/>
        </w:rPr>
        <w:t>rATType</w:t>
      </w:r>
      <w:proofErr w:type="spellEnd"/>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 xml:space="preserve">[17] </w:t>
      </w:r>
      <w:proofErr w:type="spellStart"/>
      <w:r w:rsidRPr="00E57D3A">
        <w:rPr>
          <w:lang w:val="en-US"/>
        </w:rPr>
        <w:t>RATType</w:t>
      </w:r>
      <w:proofErr w:type="spellEnd"/>
      <w:r w:rsidRPr="00E57D3A">
        <w:rPr>
          <w:lang w:val="en-US"/>
        </w:rPr>
        <w:t xml:space="preserve"> OPTIONAL,</w:t>
      </w:r>
    </w:p>
    <w:p w14:paraId="11781F88" w14:textId="77777777" w:rsidR="00473961" w:rsidRPr="00E57D3A" w:rsidRDefault="00473961" w:rsidP="00473961">
      <w:pPr>
        <w:pStyle w:val="PL"/>
        <w:rPr>
          <w:lang w:val="en-US"/>
        </w:rPr>
      </w:pPr>
      <w:r w:rsidRPr="00E57D3A">
        <w:rPr>
          <w:lang w:val="en-US"/>
        </w:rPr>
        <w:tab/>
      </w:r>
      <w:proofErr w:type="spellStart"/>
      <w:r w:rsidRPr="00E57D3A">
        <w:rPr>
          <w:lang w:val="en-US"/>
        </w:rPr>
        <w:t>uETimeZone</w:t>
      </w:r>
      <w:proofErr w:type="spellEnd"/>
      <w:r w:rsidRPr="00E57D3A">
        <w:rPr>
          <w:lang w:val="en-US"/>
        </w:rPr>
        <w:tab/>
      </w:r>
      <w:r w:rsidRPr="00E57D3A">
        <w:rPr>
          <w:lang w:val="en-US"/>
        </w:rPr>
        <w:tab/>
      </w:r>
      <w:r w:rsidRPr="00E57D3A">
        <w:rPr>
          <w:lang w:val="en-US"/>
        </w:rPr>
        <w:tab/>
      </w:r>
      <w:r w:rsidRPr="00E57D3A">
        <w:rPr>
          <w:lang w:val="en-US"/>
        </w:rPr>
        <w:tab/>
      </w:r>
      <w:r w:rsidRPr="00E57D3A">
        <w:rPr>
          <w:lang w:val="en-US"/>
        </w:rPr>
        <w:tab/>
        <w:t xml:space="preserve">[18] </w:t>
      </w:r>
      <w:proofErr w:type="spellStart"/>
      <w:r w:rsidRPr="00E57D3A">
        <w:rPr>
          <w:lang w:val="en-US"/>
        </w:rPr>
        <w:t>MSTimeZone</w:t>
      </w:r>
      <w:proofErr w:type="spellEnd"/>
      <w:r w:rsidRPr="00E57D3A">
        <w:rPr>
          <w:lang w:val="en-US"/>
        </w:rPr>
        <w:t xml:space="preserve"> OPTIONAL,</w:t>
      </w:r>
    </w:p>
    <w:p w14:paraId="485E575B" w14:textId="77777777" w:rsidR="00473961" w:rsidRDefault="00473961" w:rsidP="00473961">
      <w:pPr>
        <w:pStyle w:val="PL"/>
      </w:pPr>
      <w:r w:rsidRPr="00E57D3A">
        <w:tab/>
      </w:r>
      <w:proofErr w:type="spellStart"/>
      <w:r w:rsidRPr="00E57D3A">
        <w:t>sMSResult</w:t>
      </w:r>
      <w:proofErr w:type="spellEnd"/>
      <w:r w:rsidRPr="00E57D3A">
        <w:tab/>
      </w:r>
      <w:r w:rsidRPr="00E57D3A">
        <w:tab/>
      </w:r>
      <w:r w:rsidRPr="00E57D3A">
        <w:tab/>
      </w:r>
      <w:r w:rsidRPr="00E57D3A">
        <w:tab/>
      </w:r>
      <w:r w:rsidRPr="00E57D3A">
        <w:tab/>
        <w:t xml:space="preserve">[19] </w:t>
      </w:r>
      <w:proofErr w:type="spellStart"/>
      <w:r w:rsidRPr="00E57D3A">
        <w:t>SMSResult</w:t>
      </w:r>
      <w:proofErr w:type="spellEnd"/>
      <w:r w:rsidRPr="00E57D3A">
        <w:t xml:space="preserve"> OPTIONAL,</w:t>
      </w:r>
    </w:p>
    <w:p w14:paraId="664A2BAD" w14:textId="77777777" w:rsidR="00473961" w:rsidRDefault="00473961" w:rsidP="00473961">
      <w:pPr>
        <w:pStyle w:val="PL"/>
      </w:pPr>
      <w:r>
        <w:tab/>
      </w:r>
      <w:proofErr w:type="spellStart"/>
      <w:r w:rsidRPr="00761002">
        <w:t>mTCIWFAddress</w:t>
      </w:r>
      <w:proofErr w:type="spellEnd"/>
      <w:r w:rsidRPr="00761002">
        <w:tab/>
      </w:r>
      <w:r w:rsidRPr="00761002">
        <w:tab/>
      </w:r>
      <w:r w:rsidRPr="00761002">
        <w:tab/>
      </w:r>
      <w:r>
        <w:tab/>
      </w:r>
      <w:r w:rsidRPr="00761002">
        <w:t>[</w:t>
      </w:r>
      <w:r>
        <w:t>2</w:t>
      </w:r>
      <w:r w:rsidRPr="00761002">
        <w:t xml:space="preserve">0] </w:t>
      </w:r>
      <w:proofErr w:type="spellStart"/>
      <w:r w:rsidRPr="00761002">
        <w:t>NodeAddress</w:t>
      </w:r>
      <w:proofErr w:type="spellEnd"/>
      <w:r w:rsidRPr="00761002">
        <w:t xml:space="preserve"> OPTIONAL,</w:t>
      </w:r>
    </w:p>
    <w:p w14:paraId="467A8216" w14:textId="77777777" w:rsidR="00473961" w:rsidRDefault="00473961" w:rsidP="00473961">
      <w:pPr>
        <w:pStyle w:val="PL"/>
      </w:pPr>
      <w:r>
        <w:tab/>
      </w:r>
      <w:proofErr w:type="spellStart"/>
      <w:r>
        <w:t>sMSApplicationPortID</w:t>
      </w:r>
      <w:proofErr w:type="spellEnd"/>
      <w:r>
        <w:tab/>
      </w:r>
      <w:r>
        <w:tab/>
        <w:t>[21] INTEGER OPTIONAL,</w:t>
      </w:r>
    </w:p>
    <w:p w14:paraId="64DD5198" w14:textId="77777777" w:rsidR="00473961" w:rsidRPr="00E57D3A" w:rsidRDefault="00473961" w:rsidP="00473961">
      <w:pPr>
        <w:pStyle w:val="PL"/>
      </w:pPr>
      <w:r>
        <w:tab/>
      </w:r>
      <w:proofErr w:type="spellStart"/>
      <w:r w:rsidRPr="002945D3">
        <w:t>externalIdentifier</w:t>
      </w:r>
      <w:proofErr w:type="spellEnd"/>
      <w:r w:rsidRPr="002945D3">
        <w:tab/>
      </w:r>
      <w:r w:rsidRPr="002945D3">
        <w:tab/>
      </w:r>
      <w:r w:rsidRPr="002945D3">
        <w:tab/>
      </w:r>
      <w:r>
        <w:t>[22</w:t>
      </w:r>
      <w:r w:rsidRPr="002945D3">
        <w:t xml:space="preserve">] </w:t>
      </w:r>
      <w:proofErr w:type="spellStart"/>
      <w:r>
        <w:t>SubscriptionID</w:t>
      </w:r>
      <w:proofErr w:type="spellEnd"/>
      <w:r w:rsidRPr="002945D3">
        <w:t xml:space="preserve"> OPTIONAL,</w:t>
      </w:r>
    </w:p>
    <w:p w14:paraId="199018A0" w14:textId="77777777" w:rsidR="00473961" w:rsidRPr="00E57D3A" w:rsidRDefault="00473961" w:rsidP="00473961">
      <w:pPr>
        <w:pStyle w:val="PL"/>
      </w:pPr>
      <w:r w:rsidRPr="00E57D3A">
        <w:tab/>
      </w:r>
      <w:proofErr w:type="spellStart"/>
      <w:r w:rsidRPr="00E57D3A">
        <w:t>localSequenceNumber</w:t>
      </w:r>
      <w:proofErr w:type="spellEnd"/>
      <w:r w:rsidRPr="00E57D3A">
        <w:tab/>
      </w:r>
      <w:r w:rsidRPr="00E57D3A">
        <w:tab/>
      </w:r>
      <w:r w:rsidRPr="00E57D3A">
        <w:tab/>
        <w:t>[2</w:t>
      </w:r>
      <w:r>
        <w:t>3</w:t>
      </w:r>
      <w:r w:rsidRPr="00E57D3A">
        <w:t xml:space="preserve">] </w:t>
      </w:r>
      <w:proofErr w:type="spellStart"/>
      <w:r w:rsidRPr="00E57D3A">
        <w:t>LocalSequenceNumber</w:t>
      </w:r>
      <w:proofErr w:type="spellEnd"/>
      <w:r w:rsidRPr="00E57D3A">
        <w:t xml:space="preserve"> OPTIONAL,</w:t>
      </w:r>
    </w:p>
    <w:p w14:paraId="480D74E3" w14:textId="77777777" w:rsidR="00473961" w:rsidRPr="00244F46" w:rsidRDefault="00473961" w:rsidP="00473961">
      <w:pPr>
        <w:pStyle w:val="PL"/>
        <w:rPr>
          <w:lang w:val="en-US"/>
        </w:rPr>
      </w:pPr>
      <w:r w:rsidRPr="00E57D3A">
        <w:tab/>
      </w:r>
      <w:proofErr w:type="spellStart"/>
      <w:r w:rsidRPr="00E57D3A">
        <w:rPr>
          <w:lang w:val="en-US"/>
        </w:rPr>
        <w:t>recordExtensions</w:t>
      </w:r>
      <w:proofErr w:type="spellEnd"/>
      <w:r w:rsidRPr="00E57D3A">
        <w:rPr>
          <w:lang w:val="en-US"/>
        </w:rPr>
        <w:tab/>
      </w:r>
      <w:r w:rsidRPr="00E57D3A">
        <w:rPr>
          <w:lang w:val="en-US"/>
        </w:rPr>
        <w:tab/>
      </w:r>
      <w:r w:rsidRPr="00E57D3A">
        <w:rPr>
          <w:lang w:val="en-US"/>
        </w:rPr>
        <w:tab/>
        <w:t xml:space="preserve">[24] </w:t>
      </w:r>
      <w:proofErr w:type="spellStart"/>
      <w:r w:rsidRPr="00E57D3A">
        <w:rPr>
          <w:lang w:val="en-US"/>
        </w:rPr>
        <w:t>ManagementExtensions</w:t>
      </w:r>
      <w:proofErr w:type="spellEnd"/>
      <w:r w:rsidRPr="00E57D3A">
        <w:rPr>
          <w:lang w:val="en-US"/>
        </w:rPr>
        <w:t xml:space="preserve"> OPTIONAL</w:t>
      </w:r>
    </w:p>
    <w:p w14:paraId="4749FC3C" w14:textId="77777777" w:rsidR="00473961" w:rsidRPr="00244F46" w:rsidRDefault="00473961" w:rsidP="00473961">
      <w:pPr>
        <w:pStyle w:val="PL"/>
        <w:rPr>
          <w:lang w:val="en-US"/>
        </w:rPr>
      </w:pPr>
      <w:r w:rsidRPr="00244F46">
        <w:rPr>
          <w:lang w:val="en-US"/>
        </w:rPr>
        <w:t>}</w:t>
      </w:r>
    </w:p>
    <w:p w14:paraId="7C5E667B" w14:textId="77777777" w:rsidR="00473961" w:rsidRDefault="00473961" w:rsidP="00473961">
      <w:pPr>
        <w:pStyle w:val="PL"/>
      </w:pPr>
    </w:p>
    <w:p w14:paraId="4C8E70F9" w14:textId="77777777" w:rsidR="008C033D" w:rsidRDefault="008C033D" w:rsidP="008C033D">
      <w:pPr>
        <w:pStyle w:val="PL"/>
      </w:pPr>
    </w:p>
    <w:p w14:paraId="0F90D6B4" w14:textId="77777777" w:rsidR="008C033D" w:rsidRDefault="008C033D" w:rsidP="008C033D">
      <w:pPr>
        <w:pStyle w:val="PL"/>
      </w:pPr>
      <w:proofErr w:type="spellStart"/>
      <w:r>
        <w:t>SCSMTRecord</w:t>
      </w:r>
      <w:proofErr w:type="spellEnd"/>
      <w:r>
        <w:tab/>
        <w:t>::= SET</w:t>
      </w:r>
    </w:p>
    <w:p w14:paraId="42896D7D" w14:textId="77777777" w:rsidR="008C033D" w:rsidRDefault="008C033D" w:rsidP="008C033D">
      <w:pPr>
        <w:pStyle w:val="PL"/>
      </w:pPr>
      <w:r>
        <w:t>{</w:t>
      </w:r>
    </w:p>
    <w:p w14:paraId="2D3A33CC" w14:textId="77777777" w:rsidR="008C033D" w:rsidRDefault="008C033D" w:rsidP="008C033D">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CE1D55A" w14:textId="77777777" w:rsidR="008C033D" w:rsidRDefault="008C033D" w:rsidP="008C033D">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6EC2B908"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3F4151DB"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47EE1267" w14:textId="77777777" w:rsidR="008C033D" w:rsidRDefault="008C033D" w:rsidP="008C033D">
      <w:pPr>
        <w:pStyle w:val="PL"/>
      </w:pPr>
      <w:r w:rsidRPr="008C033D">
        <w:rPr>
          <w:lang w:val="it-IT"/>
        </w:rPr>
        <w:tab/>
      </w:r>
      <w:proofErr w:type="spellStart"/>
      <w:r>
        <w:t>servedIMEI</w:t>
      </w:r>
      <w:proofErr w:type="spellEnd"/>
      <w:r>
        <w:tab/>
      </w:r>
      <w:r>
        <w:tab/>
      </w:r>
      <w:r>
        <w:tab/>
      </w:r>
      <w:r>
        <w:tab/>
      </w:r>
      <w:r>
        <w:tab/>
        <w:t>[4] IMEI OPTIONAL,</w:t>
      </w:r>
    </w:p>
    <w:p w14:paraId="1344DD13" w14:textId="77777777" w:rsidR="008C033D" w:rsidRPr="00437254" w:rsidRDefault="008C033D" w:rsidP="008C033D">
      <w:pPr>
        <w:pStyle w:val="PL"/>
      </w:pPr>
      <w:r>
        <w:tab/>
      </w:r>
      <w:proofErr w:type="spellStart"/>
      <w:r>
        <w:t>submissionTime</w:t>
      </w:r>
      <w:proofErr w:type="spellEnd"/>
      <w:r>
        <w:tab/>
      </w:r>
      <w:r>
        <w:tab/>
      </w:r>
      <w:r>
        <w:tab/>
      </w:r>
      <w:r>
        <w:tab/>
        <w:t>[5]</w:t>
      </w:r>
      <w:r>
        <w:tab/>
      </w:r>
      <w:proofErr w:type="spellStart"/>
      <w:r w:rsidRPr="00A45BA6">
        <w:t>TimeStamp</w:t>
      </w:r>
      <w:proofErr w:type="spellEnd"/>
      <w:r>
        <w:t xml:space="preserve"> OPTIONAL,</w:t>
      </w:r>
    </w:p>
    <w:p w14:paraId="53E1EBB5" w14:textId="77777777" w:rsidR="008C033D" w:rsidRDefault="008C033D" w:rsidP="008C033D">
      <w:pPr>
        <w:pStyle w:val="PL"/>
      </w:pPr>
      <w:r>
        <w:tab/>
      </w:r>
      <w:proofErr w:type="spellStart"/>
      <w:r>
        <w:t>eventtimestamp</w:t>
      </w:r>
      <w:proofErr w:type="spellEnd"/>
      <w:r>
        <w:tab/>
      </w:r>
      <w:r>
        <w:tab/>
      </w:r>
      <w:r>
        <w:tab/>
      </w:r>
      <w:r>
        <w:tab/>
        <w:t>[6]</w:t>
      </w:r>
      <w:r>
        <w:tab/>
      </w:r>
      <w:proofErr w:type="spellStart"/>
      <w:r w:rsidRPr="00A45BA6">
        <w:t>TimeStamp</w:t>
      </w:r>
      <w:proofErr w:type="spellEnd"/>
      <w:r>
        <w:t>,</w:t>
      </w:r>
    </w:p>
    <w:p w14:paraId="1D1C5560" w14:textId="77777777" w:rsidR="008C033D" w:rsidRDefault="008C033D" w:rsidP="008C033D">
      <w:pPr>
        <w:pStyle w:val="PL"/>
      </w:pPr>
      <w:r>
        <w:tab/>
      </w:r>
      <w:proofErr w:type="spellStart"/>
      <w:r>
        <w:t>sMPriority</w:t>
      </w:r>
      <w:proofErr w:type="spellEnd"/>
      <w:r>
        <w:tab/>
      </w:r>
      <w:r>
        <w:tab/>
      </w:r>
      <w:r>
        <w:tab/>
      </w:r>
      <w:r>
        <w:tab/>
      </w:r>
      <w:r>
        <w:tab/>
        <w:t>[7]</w:t>
      </w:r>
      <w:r>
        <w:tab/>
      </w:r>
      <w:proofErr w:type="spellStart"/>
      <w:r>
        <w:t>PriorityType</w:t>
      </w:r>
      <w:proofErr w:type="spellEnd"/>
      <w:r>
        <w:t xml:space="preserve"> OPTIONAL,</w:t>
      </w:r>
    </w:p>
    <w:p w14:paraId="6303F673" w14:textId="77777777" w:rsidR="008C033D" w:rsidRDefault="008C033D" w:rsidP="008C033D">
      <w:pPr>
        <w:pStyle w:val="PL"/>
      </w:pPr>
      <w:r>
        <w:tab/>
      </w:r>
      <w:proofErr w:type="spellStart"/>
      <w:r>
        <w:t>messageReference</w:t>
      </w:r>
      <w:proofErr w:type="spellEnd"/>
      <w:r>
        <w:tab/>
      </w:r>
      <w:r>
        <w:tab/>
      </w:r>
      <w:r>
        <w:tab/>
        <w:t xml:space="preserve">[8] </w:t>
      </w:r>
      <w:proofErr w:type="spellStart"/>
      <w:r>
        <w:t>MessageReference</w:t>
      </w:r>
      <w:proofErr w:type="spellEnd"/>
      <w:r>
        <w:t xml:space="preserve"> OPTIONAL,</w:t>
      </w:r>
    </w:p>
    <w:p w14:paraId="2A128AEC" w14:textId="77777777" w:rsidR="008C033D" w:rsidRDefault="008C033D" w:rsidP="008C033D">
      <w:pPr>
        <w:pStyle w:val="PL"/>
      </w:pPr>
      <w:r>
        <w:tab/>
      </w:r>
      <w:proofErr w:type="spellStart"/>
      <w:r>
        <w:t>sMTotalNumber</w:t>
      </w:r>
      <w:proofErr w:type="spellEnd"/>
      <w:r>
        <w:t xml:space="preserve"> </w:t>
      </w:r>
      <w:r>
        <w:tab/>
      </w:r>
      <w:r>
        <w:tab/>
      </w:r>
      <w:r>
        <w:tab/>
      </w:r>
      <w:r>
        <w:tab/>
        <w:t>[9] INTEGER OPTIONAL,</w:t>
      </w:r>
    </w:p>
    <w:p w14:paraId="24683DDA" w14:textId="77777777" w:rsidR="008C033D" w:rsidRDefault="008C033D" w:rsidP="00A41773">
      <w:pPr>
        <w:pStyle w:val="PL"/>
      </w:pPr>
      <w:r>
        <w:tab/>
      </w:r>
      <w:proofErr w:type="spellStart"/>
      <w:r>
        <w:t>sMSequenceNumber</w:t>
      </w:r>
      <w:proofErr w:type="spellEnd"/>
      <w:r>
        <w:tab/>
      </w:r>
      <w:r>
        <w:tab/>
      </w:r>
      <w:r>
        <w:tab/>
        <w:t>[10] INTEGER OPTIONAL,</w:t>
      </w:r>
    </w:p>
    <w:p w14:paraId="4E199DED" w14:textId="77777777" w:rsidR="008C033D" w:rsidRDefault="008C033D" w:rsidP="008C033D">
      <w:pPr>
        <w:pStyle w:val="PL"/>
      </w:pPr>
      <w:r>
        <w:tab/>
      </w:r>
      <w:proofErr w:type="spellStart"/>
      <w:r>
        <w:t>messageSize</w:t>
      </w:r>
      <w:proofErr w:type="spellEnd"/>
      <w:r>
        <w:tab/>
      </w:r>
      <w:r>
        <w:tab/>
      </w:r>
      <w:r>
        <w:tab/>
      </w:r>
      <w:r>
        <w:tab/>
      </w:r>
      <w:r>
        <w:tab/>
        <w:t xml:space="preserve">[11] </w:t>
      </w:r>
      <w:proofErr w:type="spellStart"/>
      <w:r>
        <w:t>DataVolume</w:t>
      </w:r>
      <w:proofErr w:type="spellEnd"/>
      <w:r w:rsidRPr="00382A49">
        <w:t xml:space="preserve"> </w:t>
      </w:r>
      <w:r>
        <w:t>OPTIONAL,</w:t>
      </w:r>
    </w:p>
    <w:p w14:paraId="47CC5CBF" w14:textId="77777777" w:rsidR="008C033D" w:rsidRDefault="008C033D" w:rsidP="008C033D">
      <w:pPr>
        <w:pStyle w:val="PL"/>
      </w:pPr>
      <w:r>
        <w:tab/>
      </w:r>
      <w:proofErr w:type="spellStart"/>
      <w:r>
        <w:t>messageClass</w:t>
      </w:r>
      <w:proofErr w:type="spellEnd"/>
      <w:r>
        <w:tab/>
      </w:r>
      <w:r>
        <w:tab/>
      </w:r>
      <w:r>
        <w:tab/>
      </w:r>
      <w:r>
        <w:tab/>
        <w:t xml:space="preserve">[12] </w:t>
      </w:r>
      <w:proofErr w:type="spellStart"/>
      <w:r>
        <w:t>MessageClass</w:t>
      </w:r>
      <w:proofErr w:type="spellEnd"/>
      <w:r>
        <w:t xml:space="preserve"> OPTIONAL,</w:t>
      </w:r>
    </w:p>
    <w:p w14:paraId="060EE874" w14:textId="77777777" w:rsidR="008C033D" w:rsidRDefault="008C033D" w:rsidP="008C033D">
      <w:pPr>
        <w:pStyle w:val="PL"/>
      </w:pPr>
      <w:r>
        <w:tab/>
      </w:r>
      <w:proofErr w:type="spellStart"/>
      <w:r>
        <w:t>sMdeliveryReportRequested</w:t>
      </w:r>
      <w:proofErr w:type="spellEnd"/>
      <w:r>
        <w:tab/>
        <w:t>[13] BOOLEAN OPTIONAL,</w:t>
      </w:r>
    </w:p>
    <w:p w14:paraId="04F84E2F" w14:textId="77777777" w:rsidR="008C033D" w:rsidRDefault="008C033D" w:rsidP="008C033D">
      <w:pPr>
        <w:pStyle w:val="PL"/>
      </w:pPr>
      <w:r>
        <w:tab/>
      </w:r>
      <w:proofErr w:type="spellStart"/>
      <w:r>
        <w:t>sMDataCodingScheme</w:t>
      </w:r>
      <w:proofErr w:type="spellEnd"/>
      <w:r>
        <w:tab/>
      </w:r>
      <w:r>
        <w:tab/>
      </w:r>
      <w:r>
        <w:tab/>
        <w:t>[14] INTEGER OPTIONAL,</w:t>
      </w:r>
    </w:p>
    <w:p w14:paraId="44DC22B6" w14:textId="77777777" w:rsidR="008C033D" w:rsidRDefault="008C033D" w:rsidP="008C033D">
      <w:pPr>
        <w:pStyle w:val="PL"/>
      </w:pPr>
      <w:r>
        <w:tab/>
      </w:r>
      <w:proofErr w:type="spellStart"/>
      <w:r>
        <w:t>sMMessageType</w:t>
      </w:r>
      <w:proofErr w:type="spellEnd"/>
      <w:r>
        <w:tab/>
      </w:r>
      <w:r>
        <w:tab/>
      </w:r>
      <w:r>
        <w:tab/>
      </w:r>
      <w:r>
        <w:tab/>
        <w:t xml:space="preserve">[15] </w:t>
      </w:r>
      <w:proofErr w:type="spellStart"/>
      <w:r>
        <w:t>SMMessageType</w:t>
      </w:r>
      <w:proofErr w:type="spellEnd"/>
      <w:r>
        <w:t xml:space="preserve"> OPTIONAL,</w:t>
      </w:r>
    </w:p>
    <w:p w14:paraId="4C2C7E74" w14:textId="77777777" w:rsidR="008C033D" w:rsidRDefault="008C033D" w:rsidP="008C033D">
      <w:pPr>
        <w:pStyle w:val="PL"/>
      </w:pPr>
      <w:r>
        <w:tab/>
      </w:r>
      <w:proofErr w:type="spellStart"/>
      <w:r>
        <w:t>sMReplyPathRequested</w:t>
      </w:r>
      <w:proofErr w:type="spellEnd"/>
      <w:r>
        <w:tab/>
      </w:r>
      <w:r>
        <w:tab/>
        <w:t>[16] NULL OPTIONAL,</w:t>
      </w:r>
    </w:p>
    <w:p w14:paraId="61FBF5EA" w14:textId="77777777" w:rsidR="008C033D" w:rsidRDefault="008C033D" w:rsidP="008C033D">
      <w:pPr>
        <w:pStyle w:val="PL"/>
      </w:pPr>
      <w:r>
        <w:tab/>
      </w:r>
      <w:proofErr w:type="spellStart"/>
      <w:r>
        <w:t>sMUserDataHeader</w:t>
      </w:r>
      <w:proofErr w:type="spellEnd"/>
      <w:r>
        <w:tab/>
      </w:r>
      <w:r>
        <w:tab/>
      </w:r>
      <w:r>
        <w:tab/>
        <w:t xml:space="preserve">[17] </w:t>
      </w:r>
      <w:r w:rsidRPr="00926357">
        <w:t>OCTET STRING</w:t>
      </w:r>
      <w:r>
        <w:t xml:space="preserve"> OPTIONAL,</w:t>
      </w:r>
    </w:p>
    <w:p w14:paraId="1A1600AE" w14:textId="77777777" w:rsidR="008C033D" w:rsidRDefault="008C033D" w:rsidP="00A41773">
      <w:pPr>
        <w:pStyle w:val="PL"/>
      </w:pPr>
      <w:r>
        <w:tab/>
      </w:r>
      <w:proofErr w:type="spellStart"/>
      <w:r>
        <w:t>sMSStatus</w:t>
      </w:r>
      <w:proofErr w:type="spellEnd"/>
      <w:r>
        <w:tab/>
      </w:r>
      <w:r>
        <w:tab/>
      </w:r>
      <w:r>
        <w:tab/>
      </w:r>
      <w:r>
        <w:tab/>
      </w:r>
      <w:r>
        <w:tab/>
        <w:t xml:space="preserve">[18] </w:t>
      </w:r>
      <w:proofErr w:type="spellStart"/>
      <w:r>
        <w:t>SMSStatus</w:t>
      </w:r>
      <w:proofErr w:type="spellEnd"/>
      <w:r>
        <w:t xml:space="preserve"> OPTIONAL,</w:t>
      </w:r>
    </w:p>
    <w:p w14:paraId="5924D18D" w14:textId="77777777" w:rsidR="008C033D" w:rsidRDefault="008C033D" w:rsidP="00A41773">
      <w:pPr>
        <w:pStyle w:val="PL"/>
      </w:pPr>
      <w:r>
        <w:tab/>
      </w:r>
      <w:proofErr w:type="spellStart"/>
      <w:r>
        <w:t>sMDischargeTime</w:t>
      </w:r>
      <w:proofErr w:type="spellEnd"/>
      <w:r>
        <w:tab/>
      </w:r>
      <w:r>
        <w:tab/>
      </w:r>
      <w:r>
        <w:tab/>
      </w:r>
      <w:r>
        <w:tab/>
        <w:t xml:space="preserve">[19] </w:t>
      </w:r>
      <w:proofErr w:type="spellStart"/>
      <w:r w:rsidRPr="00A45BA6">
        <w:t>TimeStamp</w:t>
      </w:r>
      <w:proofErr w:type="spellEnd"/>
      <w:r>
        <w:t xml:space="preserve"> OPTIONAL,</w:t>
      </w:r>
    </w:p>
    <w:p w14:paraId="7487ECDB" w14:textId="77777777" w:rsidR="008C033D" w:rsidRDefault="008C033D" w:rsidP="008C033D">
      <w:pPr>
        <w:pStyle w:val="PL"/>
      </w:pPr>
      <w:r>
        <w:tab/>
      </w:r>
      <w:proofErr w:type="spellStart"/>
      <w:r w:rsidRPr="00FB2E72">
        <w:t>userLocationInfo</w:t>
      </w:r>
      <w:proofErr w:type="spellEnd"/>
      <w:r w:rsidRPr="00FB2E72">
        <w:tab/>
      </w:r>
      <w:r w:rsidRPr="00FB2E72">
        <w:tab/>
      </w:r>
      <w:r w:rsidRPr="00FB2E72">
        <w:tab/>
        <w:t xml:space="preserve">[20] </w:t>
      </w:r>
      <w:r w:rsidRPr="00926357">
        <w:t>OCTET STRING</w:t>
      </w:r>
      <w:r w:rsidRPr="00FB2E72">
        <w:t xml:space="preserve"> OPTIONAL,</w:t>
      </w:r>
    </w:p>
    <w:p w14:paraId="1D967736" w14:textId="77777777" w:rsidR="008C033D" w:rsidRPr="00006125" w:rsidRDefault="008C033D" w:rsidP="008C033D">
      <w:pPr>
        <w:pStyle w:val="PL"/>
        <w:rPr>
          <w:lang w:val="en-US"/>
        </w:rPr>
      </w:pPr>
      <w:r w:rsidRPr="00006125">
        <w:rPr>
          <w:lang w:val="en-US"/>
        </w:rPr>
        <w:tab/>
      </w:r>
      <w:proofErr w:type="spellStart"/>
      <w:r w:rsidRPr="00006125">
        <w:rPr>
          <w:lang w:val="en-US"/>
        </w:rPr>
        <w:t>rATType</w:t>
      </w:r>
      <w:proofErr w:type="spellEnd"/>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xml:space="preserve">] </w:t>
      </w:r>
      <w:proofErr w:type="spellStart"/>
      <w:r w:rsidRPr="00006125">
        <w:rPr>
          <w:lang w:val="en-US"/>
        </w:rPr>
        <w:t>RATType</w:t>
      </w:r>
      <w:proofErr w:type="spellEnd"/>
      <w:r w:rsidRPr="00006125">
        <w:rPr>
          <w:lang w:val="en-US"/>
        </w:rPr>
        <w:t xml:space="preserve"> OPTIONAL,</w:t>
      </w:r>
    </w:p>
    <w:p w14:paraId="30680A97" w14:textId="77777777" w:rsidR="008C033D" w:rsidRPr="00244F46" w:rsidRDefault="008C033D" w:rsidP="00A41773">
      <w:pPr>
        <w:pStyle w:val="PL"/>
        <w:rPr>
          <w:lang w:val="en-US"/>
        </w:rPr>
      </w:pPr>
      <w:r w:rsidRPr="00006125">
        <w:rPr>
          <w:lang w:val="en-US"/>
        </w:rPr>
        <w:tab/>
      </w:r>
      <w:proofErr w:type="spellStart"/>
      <w:r w:rsidRPr="00244F46">
        <w:rPr>
          <w:lang w:val="en-US"/>
        </w:rPr>
        <w:t>uETimeZone</w:t>
      </w:r>
      <w:proofErr w:type="spellEnd"/>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xml:space="preserve">] </w:t>
      </w:r>
      <w:proofErr w:type="spellStart"/>
      <w:r w:rsidRPr="00244F46">
        <w:rPr>
          <w:lang w:val="en-US"/>
        </w:rPr>
        <w:t>MSTimeZone</w:t>
      </w:r>
      <w:proofErr w:type="spellEnd"/>
      <w:r w:rsidRPr="00244F46">
        <w:rPr>
          <w:lang w:val="en-US"/>
        </w:rPr>
        <w:t xml:space="preserve"> OPTIONAL,</w:t>
      </w:r>
    </w:p>
    <w:p w14:paraId="226B10A2" w14:textId="77777777" w:rsidR="008C033D" w:rsidRDefault="008C033D" w:rsidP="008C033D">
      <w:pPr>
        <w:pStyle w:val="PL"/>
      </w:pPr>
      <w:r>
        <w:tab/>
      </w:r>
      <w:proofErr w:type="spellStart"/>
      <w:r>
        <w:t>sMSResult</w:t>
      </w:r>
      <w:proofErr w:type="spellEnd"/>
      <w:r>
        <w:tab/>
      </w:r>
      <w:r>
        <w:tab/>
      </w:r>
      <w:r>
        <w:tab/>
      </w:r>
      <w:r>
        <w:tab/>
      </w:r>
      <w:r>
        <w:tab/>
        <w:t xml:space="preserve">[23] </w:t>
      </w:r>
      <w:proofErr w:type="spellStart"/>
      <w:r>
        <w:t>SMSResult</w:t>
      </w:r>
      <w:proofErr w:type="spellEnd"/>
      <w:r>
        <w:t xml:space="preserve"> OPTIONAL,</w:t>
      </w:r>
    </w:p>
    <w:p w14:paraId="0069DF29" w14:textId="77777777" w:rsidR="008C033D" w:rsidRDefault="008C033D" w:rsidP="008C033D">
      <w:pPr>
        <w:pStyle w:val="PL"/>
      </w:pPr>
      <w:r>
        <w:tab/>
      </w:r>
      <w:proofErr w:type="spellStart"/>
      <w:r>
        <w:t>sMDeviceTriggerInformation</w:t>
      </w:r>
      <w:proofErr w:type="spellEnd"/>
      <w:r>
        <w:tab/>
        <w:t xml:space="preserve">[25] </w:t>
      </w:r>
      <w:proofErr w:type="spellStart"/>
      <w:r>
        <w:t>SMDeviceTriggerInformation</w:t>
      </w:r>
      <w:proofErr w:type="spellEnd"/>
      <w:r>
        <w:t xml:space="preserve"> OPTIONAL,</w:t>
      </w:r>
    </w:p>
    <w:p w14:paraId="78A2E63B" w14:textId="77777777" w:rsidR="008C033D" w:rsidRDefault="008C033D" w:rsidP="008C033D">
      <w:pPr>
        <w:pStyle w:val="PL"/>
      </w:pPr>
      <w:r>
        <w:tab/>
      </w:r>
      <w:proofErr w:type="spellStart"/>
      <w:r>
        <w:t>localSequenceNumber</w:t>
      </w:r>
      <w:proofErr w:type="spellEnd"/>
      <w:r>
        <w:tab/>
      </w:r>
      <w:r>
        <w:tab/>
      </w:r>
      <w:r>
        <w:tab/>
        <w:t xml:space="preserve">[26] </w:t>
      </w:r>
      <w:proofErr w:type="spellStart"/>
      <w:r>
        <w:t>LocalSequenceNumber</w:t>
      </w:r>
      <w:proofErr w:type="spellEnd"/>
      <w:r>
        <w:t xml:space="preserve"> OPTIONAL,</w:t>
      </w:r>
    </w:p>
    <w:p w14:paraId="1C676A6F" w14:textId="77777777" w:rsidR="008C033D" w:rsidRPr="00244F46" w:rsidRDefault="008C033D" w:rsidP="008C033D">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27</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466AF612" w14:textId="77777777" w:rsidR="008C033D" w:rsidRPr="00244F46" w:rsidRDefault="008C033D" w:rsidP="008C033D">
      <w:pPr>
        <w:pStyle w:val="PL"/>
        <w:rPr>
          <w:lang w:val="en-US"/>
        </w:rPr>
      </w:pPr>
      <w:r w:rsidRPr="00244F46">
        <w:rPr>
          <w:lang w:val="en-US"/>
        </w:rPr>
        <w:t>}</w:t>
      </w:r>
    </w:p>
    <w:p w14:paraId="106EF0E6" w14:textId="77777777" w:rsidR="00473961" w:rsidRDefault="00473961" w:rsidP="00473961">
      <w:pPr>
        <w:pStyle w:val="PL"/>
      </w:pPr>
    </w:p>
    <w:p w14:paraId="0B1C71AA" w14:textId="77777777" w:rsidR="00473961" w:rsidRDefault="00473961" w:rsidP="00473961">
      <w:pPr>
        <w:pStyle w:val="PL"/>
      </w:pPr>
      <w:r>
        <w:t>SCDVTT4Record</w:t>
      </w:r>
      <w:r>
        <w:tab/>
        <w:t>::= SET</w:t>
      </w:r>
    </w:p>
    <w:p w14:paraId="5D412C85" w14:textId="77777777" w:rsidR="00473961" w:rsidRDefault="00473961" w:rsidP="00473961">
      <w:pPr>
        <w:pStyle w:val="PL"/>
      </w:pPr>
      <w:r>
        <w:t>{</w:t>
      </w:r>
    </w:p>
    <w:p w14:paraId="2855D923" w14:textId="77777777" w:rsidR="00473961" w:rsidRDefault="00473961" w:rsidP="00473961">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077DFFF" w14:textId="77777777" w:rsidR="00473961" w:rsidRDefault="00473961" w:rsidP="00473961">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11D8E9AB" w14:textId="77777777" w:rsidR="00473961" w:rsidRDefault="00473961" w:rsidP="00473961">
      <w:pPr>
        <w:pStyle w:val="PL"/>
      </w:pPr>
      <w:r w:rsidRPr="008C033D">
        <w:rPr>
          <w:lang w:val="it-IT"/>
        </w:rPr>
        <w:tab/>
      </w:r>
      <w:proofErr w:type="spellStart"/>
      <w:r>
        <w:t>eventtimestamp</w:t>
      </w:r>
      <w:proofErr w:type="spellEnd"/>
      <w:r>
        <w:tab/>
      </w:r>
      <w:r>
        <w:tab/>
      </w:r>
      <w:r>
        <w:tab/>
      </w:r>
      <w:r>
        <w:tab/>
        <w:t>[2]</w:t>
      </w:r>
      <w:r>
        <w:tab/>
      </w:r>
      <w:proofErr w:type="spellStart"/>
      <w:r w:rsidRPr="00A45BA6">
        <w:t>TimeStamp</w:t>
      </w:r>
      <w:proofErr w:type="spellEnd"/>
      <w:r>
        <w:t>,</w:t>
      </w:r>
    </w:p>
    <w:p w14:paraId="49890928" w14:textId="77777777" w:rsidR="00473961" w:rsidRPr="00437254" w:rsidRDefault="00473961" w:rsidP="00473961">
      <w:pPr>
        <w:pStyle w:val="PL"/>
      </w:pPr>
      <w:r>
        <w:tab/>
      </w:r>
      <w:proofErr w:type="spellStart"/>
      <w:r>
        <w:t>originatorInfo</w:t>
      </w:r>
      <w:proofErr w:type="spellEnd"/>
      <w:r>
        <w:tab/>
      </w:r>
      <w:r>
        <w:tab/>
      </w:r>
      <w:r>
        <w:tab/>
      </w:r>
      <w:r>
        <w:tab/>
        <w:t xml:space="preserve">[3] </w:t>
      </w:r>
      <w:proofErr w:type="spellStart"/>
      <w:r w:rsidRPr="00437254">
        <w:t>OriginatorInfo</w:t>
      </w:r>
      <w:proofErr w:type="spellEnd"/>
      <w:r w:rsidRPr="00437254">
        <w:t xml:space="preserve"> </w:t>
      </w:r>
      <w:r>
        <w:t>OPTIONAL,</w:t>
      </w:r>
    </w:p>
    <w:p w14:paraId="2931262D"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5D925806" w14:textId="77777777" w:rsidR="00473961" w:rsidRDefault="00473961" w:rsidP="00473961">
      <w:pPr>
        <w:pStyle w:val="PL"/>
      </w:pPr>
      <w:r>
        <w:tab/>
      </w:r>
      <w:proofErr w:type="spellStart"/>
      <w:r>
        <w:t>sMDeviceTriggerIndicator</w:t>
      </w:r>
      <w:proofErr w:type="spellEnd"/>
      <w:r>
        <w:tab/>
        <w:t xml:space="preserve">[5] </w:t>
      </w:r>
      <w:proofErr w:type="spellStart"/>
      <w:r>
        <w:t>SMDeviceTriggerIndicator</w:t>
      </w:r>
      <w:proofErr w:type="spellEnd"/>
      <w:r>
        <w:t xml:space="preserve"> OPTIONAL,</w:t>
      </w:r>
    </w:p>
    <w:p w14:paraId="5247C98D" w14:textId="77777777" w:rsidR="00473961" w:rsidRDefault="00473961" w:rsidP="00473961">
      <w:pPr>
        <w:pStyle w:val="PL"/>
      </w:pPr>
      <w:r>
        <w:tab/>
      </w:r>
      <w:proofErr w:type="spellStart"/>
      <w:r>
        <w:t>sMDeviceTriggerInformation</w:t>
      </w:r>
      <w:proofErr w:type="spellEnd"/>
      <w:r>
        <w:tab/>
        <w:t xml:space="preserve">[6] </w:t>
      </w:r>
      <w:proofErr w:type="spellStart"/>
      <w:r>
        <w:t>SMDeviceTriggerInformation</w:t>
      </w:r>
      <w:proofErr w:type="spellEnd"/>
      <w:r>
        <w:t xml:space="preserve"> OPTIONAL,</w:t>
      </w:r>
    </w:p>
    <w:p w14:paraId="270C0B3A" w14:textId="77777777" w:rsidR="00473961" w:rsidRDefault="00473961" w:rsidP="00473961">
      <w:pPr>
        <w:pStyle w:val="PL"/>
      </w:pPr>
      <w:r>
        <w:tab/>
      </w:r>
      <w:proofErr w:type="spellStart"/>
      <w:r>
        <w:t>sMSResult</w:t>
      </w:r>
      <w:proofErr w:type="spellEnd"/>
      <w:r>
        <w:tab/>
      </w:r>
      <w:r>
        <w:tab/>
      </w:r>
      <w:r>
        <w:tab/>
      </w:r>
      <w:r>
        <w:tab/>
      </w:r>
      <w:r>
        <w:tab/>
        <w:t xml:space="preserve">[7] </w:t>
      </w:r>
      <w:proofErr w:type="spellStart"/>
      <w:r>
        <w:t>SMSResult</w:t>
      </w:r>
      <w:proofErr w:type="spellEnd"/>
      <w:r>
        <w:t xml:space="preserve"> OPTIONAL,</w:t>
      </w:r>
    </w:p>
    <w:p w14:paraId="14178438" w14:textId="77777777" w:rsidR="00473961" w:rsidRDefault="00473961" w:rsidP="00473961">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65380B25" w14:textId="77777777" w:rsidR="00473961" w:rsidRPr="00244F46" w:rsidRDefault="00473961" w:rsidP="00473961">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10</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32106A20" w14:textId="77777777" w:rsidR="00473961" w:rsidRDefault="00473961" w:rsidP="00473961">
      <w:pPr>
        <w:pStyle w:val="PL"/>
        <w:rPr>
          <w:lang w:val="en-US"/>
        </w:rPr>
      </w:pPr>
      <w:r w:rsidRPr="00244F46">
        <w:rPr>
          <w:lang w:val="en-US"/>
        </w:rPr>
        <w:t>}</w:t>
      </w:r>
    </w:p>
    <w:p w14:paraId="3AC425BE" w14:textId="77777777" w:rsidR="009656BA" w:rsidRDefault="009656BA" w:rsidP="009656BA">
      <w:pPr>
        <w:pStyle w:val="PL"/>
      </w:pPr>
    </w:p>
    <w:p w14:paraId="11E8B4E1" w14:textId="77777777" w:rsidR="009656BA" w:rsidRPr="00D974F2" w:rsidRDefault="009656BA" w:rsidP="009656BA">
      <w:pPr>
        <w:pStyle w:val="PL"/>
      </w:pPr>
      <w:proofErr w:type="spellStart"/>
      <w:r w:rsidRPr="00D974F2">
        <w:t>ISMSMORecord</w:t>
      </w:r>
      <w:proofErr w:type="spellEnd"/>
      <w:r w:rsidRPr="00D974F2">
        <w:tab/>
        <w:t>::= SET</w:t>
      </w:r>
    </w:p>
    <w:p w14:paraId="276FE0D3" w14:textId="77777777" w:rsidR="009656BA" w:rsidRPr="00D974F2" w:rsidRDefault="009656BA" w:rsidP="009656BA">
      <w:pPr>
        <w:pStyle w:val="PL"/>
      </w:pPr>
      <w:r w:rsidRPr="00D974F2">
        <w:t>{</w:t>
      </w:r>
    </w:p>
    <w:p w14:paraId="0A10C444" w14:textId="77777777" w:rsidR="009656BA" w:rsidRPr="00D974F2" w:rsidRDefault="009656BA" w:rsidP="009656BA">
      <w:pPr>
        <w:pStyle w:val="PL"/>
      </w:pPr>
      <w:r w:rsidRPr="00D974F2">
        <w:tab/>
      </w:r>
      <w:proofErr w:type="spellStart"/>
      <w:r w:rsidRPr="00D974F2">
        <w:t>recordType</w:t>
      </w:r>
      <w:proofErr w:type="spellEnd"/>
      <w:r w:rsidRPr="00D974F2">
        <w:tab/>
      </w:r>
      <w:r w:rsidRPr="00D974F2">
        <w:tab/>
      </w:r>
      <w:r w:rsidRPr="00D974F2">
        <w:tab/>
      </w:r>
      <w:r w:rsidRPr="00D974F2">
        <w:tab/>
      </w:r>
      <w:r w:rsidRPr="00D974F2">
        <w:tab/>
        <w:t xml:space="preserve">[0] </w:t>
      </w:r>
      <w:proofErr w:type="spellStart"/>
      <w:r w:rsidRPr="00D974F2">
        <w:t>RecordType</w:t>
      </w:r>
      <w:proofErr w:type="spellEnd"/>
      <w:r w:rsidRPr="00D974F2">
        <w:t>,</w:t>
      </w:r>
    </w:p>
    <w:p w14:paraId="40460E5D" w14:textId="77777777" w:rsidR="009656BA" w:rsidRPr="00D974F2" w:rsidRDefault="009656BA" w:rsidP="009656BA">
      <w:pPr>
        <w:pStyle w:val="PL"/>
      </w:pPr>
      <w:r w:rsidRPr="00D974F2">
        <w:tab/>
      </w:r>
      <w:proofErr w:type="spellStart"/>
      <w:r w:rsidRPr="00D974F2">
        <w:t>sMSNodeAddress</w:t>
      </w:r>
      <w:proofErr w:type="spellEnd"/>
      <w:r w:rsidRPr="00D974F2">
        <w:tab/>
      </w:r>
      <w:r w:rsidRPr="00D974F2">
        <w:tab/>
      </w:r>
      <w:r w:rsidRPr="00D974F2">
        <w:tab/>
      </w:r>
      <w:r w:rsidRPr="00D974F2">
        <w:tab/>
        <w:t xml:space="preserve">[1] </w:t>
      </w:r>
      <w:proofErr w:type="spellStart"/>
      <w:r w:rsidRPr="00D974F2">
        <w:t>NodeAddress</w:t>
      </w:r>
      <w:proofErr w:type="spellEnd"/>
      <w:r w:rsidRPr="00D974F2">
        <w:t>,</w:t>
      </w:r>
    </w:p>
    <w:p w14:paraId="5AA1DF53" w14:textId="77777777" w:rsidR="009656BA" w:rsidRPr="00D974F2" w:rsidRDefault="009656BA" w:rsidP="009656BA">
      <w:pPr>
        <w:pStyle w:val="PL"/>
      </w:pPr>
      <w:r w:rsidRPr="00D974F2">
        <w:tab/>
      </w:r>
      <w:proofErr w:type="spellStart"/>
      <w:r w:rsidRPr="00D974F2">
        <w:t>originatorInfo</w:t>
      </w:r>
      <w:proofErr w:type="spellEnd"/>
      <w:r w:rsidRPr="00D974F2">
        <w:tab/>
      </w:r>
      <w:r w:rsidRPr="00D974F2">
        <w:tab/>
      </w:r>
      <w:r w:rsidRPr="00D974F2">
        <w:tab/>
      </w:r>
      <w:r w:rsidRPr="00D974F2">
        <w:tab/>
        <w:t xml:space="preserve">[2] </w:t>
      </w:r>
      <w:proofErr w:type="spellStart"/>
      <w:r w:rsidRPr="00D974F2">
        <w:t>OriginatorInfo</w:t>
      </w:r>
      <w:proofErr w:type="spellEnd"/>
      <w:r w:rsidRPr="00D974F2">
        <w:t xml:space="preserve"> OPTIONAL,</w:t>
      </w:r>
    </w:p>
    <w:p w14:paraId="0F014F51"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404C99F0" w14:textId="77777777" w:rsidR="009656BA" w:rsidRPr="00D974F2" w:rsidRDefault="009656BA" w:rsidP="009656BA">
      <w:pPr>
        <w:pStyle w:val="PL"/>
        <w:rPr>
          <w:lang w:val="it-IT"/>
        </w:rPr>
      </w:pPr>
      <w:r w:rsidRPr="00D974F2">
        <w:rPr>
          <w:lang w:val="it-IT"/>
        </w:rPr>
        <w:tab/>
      </w:r>
      <w:proofErr w:type="spellStart"/>
      <w:r w:rsidRPr="00E349B5">
        <w:t>subscriberEquipmentNumber</w:t>
      </w:r>
      <w:proofErr w:type="spellEnd"/>
      <w:r w:rsidRPr="00D974F2">
        <w:rPr>
          <w:lang w:val="it-IT"/>
        </w:rPr>
        <w:tab/>
        <w:t xml:space="preserve">[4] </w:t>
      </w:r>
      <w:proofErr w:type="spellStart"/>
      <w:r>
        <w:t>SubscriberEquipmentNumber</w:t>
      </w:r>
      <w:proofErr w:type="spellEnd"/>
      <w:r w:rsidRPr="00D974F2">
        <w:rPr>
          <w:lang w:val="it-IT"/>
        </w:rPr>
        <w:t xml:space="preserve"> OPTIONAL,</w:t>
      </w:r>
    </w:p>
    <w:p w14:paraId="55BA58EA" w14:textId="77777777" w:rsidR="009656BA" w:rsidRPr="00D974F2" w:rsidRDefault="009656BA" w:rsidP="009656BA">
      <w:pPr>
        <w:pStyle w:val="PL"/>
      </w:pPr>
      <w:r w:rsidRPr="00D974F2">
        <w:rPr>
          <w:lang w:val="it-IT"/>
        </w:rPr>
        <w:tab/>
      </w:r>
      <w:proofErr w:type="spellStart"/>
      <w:r w:rsidRPr="00D974F2">
        <w:t>eventtimestamp</w:t>
      </w:r>
      <w:proofErr w:type="spellEnd"/>
      <w:r w:rsidRPr="00D974F2">
        <w:tab/>
      </w:r>
      <w:r w:rsidRPr="00D974F2">
        <w:tab/>
      </w:r>
      <w:r w:rsidRPr="00D974F2">
        <w:tab/>
      </w:r>
      <w:r w:rsidRPr="00D974F2">
        <w:tab/>
        <w:t>[5]</w:t>
      </w:r>
      <w:r w:rsidRPr="00D974F2">
        <w:tab/>
      </w:r>
      <w:proofErr w:type="spellStart"/>
      <w:r w:rsidRPr="00D974F2">
        <w:t>TimeStamp</w:t>
      </w:r>
      <w:proofErr w:type="spellEnd"/>
      <w:r w:rsidRPr="00D974F2">
        <w:t>,</w:t>
      </w:r>
    </w:p>
    <w:p w14:paraId="68F1E2D8" w14:textId="77777777" w:rsidR="009656BA" w:rsidRPr="00D974F2" w:rsidRDefault="009656BA" w:rsidP="009656BA">
      <w:pPr>
        <w:pStyle w:val="PL"/>
      </w:pPr>
      <w:r w:rsidRPr="00D974F2">
        <w:tab/>
      </w:r>
      <w:proofErr w:type="spellStart"/>
      <w:r w:rsidRPr="00D974F2">
        <w:t>messageReference</w:t>
      </w:r>
      <w:proofErr w:type="spellEnd"/>
      <w:r w:rsidRPr="00D974F2">
        <w:tab/>
      </w:r>
      <w:r w:rsidRPr="00D974F2">
        <w:tab/>
      </w:r>
      <w:r w:rsidRPr="00D974F2">
        <w:tab/>
        <w:t xml:space="preserve">[6] </w:t>
      </w:r>
      <w:proofErr w:type="spellStart"/>
      <w:r w:rsidRPr="00D974F2">
        <w:t>MessageReference</w:t>
      </w:r>
      <w:proofErr w:type="spellEnd"/>
      <w:r w:rsidRPr="00D974F2">
        <w:t>,</w:t>
      </w:r>
    </w:p>
    <w:p w14:paraId="22987082" w14:textId="77777777" w:rsidR="009656BA" w:rsidRPr="00D974F2" w:rsidRDefault="009656BA" w:rsidP="009656BA">
      <w:pPr>
        <w:pStyle w:val="PL"/>
      </w:pPr>
      <w:r w:rsidRPr="00D974F2">
        <w:tab/>
      </w:r>
      <w:proofErr w:type="spellStart"/>
      <w:r w:rsidRPr="00D974F2">
        <w:t>sMTotalNumber</w:t>
      </w:r>
      <w:proofErr w:type="spellEnd"/>
      <w:r w:rsidRPr="00D974F2">
        <w:t xml:space="preserve"> </w:t>
      </w:r>
      <w:r w:rsidRPr="00D974F2">
        <w:tab/>
      </w:r>
      <w:r w:rsidRPr="00D974F2">
        <w:tab/>
      </w:r>
      <w:r w:rsidRPr="00D974F2">
        <w:tab/>
      </w:r>
      <w:r w:rsidRPr="00D974F2">
        <w:tab/>
        <w:t>[7] INTEGER OPTIONAL,</w:t>
      </w:r>
    </w:p>
    <w:p w14:paraId="4D20DE41" w14:textId="77777777" w:rsidR="009656BA" w:rsidRPr="00D974F2" w:rsidRDefault="009656BA" w:rsidP="009656BA">
      <w:pPr>
        <w:pStyle w:val="PL"/>
      </w:pPr>
      <w:r w:rsidRPr="00D974F2">
        <w:tab/>
      </w:r>
      <w:proofErr w:type="spellStart"/>
      <w:r w:rsidRPr="00D974F2">
        <w:t>sMSequenceNumber</w:t>
      </w:r>
      <w:proofErr w:type="spellEnd"/>
      <w:r w:rsidRPr="00D974F2">
        <w:t xml:space="preserve"> </w:t>
      </w:r>
      <w:r w:rsidRPr="00D974F2">
        <w:tab/>
      </w:r>
      <w:r w:rsidRPr="00D974F2">
        <w:tab/>
      </w:r>
      <w:r w:rsidRPr="00D974F2">
        <w:tab/>
        <w:t>[8] INTEGER OPTIONAL,</w:t>
      </w:r>
    </w:p>
    <w:p w14:paraId="00FB31D8" w14:textId="77777777" w:rsidR="009656BA" w:rsidRPr="00D974F2" w:rsidRDefault="009656BA" w:rsidP="009656BA">
      <w:pPr>
        <w:pStyle w:val="PL"/>
      </w:pPr>
      <w:r w:rsidRPr="00D974F2">
        <w:tab/>
      </w:r>
      <w:proofErr w:type="spellStart"/>
      <w:r w:rsidRPr="00D974F2">
        <w:t>messageSize</w:t>
      </w:r>
      <w:proofErr w:type="spellEnd"/>
      <w:r w:rsidRPr="00D974F2">
        <w:tab/>
      </w:r>
      <w:r w:rsidRPr="00D974F2">
        <w:tab/>
      </w:r>
      <w:r w:rsidRPr="00D974F2">
        <w:tab/>
      </w:r>
      <w:r w:rsidRPr="00D974F2">
        <w:tab/>
      </w:r>
      <w:r w:rsidRPr="00D974F2">
        <w:tab/>
        <w:t xml:space="preserve">[9] </w:t>
      </w:r>
      <w:proofErr w:type="spellStart"/>
      <w:r w:rsidRPr="00D974F2">
        <w:t>DataVolume</w:t>
      </w:r>
      <w:proofErr w:type="spellEnd"/>
      <w:r w:rsidRPr="00D974F2">
        <w:t xml:space="preserve"> OPTIONAL,</w:t>
      </w:r>
    </w:p>
    <w:p w14:paraId="3FB3D0DC" w14:textId="77777777" w:rsidR="009656BA" w:rsidRPr="00D974F2" w:rsidRDefault="009656BA" w:rsidP="009656BA">
      <w:pPr>
        <w:pStyle w:val="PL"/>
      </w:pPr>
      <w:r w:rsidRPr="00D974F2">
        <w:tab/>
      </w:r>
      <w:proofErr w:type="spellStart"/>
      <w:r w:rsidRPr="00D974F2">
        <w:t>messageClass</w:t>
      </w:r>
      <w:proofErr w:type="spellEnd"/>
      <w:r w:rsidRPr="00D974F2">
        <w:tab/>
      </w:r>
      <w:r w:rsidRPr="00D974F2">
        <w:tab/>
      </w:r>
      <w:r w:rsidRPr="00D974F2">
        <w:tab/>
      </w:r>
      <w:r w:rsidRPr="00D974F2">
        <w:tab/>
        <w:t xml:space="preserve">[10] </w:t>
      </w:r>
      <w:proofErr w:type="spellStart"/>
      <w:r w:rsidRPr="00D974F2">
        <w:t>MessageClass</w:t>
      </w:r>
      <w:proofErr w:type="spellEnd"/>
      <w:r w:rsidRPr="00D974F2">
        <w:t xml:space="preserve"> OPTIONAL,</w:t>
      </w:r>
    </w:p>
    <w:p w14:paraId="706053E6" w14:textId="77777777" w:rsidR="009656BA" w:rsidRPr="00D974F2" w:rsidRDefault="009656BA" w:rsidP="009656BA">
      <w:pPr>
        <w:pStyle w:val="PL"/>
      </w:pPr>
      <w:r w:rsidRPr="00D974F2">
        <w:tab/>
      </w:r>
      <w:proofErr w:type="spellStart"/>
      <w:r w:rsidRPr="00D974F2">
        <w:t>sMdeliveryReportRequested</w:t>
      </w:r>
      <w:proofErr w:type="spellEnd"/>
      <w:r w:rsidRPr="00D974F2">
        <w:tab/>
        <w:t>[11] BOOLEAN OPTIONAL,</w:t>
      </w:r>
    </w:p>
    <w:p w14:paraId="3A7F8AE7" w14:textId="77777777" w:rsidR="009656BA" w:rsidRPr="00D974F2" w:rsidRDefault="009656BA" w:rsidP="009656BA">
      <w:pPr>
        <w:pStyle w:val="PL"/>
      </w:pPr>
      <w:r w:rsidRPr="00D974F2">
        <w:tab/>
      </w:r>
      <w:proofErr w:type="spellStart"/>
      <w:r w:rsidRPr="00D974F2">
        <w:t>sMDataCodingScheme</w:t>
      </w:r>
      <w:proofErr w:type="spellEnd"/>
      <w:r w:rsidRPr="00D974F2">
        <w:tab/>
      </w:r>
      <w:r w:rsidRPr="00D974F2">
        <w:tab/>
      </w:r>
      <w:r w:rsidRPr="00D974F2">
        <w:tab/>
        <w:t>[12] INTEGER OPTIONAL,</w:t>
      </w:r>
    </w:p>
    <w:p w14:paraId="4A008C92" w14:textId="77777777" w:rsidR="009656BA" w:rsidRPr="00D974F2" w:rsidRDefault="009656BA" w:rsidP="009656BA">
      <w:pPr>
        <w:pStyle w:val="PL"/>
      </w:pPr>
      <w:r w:rsidRPr="00D974F2">
        <w:tab/>
      </w:r>
      <w:proofErr w:type="spellStart"/>
      <w:r w:rsidRPr="00D974F2">
        <w:t>sMMessageType</w:t>
      </w:r>
      <w:proofErr w:type="spellEnd"/>
      <w:r w:rsidRPr="00D974F2">
        <w:tab/>
      </w:r>
      <w:r w:rsidRPr="00D974F2">
        <w:tab/>
      </w:r>
      <w:r w:rsidRPr="00D974F2">
        <w:tab/>
      </w:r>
      <w:r w:rsidRPr="00D974F2">
        <w:tab/>
        <w:t xml:space="preserve">[13] </w:t>
      </w:r>
      <w:proofErr w:type="spellStart"/>
      <w:r w:rsidRPr="00D974F2">
        <w:t>SMMessageType</w:t>
      </w:r>
      <w:proofErr w:type="spellEnd"/>
      <w:r w:rsidRPr="00D974F2">
        <w:t xml:space="preserve"> OPTIONAL,</w:t>
      </w:r>
    </w:p>
    <w:p w14:paraId="121D8FEA" w14:textId="77777777" w:rsidR="009656BA" w:rsidRPr="00D974F2" w:rsidRDefault="009656BA" w:rsidP="009656BA">
      <w:pPr>
        <w:pStyle w:val="PL"/>
      </w:pPr>
      <w:r w:rsidRPr="00D974F2">
        <w:tab/>
      </w:r>
      <w:proofErr w:type="spellStart"/>
      <w:r w:rsidRPr="00D974F2">
        <w:t>sMReplyPathRequested</w:t>
      </w:r>
      <w:proofErr w:type="spellEnd"/>
      <w:r w:rsidRPr="00D974F2">
        <w:tab/>
      </w:r>
      <w:r w:rsidRPr="00D974F2">
        <w:tab/>
        <w:t>[14] NULL OPTIONAL,</w:t>
      </w:r>
    </w:p>
    <w:p w14:paraId="1326B371" w14:textId="77777777" w:rsidR="009656BA" w:rsidRDefault="009656BA" w:rsidP="009656BA">
      <w:pPr>
        <w:pStyle w:val="PL"/>
      </w:pPr>
      <w:r w:rsidRPr="00D974F2">
        <w:tab/>
      </w:r>
      <w:proofErr w:type="spellStart"/>
      <w:r w:rsidRPr="00D974F2">
        <w:t>sMUserDataHeader</w:t>
      </w:r>
      <w:proofErr w:type="spellEnd"/>
      <w:r w:rsidRPr="00D974F2">
        <w:tab/>
      </w:r>
      <w:r w:rsidRPr="00D974F2">
        <w:tab/>
      </w:r>
      <w:r w:rsidRPr="00D974F2">
        <w:tab/>
        <w:t>[15] OCTET STRING OPTIONAL,</w:t>
      </w:r>
    </w:p>
    <w:p w14:paraId="4EBEA8B4" w14:textId="77777777" w:rsidR="009656BA" w:rsidRPr="00D974F2" w:rsidRDefault="009656BA" w:rsidP="009656BA">
      <w:pPr>
        <w:pStyle w:val="PL"/>
      </w:pPr>
      <w:r>
        <w:tab/>
      </w:r>
      <w:proofErr w:type="spellStart"/>
      <w:r>
        <w:t>sMSResult</w:t>
      </w:r>
      <w:proofErr w:type="spellEnd"/>
      <w:r>
        <w:tab/>
      </w:r>
      <w:r>
        <w:tab/>
      </w:r>
      <w:r>
        <w:tab/>
      </w:r>
      <w:r>
        <w:tab/>
      </w:r>
      <w:r>
        <w:tab/>
        <w:t>[16</w:t>
      </w:r>
      <w:r w:rsidRPr="00C50331">
        <w:t xml:space="preserve">] </w:t>
      </w:r>
      <w:proofErr w:type="spellStart"/>
      <w:r w:rsidRPr="00C50331">
        <w:t>SMSResult</w:t>
      </w:r>
      <w:proofErr w:type="spellEnd"/>
      <w:r w:rsidRPr="00C50331">
        <w:t xml:space="preserve"> OPTIONAL,</w:t>
      </w:r>
    </w:p>
    <w:p w14:paraId="035AD324" w14:textId="77777777" w:rsidR="009656BA" w:rsidRPr="00D974F2" w:rsidRDefault="009656BA" w:rsidP="009656BA">
      <w:pPr>
        <w:pStyle w:val="PL"/>
      </w:pPr>
      <w:r w:rsidRPr="00D974F2">
        <w:tab/>
      </w:r>
      <w:proofErr w:type="spellStart"/>
      <w:r w:rsidRPr="00D974F2">
        <w:t>userLocationInfo</w:t>
      </w:r>
      <w:proofErr w:type="spellEnd"/>
      <w:r>
        <w:tab/>
      </w:r>
      <w:r>
        <w:tab/>
      </w:r>
      <w:r>
        <w:tab/>
        <w:t>[17</w:t>
      </w:r>
      <w:r w:rsidRPr="00D974F2">
        <w:t>] OCTET STRING OPTIONAL,</w:t>
      </w:r>
    </w:p>
    <w:p w14:paraId="4E62C612" w14:textId="77777777" w:rsidR="009656BA" w:rsidRPr="00D974F2" w:rsidRDefault="009656BA" w:rsidP="009656BA">
      <w:pPr>
        <w:pStyle w:val="PL"/>
        <w:rPr>
          <w:lang w:val="en-US"/>
        </w:rPr>
      </w:pPr>
      <w:r>
        <w:rPr>
          <w:lang w:val="en-US"/>
        </w:rPr>
        <w:tab/>
      </w:r>
      <w:proofErr w:type="spellStart"/>
      <w:r>
        <w:rPr>
          <w:lang w:val="en-US"/>
        </w:rPr>
        <w:t>rATType</w:t>
      </w:r>
      <w:proofErr w:type="spellEnd"/>
      <w:r>
        <w:rPr>
          <w:lang w:val="en-US"/>
        </w:rPr>
        <w:tab/>
      </w:r>
      <w:r>
        <w:rPr>
          <w:lang w:val="en-US"/>
        </w:rPr>
        <w:tab/>
      </w:r>
      <w:r>
        <w:rPr>
          <w:lang w:val="en-US"/>
        </w:rPr>
        <w:tab/>
      </w:r>
      <w:r>
        <w:rPr>
          <w:lang w:val="en-US"/>
        </w:rPr>
        <w:tab/>
      </w:r>
      <w:r>
        <w:rPr>
          <w:lang w:val="en-US"/>
        </w:rPr>
        <w:tab/>
      </w:r>
      <w:r>
        <w:rPr>
          <w:lang w:val="en-US"/>
        </w:rPr>
        <w:tab/>
        <w:t>[18</w:t>
      </w:r>
      <w:r w:rsidRPr="00D974F2">
        <w:rPr>
          <w:lang w:val="en-US"/>
        </w:rPr>
        <w:t xml:space="preserve">] </w:t>
      </w:r>
      <w:proofErr w:type="spellStart"/>
      <w:r w:rsidRPr="00D974F2">
        <w:rPr>
          <w:lang w:val="en-US"/>
        </w:rPr>
        <w:t>RATType</w:t>
      </w:r>
      <w:proofErr w:type="spellEnd"/>
      <w:r w:rsidRPr="00D974F2">
        <w:rPr>
          <w:lang w:val="en-US"/>
        </w:rPr>
        <w:t xml:space="preserve"> OPTIONAL,</w:t>
      </w:r>
    </w:p>
    <w:p w14:paraId="3E559102" w14:textId="77777777" w:rsidR="009656BA" w:rsidRDefault="009656BA" w:rsidP="009656BA">
      <w:pPr>
        <w:pStyle w:val="PL"/>
        <w:rPr>
          <w:lang w:val="en-US"/>
        </w:rPr>
      </w:pPr>
      <w:r>
        <w:rPr>
          <w:lang w:val="en-US"/>
        </w:rPr>
        <w:tab/>
      </w:r>
      <w:proofErr w:type="spellStart"/>
      <w:r>
        <w:rPr>
          <w:lang w:val="en-US"/>
        </w:rPr>
        <w:t>uETimeZone</w:t>
      </w:r>
      <w:proofErr w:type="spellEnd"/>
      <w:r>
        <w:rPr>
          <w:lang w:val="en-US"/>
        </w:rPr>
        <w:tab/>
      </w:r>
      <w:r>
        <w:rPr>
          <w:lang w:val="en-US"/>
        </w:rPr>
        <w:tab/>
      </w:r>
      <w:r>
        <w:rPr>
          <w:lang w:val="en-US"/>
        </w:rPr>
        <w:tab/>
      </w:r>
      <w:r>
        <w:rPr>
          <w:lang w:val="en-US"/>
        </w:rPr>
        <w:tab/>
      </w:r>
      <w:r>
        <w:rPr>
          <w:lang w:val="en-US"/>
        </w:rPr>
        <w:tab/>
        <w:t>[19</w:t>
      </w:r>
      <w:r w:rsidRPr="00D974F2">
        <w:rPr>
          <w:lang w:val="en-US"/>
        </w:rPr>
        <w:t xml:space="preserve">] </w:t>
      </w:r>
      <w:proofErr w:type="spellStart"/>
      <w:r w:rsidRPr="00D974F2">
        <w:rPr>
          <w:lang w:val="en-US"/>
        </w:rPr>
        <w:t>MSTimeZone</w:t>
      </w:r>
      <w:proofErr w:type="spellEnd"/>
      <w:r w:rsidRPr="00D974F2">
        <w:rPr>
          <w:lang w:val="en-US"/>
        </w:rPr>
        <w:t xml:space="preserve"> OPTIONAL,</w:t>
      </w:r>
    </w:p>
    <w:p w14:paraId="73A8C5DA" w14:textId="77777777" w:rsidR="009656BA" w:rsidRDefault="009656BA" w:rsidP="009656BA">
      <w:pPr>
        <w:pStyle w:val="PL"/>
      </w:pPr>
      <w:r>
        <w:tab/>
      </w:r>
      <w:proofErr w:type="spellStart"/>
      <w:r>
        <w:t>pDPAddress</w:t>
      </w:r>
      <w:proofErr w:type="spellEnd"/>
      <w:r>
        <w:tab/>
      </w:r>
      <w:r>
        <w:tab/>
      </w:r>
      <w:r>
        <w:tab/>
      </w:r>
      <w:r>
        <w:tab/>
      </w:r>
      <w:r>
        <w:tab/>
        <w:t xml:space="preserve">[20] </w:t>
      </w:r>
      <w:proofErr w:type="spellStart"/>
      <w:r>
        <w:t>PDPAddress</w:t>
      </w:r>
      <w:proofErr w:type="spellEnd"/>
      <w:r>
        <w:t xml:space="preserve"> OPTIONAL,</w:t>
      </w:r>
    </w:p>
    <w:p w14:paraId="2CBB2B04"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236E04CF" w14:textId="77777777" w:rsidR="009656BA" w:rsidRPr="00E349B5" w:rsidRDefault="009656BA" w:rsidP="009656BA">
      <w:pPr>
        <w:pStyle w:val="PL"/>
      </w:pPr>
      <w:r w:rsidRPr="00E349B5">
        <w:tab/>
      </w:r>
      <w:proofErr w:type="spellStart"/>
      <w:r w:rsidRPr="00E349B5">
        <w:t>numberPortabilityRouting</w:t>
      </w:r>
      <w:proofErr w:type="spellEnd"/>
      <w:r w:rsidRPr="00E349B5">
        <w:tab/>
        <w:t>[</w:t>
      </w:r>
      <w:r>
        <w:t>22</w:t>
      </w:r>
      <w:r w:rsidRPr="00E349B5">
        <w:t xml:space="preserve">] </w:t>
      </w:r>
      <w:proofErr w:type="spellStart"/>
      <w:r w:rsidRPr="00E349B5">
        <w:t>NumberPortabilityRouting</w:t>
      </w:r>
      <w:proofErr w:type="spellEnd"/>
      <w:r w:rsidRPr="00E349B5">
        <w:t xml:space="preserve"> OPTIONAL,</w:t>
      </w:r>
    </w:p>
    <w:p w14:paraId="4EBB3032" w14:textId="77777777" w:rsidR="009656BA" w:rsidRPr="00F10224" w:rsidRDefault="009656BA" w:rsidP="009656BA">
      <w:pPr>
        <w:pStyle w:val="PL"/>
      </w:pPr>
      <w:r w:rsidRPr="00E349B5">
        <w:tab/>
      </w:r>
      <w:proofErr w:type="spellStart"/>
      <w:r w:rsidRPr="00E349B5">
        <w:t>carrierSelectRouting</w:t>
      </w:r>
      <w:proofErr w:type="spellEnd"/>
      <w:r w:rsidRPr="00E349B5">
        <w:tab/>
      </w:r>
      <w:r w:rsidRPr="00E349B5">
        <w:tab/>
        <w:t>[</w:t>
      </w:r>
      <w:r>
        <w:t>23</w:t>
      </w:r>
      <w:r w:rsidRPr="00E349B5">
        <w:t xml:space="preserve">] </w:t>
      </w:r>
      <w:proofErr w:type="spellStart"/>
      <w:r w:rsidRPr="00E349B5">
        <w:t>CarrierSelectRouting</w:t>
      </w:r>
      <w:proofErr w:type="spellEnd"/>
      <w:r w:rsidRPr="00E349B5">
        <w:t xml:space="preserve"> OPTIONAL,</w:t>
      </w:r>
    </w:p>
    <w:p w14:paraId="7E34D470" w14:textId="77777777" w:rsidR="009656BA" w:rsidRPr="00D974F2" w:rsidRDefault="009656BA" w:rsidP="009656BA">
      <w:pPr>
        <w:pStyle w:val="PL"/>
      </w:pPr>
      <w:r>
        <w:tab/>
      </w:r>
      <w:proofErr w:type="spellStart"/>
      <w:r>
        <w:t>localSequenceNumber</w:t>
      </w:r>
      <w:proofErr w:type="spellEnd"/>
      <w:r>
        <w:tab/>
      </w:r>
      <w:r>
        <w:tab/>
      </w:r>
      <w:r>
        <w:tab/>
        <w:t>[24</w:t>
      </w:r>
      <w:r w:rsidRPr="00D974F2">
        <w:t xml:space="preserve">] </w:t>
      </w:r>
      <w:proofErr w:type="spellStart"/>
      <w:r w:rsidRPr="00D974F2">
        <w:t>LocalSequenceNumber</w:t>
      </w:r>
      <w:proofErr w:type="spellEnd"/>
      <w:r w:rsidRPr="00D974F2">
        <w:t xml:space="preserve"> OPTIONAL,</w:t>
      </w:r>
    </w:p>
    <w:p w14:paraId="4BC6CA91" w14:textId="77777777" w:rsidR="009656BA" w:rsidRPr="00D974F2" w:rsidRDefault="009656BA" w:rsidP="009656BA">
      <w:pPr>
        <w:pStyle w:val="PL"/>
        <w:rPr>
          <w:lang w:val="en-US"/>
        </w:rPr>
      </w:pPr>
      <w:r w:rsidRPr="00D974F2">
        <w:tab/>
      </w:r>
      <w:proofErr w:type="spellStart"/>
      <w:r>
        <w:rPr>
          <w:lang w:val="en-US"/>
        </w:rPr>
        <w:t>recordExtensions</w:t>
      </w:r>
      <w:proofErr w:type="spellEnd"/>
      <w:r>
        <w:rPr>
          <w:lang w:val="en-US"/>
        </w:rPr>
        <w:tab/>
      </w:r>
      <w:r>
        <w:rPr>
          <w:lang w:val="en-US"/>
        </w:rPr>
        <w:tab/>
      </w:r>
      <w:r>
        <w:rPr>
          <w:lang w:val="en-US"/>
        </w:rPr>
        <w:tab/>
        <w:t>[25</w:t>
      </w:r>
      <w:r w:rsidRPr="00D974F2">
        <w:rPr>
          <w:lang w:val="en-US"/>
        </w:rPr>
        <w:t xml:space="preserve">] </w:t>
      </w:r>
      <w:proofErr w:type="spellStart"/>
      <w:r w:rsidRPr="00D974F2">
        <w:rPr>
          <w:lang w:val="en-US"/>
        </w:rPr>
        <w:t>ManagementExtensions</w:t>
      </w:r>
      <w:proofErr w:type="spellEnd"/>
      <w:r w:rsidRPr="00D974F2">
        <w:rPr>
          <w:lang w:val="en-US"/>
        </w:rPr>
        <w:t xml:space="preserve"> OPTIONAL</w:t>
      </w:r>
    </w:p>
    <w:p w14:paraId="2455FC83" w14:textId="77777777" w:rsidR="009656BA" w:rsidRPr="00244F46" w:rsidRDefault="009656BA" w:rsidP="009656BA">
      <w:pPr>
        <w:pStyle w:val="PL"/>
        <w:rPr>
          <w:lang w:val="en-US"/>
        </w:rPr>
      </w:pPr>
      <w:r w:rsidRPr="00D974F2">
        <w:rPr>
          <w:lang w:val="en-US"/>
        </w:rPr>
        <w:t>}</w:t>
      </w:r>
    </w:p>
    <w:p w14:paraId="11C4ED48" w14:textId="77777777" w:rsidR="009656BA" w:rsidRDefault="009656BA" w:rsidP="009656BA">
      <w:pPr>
        <w:pStyle w:val="PL"/>
      </w:pPr>
    </w:p>
    <w:p w14:paraId="4ACFA5C4" w14:textId="77777777" w:rsidR="009656BA" w:rsidRDefault="009656BA" w:rsidP="009656BA">
      <w:pPr>
        <w:pStyle w:val="PL"/>
      </w:pPr>
    </w:p>
    <w:p w14:paraId="1B173C67" w14:textId="77777777" w:rsidR="009656BA" w:rsidRPr="00C50331" w:rsidRDefault="009656BA" w:rsidP="009656BA">
      <w:pPr>
        <w:pStyle w:val="PL"/>
      </w:pPr>
      <w:proofErr w:type="spellStart"/>
      <w:r>
        <w:t>ISMSMT</w:t>
      </w:r>
      <w:r w:rsidRPr="00C50331">
        <w:t>Record</w:t>
      </w:r>
      <w:proofErr w:type="spellEnd"/>
      <w:r w:rsidRPr="00C50331">
        <w:tab/>
        <w:t>::= SET</w:t>
      </w:r>
    </w:p>
    <w:p w14:paraId="6574F9FB" w14:textId="77777777" w:rsidR="009656BA" w:rsidRPr="00C50331" w:rsidRDefault="009656BA" w:rsidP="009656BA">
      <w:pPr>
        <w:pStyle w:val="PL"/>
      </w:pPr>
      <w:r w:rsidRPr="00C50331">
        <w:t>{</w:t>
      </w:r>
    </w:p>
    <w:p w14:paraId="53A705B9" w14:textId="77777777" w:rsidR="009656BA" w:rsidRPr="00C50331" w:rsidRDefault="009656BA" w:rsidP="009656BA">
      <w:pPr>
        <w:pStyle w:val="PL"/>
      </w:pPr>
      <w:r w:rsidRPr="00C50331">
        <w:tab/>
      </w:r>
      <w:proofErr w:type="spellStart"/>
      <w:r w:rsidRPr="00C50331">
        <w:t>recordType</w:t>
      </w:r>
      <w:proofErr w:type="spellEnd"/>
      <w:r w:rsidRPr="00C50331">
        <w:tab/>
      </w:r>
      <w:r w:rsidRPr="00C50331">
        <w:tab/>
      </w:r>
      <w:r w:rsidRPr="00C50331">
        <w:tab/>
      </w:r>
      <w:r w:rsidRPr="00C50331">
        <w:tab/>
      </w:r>
      <w:r w:rsidRPr="00C50331">
        <w:tab/>
        <w:t xml:space="preserve">[0] </w:t>
      </w:r>
      <w:proofErr w:type="spellStart"/>
      <w:r w:rsidRPr="00C50331">
        <w:t>RecordType</w:t>
      </w:r>
      <w:proofErr w:type="spellEnd"/>
      <w:r w:rsidRPr="00C50331">
        <w:t>,</w:t>
      </w:r>
    </w:p>
    <w:p w14:paraId="4993677E" w14:textId="77777777" w:rsidR="009656BA" w:rsidRDefault="009656BA" w:rsidP="009656BA">
      <w:pPr>
        <w:pStyle w:val="PL"/>
      </w:pPr>
      <w:r w:rsidRPr="00C50331">
        <w:tab/>
      </w:r>
      <w:proofErr w:type="spellStart"/>
      <w:r w:rsidRPr="00C50331">
        <w:t>sMSNodeAddress</w:t>
      </w:r>
      <w:proofErr w:type="spellEnd"/>
      <w:r w:rsidRPr="00C50331">
        <w:tab/>
      </w:r>
      <w:r w:rsidRPr="00C50331">
        <w:tab/>
      </w:r>
      <w:r w:rsidRPr="00C50331">
        <w:tab/>
      </w:r>
      <w:r w:rsidRPr="00C50331">
        <w:tab/>
        <w:t xml:space="preserve">[1] </w:t>
      </w:r>
      <w:proofErr w:type="spellStart"/>
      <w:r w:rsidRPr="00D974F2">
        <w:t>NodeAddress</w:t>
      </w:r>
      <w:proofErr w:type="spellEnd"/>
      <w:r w:rsidRPr="00C50331">
        <w:t>,</w:t>
      </w:r>
    </w:p>
    <w:p w14:paraId="36F62C15"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1D05FD45" w14:textId="77777777" w:rsidR="009656BA" w:rsidRPr="00C50331" w:rsidRDefault="009656BA" w:rsidP="009656BA">
      <w:pPr>
        <w:pStyle w:val="PL"/>
      </w:pPr>
      <w:r>
        <w:tab/>
      </w:r>
      <w:proofErr w:type="spellStart"/>
      <w:r>
        <w:t>originatorInfo</w:t>
      </w:r>
      <w:proofErr w:type="spellEnd"/>
      <w:r>
        <w:tab/>
      </w:r>
      <w:r>
        <w:tab/>
      </w:r>
      <w:r>
        <w:tab/>
      </w:r>
      <w:r>
        <w:tab/>
        <w:t>[3</w:t>
      </w:r>
      <w:r w:rsidRPr="00C50331">
        <w:t xml:space="preserve">] </w:t>
      </w:r>
      <w:proofErr w:type="spellStart"/>
      <w:r w:rsidRPr="00C50331">
        <w:t>OriginatorInfo</w:t>
      </w:r>
      <w:proofErr w:type="spellEnd"/>
      <w:r w:rsidRPr="00C50331">
        <w:t xml:space="preserve"> OPTIONAL,</w:t>
      </w:r>
    </w:p>
    <w:p w14:paraId="09D1F92A" w14:textId="77777777" w:rsidR="009656BA" w:rsidRDefault="009656BA" w:rsidP="009656BA">
      <w:pPr>
        <w:pStyle w:val="PL"/>
        <w:rPr>
          <w:lang w:val="it-IT"/>
        </w:rPr>
      </w:pPr>
      <w:r w:rsidRPr="00C50331">
        <w:rPr>
          <w:lang w:val="it-IT"/>
        </w:rPr>
        <w:tab/>
      </w:r>
      <w:proofErr w:type="spellStart"/>
      <w:r w:rsidRPr="00E349B5">
        <w:t>subscriberEquipmentNumber</w:t>
      </w:r>
      <w:proofErr w:type="spellEnd"/>
      <w:r w:rsidRPr="00C50331">
        <w:rPr>
          <w:lang w:val="it-IT"/>
        </w:rPr>
        <w:tab/>
        <w:t xml:space="preserve">[4] </w:t>
      </w:r>
      <w:proofErr w:type="spellStart"/>
      <w:r>
        <w:t>SubscriberEquipmentNumber</w:t>
      </w:r>
      <w:proofErr w:type="spellEnd"/>
      <w:r w:rsidRPr="00C50331">
        <w:rPr>
          <w:lang w:val="it-IT"/>
        </w:rPr>
        <w:t xml:space="preserve"> OPTIONAL,</w:t>
      </w:r>
    </w:p>
    <w:p w14:paraId="57508378" w14:textId="77777777" w:rsidR="009656BA" w:rsidRPr="00437254" w:rsidRDefault="009656BA" w:rsidP="009656BA">
      <w:pPr>
        <w:pStyle w:val="PL"/>
      </w:pPr>
      <w:r>
        <w:tab/>
      </w:r>
      <w:proofErr w:type="spellStart"/>
      <w:r>
        <w:t>submissionTime</w:t>
      </w:r>
      <w:proofErr w:type="spellEnd"/>
      <w:r>
        <w:tab/>
      </w:r>
      <w:r>
        <w:tab/>
      </w:r>
      <w:r>
        <w:tab/>
      </w:r>
      <w:r>
        <w:tab/>
        <w:t>[5]</w:t>
      </w:r>
      <w:r>
        <w:tab/>
      </w:r>
      <w:proofErr w:type="spellStart"/>
      <w:r w:rsidRPr="00A45BA6">
        <w:t>TimeStamp</w:t>
      </w:r>
      <w:proofErr w:type="spellEnd"/>
      <w:r>
        <w:t xml:space="preserve"> OPTIONAL,</w:t>
      </w:r>
    </w:p>
    <w:p w14:paraId="46D069CF" w14:textId="77777777" w:rsidR="009656BA" w:rsidRDefault="009656BA" w:rsidP="009656BA">
      <w:pPr>
        <w:pStyle w:val="PL"/>
      </w:pPr>
      <w:r w:rsidRPr="00C50331">
        <w:rPr>
          <w:lang w:val="it-IT"/>
        </w:rPr>
        <w:tab/>
      </w:r>
      <w:proofErr w:type="spellStart"/>
      <w:r>
        <w:t>eventtimestamp</w:t>
      </w:r>
      <w:proofErr w:type="spellEnd"/>
      <w:r>
        <w:tab/>
      </w:r>
      <w:r>
        <w:tab/>
      </w:r>
      <w:r>
        <w:tab/>
      </w:r>
      <w:r>
        <w:tab/>
        <w:t>[6</w:t>
      </w:r>
      <w:r w:rsidRPr="00C50331">
        <w:t>]</w:t>
      </w:r>
      <w:r w:rsidRPr="00C50331">
        <w:tab/>
      </w:r>
      <w:proofErr w:type="spellStart"/>
      <w:r w:rsidRPr="00C50331">
        <w:t>TimeStamp</w:t>
      </w:r>
      <w:proofErr w:type="spellEnd"/>
      <w:r w:rsidRPr="00C50331">
        <w:t>,</w:t>
      </w:r>
    </w:p>
    <w:p w14:paraId="44781486" w14:textId="77777777" w:rsidR="009656BA" w:rsidRDefault="009656BA" w:rsidP="009656BA">
      <w:pPr>
        <w:pStyle w:val="PL"/>
      </w:pPr>
      <w:r>
        <w:tab/>
      </w:r>
      <w:proofErr w:type="spellStart"/>
      <w:r>
        <w:t>sMPriority</w:t>
      </w:r>
      <w:proofErr w:type="spellEnd"/>
      <w:r>
        <w:tab/>
      </w:r>
      <w:r>
        <w:tab/>
      </w:r>
      <w:r>
        <w:tab/>
      </w:r>
      <w:r>
        <w:tab/>
      </w:r>
      <w:r>
        <w:tab/>
        <w:t>[7]</w:t>
      </w:r>
      <w:r>
        <w:tab/>
      </w:r>
      <w:proofErr w:type="spellStart"/>
      <w:r>
        <w:t>PriorityType</w:t>
      </w:r>
      <w:proofErr w:type="spellEnd"/>
      <w:r>
        <w:t xml:space="preserve"> OPTIONAL,</w:t>
      </w:r>
    </w:p>
    <w:p w14:paraId="4DB828DA" w14:textId="77777777" w:rsidR="009656BA" w:rsidRPr="00C50331" w:rsidRDefault="009656BA" w:rsidP="009656BA">
      <w:pPr>
        <w:pStyle w:val="PL"/>
      </w:pPr>
      <w:r>
        <w:tab/>
      </w:r>
      <w:proofErr w:type="spellStart"/>
      <w:r>
        <w:t>messageReference</w:t>
      </w:r>
      <w:proofErr w:type="spellEnd"/>
      <w:r>
        <w:tab/>
      </w:r>
      <w:r>
        <w:tab/>
      </w:r>
      <w:r>
        <w:tab/>
        <w:t>[8</w:t>
      </w:r>
      <w:r w:rsidRPr="00C50331">
        <w:t xml:space="preserve">] </w:t>
      </w:r>
      <w:proofErr w:type="spellStart"/>
      <w:r w:rsidRPr="00C50331">
        <w:t>MessageReference</w:t>
      </w:r>
      <w:proofErr w:type="spellEnd"/>
      <w:r w:rsidRPr="00C50331">
        <w:t>,</w:t>
      </w:r>
    </w:p>
    <w:p w14:paraId="2D041AAC" w14:textId="77777777" w:rsidR="009656BA" w:rsidRPr="00C50331" w:rsidRDefault="009656BA" w:rsidP="009656BA">
      <w:pPr>
        <w:pStyle w:val="PL"/>
      </w:pPr>
      <w:r w:rsidRPr="00C50331">
        <w:tab/>
      </w:r>
      <w:proofErr w:type="spellStart"/>
      <w:r w:rsidRPr="00C50331">
        <w:t>sMTotalNumber</w:t>
      </w:r>
      <w:proofErr w:type="spellEnd"/>
      <w:r w:rsidRPr="00C50331">
        <w:t xml:space="preserve"> </w:t>
      </w:r>
      <w:r w:rsidRPr="00C50331">
        <w:tab/>
      </w:r>
      <w:r w:rsidRPr="00C50331">
        <w:tab/>
      </w:r>
      <w:r w:rsidRPr="00C50331">
        <w:tab/>
      </w:r>
      <w:r w:rsidRPr="00C50331">
        <w:tab/>
        <w:t>[</w:t>
      </w:r>
      <w:r>
        <w:t>9</w:t>
      </w:r>
      <w:r w:rsidRPr="00C50331">
        <w:t>] INTEGER OPTIONAL,</w:t>
      </w:r>
    </w:p>
    <w:p w14:paraId="11800C68" w14:textId="77777777" w:rsidR="009656BA" w:rsidRPr="00C50331" w:rsidRDefault="009656BA" w:rsidP="009656BA">
      <w:pPr>
        <w:pStyle w:val="PL"/>
      </w:pPr>
      <w:r>
        <w:tab/>
      </w:r>
      <w:proofErr w:type="spellStart"/>
      <w:r>
        <w:t>sMSequenceNumber</w:t>
      </w:r>
      <w:proofErr w:type="spellEnd"/>
      <w:r>
        <w:t xml:space="preserve"> </w:t>
      </w:r>
      <w:r>
        <w:tab/>
      </w:r>
      <w:r>
        <w:tab/>
      </w:r>
      <w:r>
        <w:tab/>
        <w:t>[10</w:t>
      </w:r>
      <w:r w:rsidRPr="00C50331">
        <w:t>] INTEGER OPTIONAL,</w:t>
      </w:r>
    </w:p>
    <w:p w14:paraId="7868B60A" w14:textId="77777777" w:rsidR="009656BA" w:rsidRPr="00C50331" w:rsidRDefault="009656BA" w:rsidP="009656BA">
      <w:pPr>
        <w:pStyle w:val="PL"/>
      </w:pPr>
      <w:r>
        <w:tab/>
      </w:r>
      <w:proofErr w:type="spellStart"/>
      <w:r>
        <w:t>messageSize</w:t>
      </w:r>
      <w:proofErr w:type="spellEnd"/>
      <w:r>
        <w:tab/>
      </w:r>
      <w:r>
        <w:tab/>
      </w:r>
      <w:r>
        <w:tab/>
      </w:r>
      <w:r>
        <w:tab/>
      </w:r>
      <w:r>
        <w:tab/>
        <w:t>[11</w:t>
      </w:r>
      <w:r w:rsidRPr="00C50331">
        <w:t xml:space="preserve">] </w:t>
      </w:r>
      <w:proofErr w:type="spellStart"/>
      <w:r w:rsidRPr="00C50331">
        <w:t>DataVolume</w:t>
      </w:r>
      <w:proofErr w:type="spellEnd"/>
      <w:r w:rsidRPr="00C50331">
        <w:t xml:space="preserve"> OPTIONAL,</w:t>
      </w:r>
    </w:p>
    <w:p w14:paraId="641C89AD" w14:textId="77777777" w:rsidR="009656BA" w:rsidRPr="00C50331" w:rsidRDefault="009656BA" w:rsidP="009656BA">
      <w:pPr>
        <w:pStyle w:val="PL"/>
      </w:pPr>
      <w:r>
        <w:tab/>
      </w:r>
      <w:proofErr w:type="spellStart"/>
      <w:r>
        <w:t>messageClass</w:t>
      </w:r>
      <w:proofErr w:type="spellEnd"/>
      <w:r>
        <w:tab/>
      </w:r>
      <w:r>
        <w:tab/>
      </w:r>
      <w:r>
        <w:tab/>
      </w:r>
      <w:r>
        <w:tab/>
        <w:t>[12</w:t>
      </w:r>
      <w:r w:rsidRPr="00C50331">
        <w:t xml:space="preserve">] </w:t>
      </w:r>
      <w:proofErr w:type="spellStart"/>
      <w:r w:rsidRPr="00C50331">
        <w:t>MessageClass</w:t>
      </w:r>
      <w:proofErr w:type="spellEnd"/>
      <w:r w:rsidRPr="00C50331">
        <w:t xml:space="preserve"> OPTIONAL,</w:t>
      </w:r>
    </w:p>
    <w:p w14:paraId="35DAAF5A" w14:textId="77777777" w:rsidR="009656BA" w:rsidRPr="00C50331" w:rsidRDefault="009656BA" w:rsidP="009656BA">
      <w:pPr>
        <w:pStyle w:val="PL"/>
      </w:pPr>
      <w:r w:rsidRPr="00C50331">
        <w:tab/>
      </w:r>
      <w:proofErr w:type="spellStart"/>
      <w:r>
        <w:t>sMdeliveryReportRequested</w:t>
      </w:r>
      <w:proofErr w:type="spellEnd"/>
      <w:r>
        <w:tab/>
        <w:t>[13</w:t>
      </w:r>
      <w:r w:rsidRPr="00C50331">
        <w:t>] BOOLEAN OPTIONAL,</w:t>
      </w:r>
    </w:p>
    <w:p w14:paraId="2185F30D" w14:textId="77777777" w:rsidR="009656BA" w:rsidRPr="00C50331" w:rsidRDefault="009656BA" w:rsidP="009656BA">
      <w:pPr>
        <w:pStyle w:val="PL"/>
      </w:pPr>
      <w:r>
        <w:tab/>
      </w:r>
      <w:proofErr w:type="spellStart"/>
      <w:r>
        <w:t>sMDataCodingScheme</w:t>
      </w:r>
      <w:proofErr w:type="spellEnd"/>
      <w:r>
        <w:tab/>
      </w:r>
      <w:r>
        <w:tab/>
      </w:r>
      <w:r>
        <w:tab/>
        <w:t>[14</w:t>
      </w:r>
      <w:r w:rsidRPr="00C50331">
        <w:t>] INTEGER OPTIONAL,</w:t>
      </w:r>
    </w:p>
    <w:p w14:paraId="2ACA0E05" w14:textId="77777777" w:rsidR="009656BA" w:rsidRPr="00C50331" w:rsidRDefault="009656BA" w:rsidP="009656BA">
      <w:pPr>
        <w:pStyle w:val="PL"/>
      </w:pPr>
      <w:r>
        <w:tab/>
      </w:r>
      <w:proofErr w:type="spellStart"/>
      <w:r>
        <w:t>sMMessageType</w:t>
      </w:r>
      <w:proofErr w:type="spellEnd"/>
      <w:r>
        <w:tab/>
      </w:r>
      <w:r>
        <w:tab/>
      </w:r>
      <w:r>
        <w:tab/>
      </w:r>
      <w:r>
        <w:tab/>
        <w:t>[15</w:t>
      </w:r>
      <w:r w:rsidRPr="00C50331">
        <w:t xml:space="preserve">] </w:t>
      </w:r>
      <w:proofErr w:type="spellStart"/>
      <w:r w:rsidRPr="00C50331">
        <w:t>SMMessageType</w:t>
      </w:r>
      <w:proofErr w:type="spellEnd"/>
      <w:r w:rsidRPr="00C50331">
        <w:t xml:space="preserve"> OPTIONAL,</w:t>
      </w:r>
    </w:p>
    <w:p w14:paraId="2488968E" w14:textId="77777777" w:rsidR="009656BA" w:rsidRPr="00C50331" w:rsidRDefault="009656BA" w:rsidP="009656BA">
      <w:pPr>
        <w:pStyle w:val="PL"/>
      </w:pPr>
      <w:r w:rsidRPr="00C50331">
        <w:tab/>
      </w:r>
      <w:proofErr w:type="spellStart"/>
      <w:r w:rsidRPr="00C50331">
        <w:t>sMReplyPathRequested</w:t>
      </w:r>
      <w:proofErr w:type="spellEnd"/>
      <w:r w:rsidRPr="00C50331">
        <w:tab/>
      </w:r>
      <w:r w:rsidRPr="00C50331">
        <w:tab/>
        <w:t>[1</w:t>
      </w:r>
      <w:r>
        <w:t>6</w:t>
      </w:r>
      <w:r w:rsidRPr="00C50331">
        <w:t>] NULL OPTIONAL,</w:t>
      </w:r>
    </w:p>
    <w:p w14:paraId="27049D07" w14:textId="77777777" w:rsidR="009656BA" w:rsidRDefault="009656BA" w:rsidP="009656BA">
      <w:pPr>
        <w:pStyle w:val="PL"/>
      </w:pPr>
      <w:r>
        <w:tab/>
      </w:r>
      <w:proofErr w:type="spellStart"/>
      <w:r>
        <w:t>sMUserDataHeader</w:t>
      </w:r>
      <w:proofErr w:type="spellEnd"/>
      <w:r>
        <w:tab/>
      </w:r>
      <w:r>
        <w:tab/>
      </w:r>
      <w:r>
        <w:tab/>
        <w:t>[17</w:t>
      </w:r>
      <w:r w:rsidRPr="00C50331">
        <w:t>] OCTET STRING OPTIONAL,</w:t>
      </w:r>
    </w:p>
    <w:p w14:paraId="7708EE68" w14:textId="77777777" w:rsidR="009656BA" w:rsidRDefault="009656BA" w:rsidP="009656BA">
      <w:pPr>
        <w:pStyle w:val="PL"/>
      </w:pPr>
      <w:r>
        <w:tab/>
      </w:r>
      <w:proofErr w:type="spellStart"/>
      <w:r>
        <w:t>sMSStatus</w:t>
      </w:r>
      <w:proofErr w:type="spellEnd"/>
      <w:r>
        <w:tab/>
      </w:r>
      <w:r>
        <w:tab/>
      </w:r>
      <w:r>
        <w:tab/>
      </w:r>
      <w:r>
        <w:tab/>
      </w:r>
      <w:r>
        <w:tab/>
        <w:t xml:space="preserve">[18] </w:t>
      </w:r>
      <w:proofErr w:type="spellStart"/>
      <w:r>
        <w:t>SMSStatus</w:t>
      </w:r>
      <w:proofErr w:type="spellEnd"/>
      <w:r>
        <w:t xml:space="preserve"> OPTIONAL,</w:t>
      </w:r>
    </w:p>
    <w:p w14:paraId="2CAEF5F5" w14:textId="77777777" w:rsidR="009656BA" w:rsidRDefault="009656BA" w:rsidP="009656BA">
      <w:pPr>
        <w:pStyle w:val="PL"/>
      </w:pPr>
      <w:r>
        <w:tab/>
      </w:r>
      <w:proofErr w:type="spellStart"/>
      <w:r>
        <w:t>sMDischargeTime</w:t>
      </w:r>
      <w:proofErr w:type="spellEnd"/>
      <w:r>
        <w:tab/>
      </w:r>
      <w:r>
        <w:tab/>
      </w:r>
      <w:r>
        <w:tab/>
      </w:r>
      <w:r>
        <w:tab/>
        <w:t xml:space="preserve">[19] </w:t>
      </w:r>
      <w:proofErr w:type="spellStart"/>
      <w:r w:rsidRPr="00A45BA6">
        <w:t>TimeStamp</w:t>
      </w:r>
      <w:proofErr w:type="spellEnd"/>
      <w:r>
        <w:t xml:space="preserve"> OPTIONAL,</w:t>
      </w:r>
    </w:p>
    <w:p w14:paraId="4F1E7A51" w14:textId="77777777" w:rsidR="009656BA" w:rsidRPr="00C50331" w:rsidRDefault="009656BA" w:rsidP="009656BA">
      <w:pPr>
        <w:pStyle w:val="PL"/>
      </w:pPr>
      <w:r w:rsidRPr="00C50331">
        <w:tab/>
      </w:r>
      <w:proofErr w:type="spellStart"/>
      <w:r w:rsidRPr="00C50331">
        <w:t>userLocationInfo</w:t>
      </w:r>
      <w:proofErr w:type="spellEnd"/>
      <w:r w:rsidRPr="00C50331">
        <w:tab/>
      </w:r>
      <w:r w:rsidRPr="00C50331">
        <w:tab/>
      </w:r>
      <w:r w:rsidRPr="00C50331">
        <w:tab/>
        <w:t>[</w:t>
      </w:r>
      <w:r>
        <w:t>20</w:t>
      </w:r>
      <w:r w:rsidRPr="00C50331">
        <w:t>] OCTET STRING OPTIONAL,</w:t>
      </w:r>
    </w:p>
    <w:p w14:paraId="5F4745BF" w14:textId="77777777" w:rsidR="009656BA" w:rsidRPr="00C50331" w:rsidRDefault="009656BA" w:rsidP="009656BA">
      <w:pPr>
        <w:pStyle w:val="PL"/>
        <w:rPr>
          <w:lang w:val="en-US"/>
        </w:rPr>
      </w:pPr>
      <w:r>
        <w:rPr>
          <w:lang w:val="en-US"/>
        </w:rPr>
        <w:tab/>
      </w:r>
      <w:proofErr w:type="spellStart"/>
      <w:r>
        <w:rPr>
          <w:lang w:val="en-US"/>
        </w:rPr>
        <w:t>rATType</w:t>
      </w:r>
      <w:proofErr w:type="spellEnd"/>
      <w:r>
        <w:rPr>
          <w:lang w:val="en-US"/>
        </w:rPr>
        <w:tab/>
      </w:r>
      <w:r>
        <w:rPr>
          <w:lang w:val="en-US"/>
        </w:rPr>
        <w:tab/>
      </w:r>
      <w:r>
        <w:rPr>
          <w:lang w:val="en-US"/>
        </w:rPr>
        <w:tab/>
      </w:r>
      <w:r>
        <w:rPr>
          <w:lang w:val="en-US"/>
        </w:rPr>
        <w:tab/>
      </w:r>
      <w:r>
        <w:rPr>
          <w:lang w:val="en-US"/>
        </w:rPr>
        <w:tab/>
      </w:r>
      <w:r>
        <w:rPr>
          <w:lang w:val="en-US"/>
        </w:rPr>
        <w:tab/>
        <w:t>[21</w:t>
      </w:r>
      <w:r w:rsidRPr="00C50331">
        <w:rPr>
          <w:lang w:val="en-US"/>
        </w:rPr>
        <w:t xml:space="preserve">] </w:t>
      </w:r>
      <w:proofErr w:type="spellStart"/>
      <w:r w:rsidRPr="00C50331">
        <w:rPr>
          <w:lang w:val="en-US"/>
        </w:rPr>
        <w:t>RATType</w:t>
      </w:r>
      <w:proofErr w:type="spellEnd"/>
      <w:r w:rsidRPr="00C50331">
        <w:rPr>
          <w:lang w:val="en-US"/>
        </w:rPr>
        <w:t xml:space="preserve"> OPTIONAL,</w:t>
      </w:r>
    </w:p>
    <w:p w14:paraId="4C4BA5CD" w14:textId="77777777" w:rsidR="009656BA" w:rsidRDefault="009656BA" w:rsidP="009656BA">
      <w:pPr>
        <w:pStyle w:val="PL"/>
        <w:rPr>
          <w:lang w:val="en-US"/>
        </w:rPr>
      </w:pPr>
      <w:r>
        <w:rPr>
          <w:lang w:val="en-US"/>
        </w:rPr>
        <w:tab/>
      </w:r>
      <w:proofErr w:type="spellStart"/>
      <w:r>
        <w:rPr>
          <w:lang w:val="en-US"/>
        </w:rPr>
        <w:t>uETimeZone</w:t>
      </w:r>
      <w:proofErr w:type="spellEnd"/>
      <w:r>
        <w:rPr>
          <w:lang w:val="en-US"/>
        </w:rPr>
        <w:tab/>
      </w:r>
      <w:r>
        <w:rPr>
          <w:lang w:val="en-US"/>
        </w:rPr>
        <w:tab/>
      </w:r>
      <w:r>
        <w:rPr>
          <w:lang w:val="en-US"/>
        </w:rPr>
        <w:tab/>
      </w:r>
      <w:r>
        <w:rPr>
          <w:lang w:val="en-US"/>
        </w:rPr>
        <w:tab/>
      </w:r>
      <w:r>
        <w:rPr>
          <w:lang w:val="en-US"/>
        </w:rPr>
        <w:tab/>
        <w:t>[22</w:t>
      </w:r>
      <w:r w:rsidRPr="00C50331">
        <w:rPr>
          <w:lang w:val="en-US"/>
        </w:rPr>
        <w:t xml:space="preserve">] </w:t>
      </w:r>
      <w:proofErr w:type="spellStart"/>
      <w:r w:rsidRPr="00C50331">
        <w:rPr>
          <w:lang w:val="en-US"/>
        </w:rPr>
        <w:t>MSTimeZone</w:t>
      </w:r>
      <w:proofErr w:type="spellEnd"/>
      <w:r w:rsidRPr="00C50331">
        <w:rPr>
          <w:lang w:val="en-US"/>
        </w:rPr>
        <w:t xml:space="preserve"> OPTIONAL,</w:t>
      </w:r>
    </w:p>
    <w:p w14:paraId="0D247527" w14:textId="77777777" w:rsidR="009656BA" w:rsidRPr="00F10224" w:rsidRDefault="009656BA" w:rsidP="009656BA">
      <w:pPr>
        <w:pStyle w:val="PL"/>
      </w:pPr>
      <w:r>
        <w:tab/>
      </w:r>
      <w:proofErr w:type="spellStart"/>
      <w:r>
        <w:t>sMSResult</w:t>
      </w:r>
      <w:proofErr w:type="spellEnd"/>
      <w:r>
        <w:tab/>
      </w:r>
      <w:r>
        <w:tab/>
      </w:r>
      <w:r>
        <w:tab/>
      </w:r>
      <w:r>
        <w:tab/>
      </w:r>
      <w:r>
        <w:tab/>
        <w:t xml:space="preserve">[23] </w:t>
      </w:r>
      <w:proofErr w:type="spellStart"/>
      <w:r>
        <w:t>SMSResult</w:t>
      </w:r>
      <w:proofErr w:type="spellEnd"/>
      <w:r>
        <w:t xml:space="preserve"> OPTIONAL,</w:t>
      </w:r>
    </w:p>
    <w:p w14:paraId="4AAF1E2D" w14:textId="77777777" w:rsidR="009656BA" w:rsidRDefault="009656BA" w:rsidP="009656BA">
      <w:pPr>
        <w:pStyle w:val="PL"/>
      </w:pPr>
      <w:r>
        <w:tab/>
      </w:r>
      <w:proofErr w:type="spellStart"/>
      <w:r>
        <w:t>pDPAddress</w:t>
      </w:r>
      <w:proofErr w:type="spellEnd"/>
      <w:r>
        <w:tab/>
      </w:r>
      <w:r>
        <w:tab/>
      </w:r>
      <w:r>
        <w:tab/>
      </w:r>
      <w:r>
        <w:tab/>
      </w:r>
      <w:r>
        <w:tab/>
        <w:t xml:space="preserve">[24] </w:t>
      </w:r>
      <w:proofErr w:type="spellStart"/>
      <w:r>
        <w:t>PDPAddress</w:t>
      </w:r>
      <w:proofErr w:type="spellEnd"/>
      <w:r>
        <w:t xml:space="preserve"> OPTIONAL,</w:t>
      </w:r>
    </w:p>
    <w:p w14:paraId="3B25895A"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2A1315D7" w14:textId="77777777" w:rsidR="009656BA" w:rsidRPr="00E349B5" w:rsidRDefault="009656BA" w:rsidP="009656BA">
      <w:pPr>
        <w:pStyle w:val="PL"/>
      </w:pPr>
      <w:r w:rsidRPr="00E349B5">
        <w:tab/>
      </w:r>
      <w:proofErr w:type="spellStart"/>
      <w:r w:rsidRPr="00E349B5">
        <w:t>numberPortabilityRouting</w:t>
      </w:r>
      <w:proofErr w:type="spellEnd"/>
      <w:r w:rsidRPr="00E349B5">
        <w:tab/>
        <w:t>[</w:t>
      </w:r>
      <w:r>
        <w:t>26</w:t>
      </w:r>
      <w:r w:rsidRPr="00E349B5">
        <w:t xml:space="preserve">] </w:t>
      </w:r>
      <w:proofErr w:type="spellStart"/>
      <w:r w:rsidRPr="00E349B5">
        <w:t>NumberPortabilityRouting</w:t>
      </w:r>
      <w:proofErr w:type="spellEnd"/>
      <w:r w:rsidRPr="00E349B5">
        <w:t xml:space="preserve"> OPTIONAL,</w:t>
      </w:r>
    </w:p>
    <w:p w14:paraId="3939B245" w14:textId="77777777" w:rsidR="009656BA" w:rsidRPr="00C50331" w:rsidRDefault="009656BA" w:rsidP="009656BA">
      <w:pPr>
        <w:pStyle w:val="PL"/>
      </w:pPr>
      <w:r w:rsidRPr="00E349B5">
        <w:tab/>
      </w:r>
      <w:proofErr w:type="spellStart"/>
      <w:r w:rsidRPr="00E349B5">
        <w:t>carrierSelectRouting</w:t>
      </w:r>
      <w:proofErr w:type="spellEnd"/>
      <w:r w:rsidRPr="00E349B5">
        <w:tab/>
      </w:r>
      <w:r w:rsidRPr="00E349B5">
        <w:tab/>
        <w:t>[</w:t>
      </w:r>
      <w:r>
        <w:t>27</w:t>
      </w:r>
      <w:r w:rsidRPr="00E349B5">
        <w:t xml:space="preserve">] </w:t>
      </w:r>
      <w:proofErr w:type="spellStart"/>
      <w:r w:rsidRPr="00E349B5">
        <w:t>CarrierSelectRouting</w:t>
      </w:r>
      <w:proofErr w:type="spellEnd"/>
      <w:r w:rsidRPr="00E349B5">
        <w:t xml:space="preserve"> OPTIONAL,</w:t>
      </w:r>
    </w:p>
    <w:p w14:paraId="7578E0BF" w14:textId="77777777" w:rsidR="009656BA" w:rsidRPr="00C50331" w:rsidRDefault="009656BA" w:rsidP="009656BA">
      <w:pPr>
        <w:pStyle w:val="PL"/>
      </w:pPr>
      <w:r w:rsidRPr="00C50331">
        <w:tab/>
      </w:r>
      <w:proofErr w:type="spellStart"/>
      <w:r w:rsidRPr="00C50331">
        <w:t>localSequenceNumber</w:t>
      </w:r>
      <w:proofErr w:type="spellEnd"/>
      <w:r w:rsidRPr="00C50331">
        <w:tab/>
      </w:r>
      <w:r w:rsidRPr="00C50331">
        <w:tab/>
      </w:r>
      <w:r w:rsidRPr="00C50331">
        <w:tab/>
        <w:t>[2</w:t>
      </w:r>
      <w:r>
        <w:t>8</w:t>
      </w:r>
      <w:r w:rsidRPr="00C50331">
        <w:t xml:space="preserve">] </w:t>
      </w:r>
      <w:proofErr w:type="spellStart"/>
      <w:r w:rsidRPr="00C50331">
        <w:t>LocalSequenceNumber</w:t>
      </w:r>
      <w:proofErr w:type="spellEnd"/>
      <w:r w:rsidRPr="00C50331">
        <w:t xml:space="preserve"> OPTIONAL,</w:t>
      </w:r>
    </w:p>
    <w:p w14:paraId="3952FDDE" w14:textId="77777777" w:rsidR="009656BA" w:rsidRPr="00C50331" w:rsidRDefault="009656BA" w:rsidP="009656BA">
      <w:pPr>
        <w:pStyle w:val="PL"/>
        <w:rPr>
          <w:lang w:val="en-US"/>
        </w:rPr>
      </w:pPr>
      <w:r w:rsidRPr="00C50331">
        <w:tab/>
      </w:r>
      <w:proofErr w:type="spellStart"/>
      <w:r>
        <w:rPr>
          <w:lang w:val="en-US"/>
        </w:rPr>
        <w:t>recordExtensions</w:t>
      </w:r>
      <w:proofErr w:type="spellEnd"/>
      <w:r>
        <w:rPr>
          <w:lang w:val="en-US"/>
        </w:rPr>
        <w:tab/>
      </w:r>
      <w:r>
        <w:rPr>
          <w:lang w:val="en-US"/>
        </w:rPr>
        <w:tab/>
      </w:r>
      <w:r>
        <w:rPr>
          <w:lang w:val="en-US"/>
        </w:rPr>
        <w:tab/>
        <w:t>[29</w:t>
      </w:r>
      <w:r w:rsidRPr="00C50331">
        <w:rPr>
          <w:lang w:val="en-US"/>
        </w:rPr>
        <w:t xml:space="preserve">] </w:t>
      </w:r>
      <w:proofErr w:type="spellStart"/>
      <w:r w:rsidRPr="00C50331">
        <w:rPr>
          <w:lang w:val="en-US"/>
        </w:rPr>
        <w:t>ManagementExtensions</w:t>
      </w:r>
      <w:proofErr w:type="spellEnd"/>
      <w:r w:rsidRPr="00C50331">
        <w:rPr>
          <w:lang w:val="en-US"/>
        </w:rPr>
        <w:t xml:space="preserve"> OPTIONAL</w:t>
      </w:r>
    </w:p>
    <w:p w14:paraId="3FE1F881" w14:textId="77777777" w:rsidR="009656BA" w:rsidRPr="00244F46" w:rsidRDefault="009656BA" w:rsidP="009656BA">
      <w:pPr>
        <w:pStyle w:val="PL"/>
        <w:rPr>
          <w:lang w:val="en-US"/>
        </w:rPr>
      </w:pPr>
      <w:r w:rsidRPr="00C50331">
        <w:rPr>
          <w:lang w:val="en-US"/>
        </w:rPr>
        <w:t>}</w:t>
      </w:r>
    </w:p>
    <w:p w14:paraId="5B0731F2" w14:textId="77777777" w:rsidR="009656BA" w:rsidRDefault="009656BA" w:rsidP="008C033D">
      <w:pPr>
        <w:pStyle w:val="PL"/>
      </w:pPr>
    </w:p>
    <w:p w14:paraId="3E13FCE3" w14:textId="77777777" w:rsidR="008C033D" w:rsidRDefault="008C033D" w:rsidP="008C033D">
      <w:pPr>
        <w:pStyle w:val="PL"/>
      </w:pPr>
      <w:r>
        <w:t>--</w:t>
      </w:r>
    </w:p>
    <w:p w14:paraId="1FD9607E" w14:textId="77777777" w:rsidR="008C033D" w:rsidRDefault="008C033D" w:rsidP="008C033D">
      <w:pPr>
        <w:pStyle w:val="PL"/>
      </w:pPr>
      <w:r>
        <w:t>--  SMS DATA TYPES</w:t>
      </w:r>
    </w:p>
    <w:p w14:paraId="715774F2" w14:textId="77777777" w:rsidR="008C033D" w:rsidRDefault="008C033D" w:rsidP="008C033D">
      <w:pPr>
        <w:pStyle w:val="PL"/>
      </w:pPr>
      <w:r>
        <w:t>--</w:t>
      </w:r>
    </w:p>
    <w:p w14:paraId="432E6A70" w14:textId="77777777" w:rsidR="008C033D" w:rsidRDefault="008C033D" w:rsidP="008C033D">
      <w:pPr>
        <w:pStyle w:val="PL"/>
      </w:pPr>
    </w:p>
    <w:p w14:paraId="66B634B6" w14:textId="77777777" w:rsidR="008C033D" w:rsidRDefault="008C033D" w:rsidP="008C033D">
      <w:pPr>
        <w:pStyle w:val="PL"/>
      </w:pPr>
      <w:proofErr w:type="spellStart"/>
      <w:r w:rsidRPr="000772D0">
        <w:t>OriginatorInfo</w:t>
      </w:r>
      <w:proofErr w:type="spellEnd"/>
      <w:r>
        <w:tab/>
        <w:t xml:space="preserve">::= SEQUENCE </w:t>
      </w:r>
    </w:p>
    <w:p w14:paraId="771104C7" w14:textId="77777777" w:rsidR="008C033D" w:rsidRDefault="008C033D" w:rsidP="008C033D">
      <w:pPr>
        <w:pStyle w:val="PL"/>
      </w:pPr>
      <w:r>
        <w:t>--</w:t>
      </w:r>
    </w:p>
    <w:p w14:paraId="62F13E40" w14:textId="77777777" w:rsidR="008C033D" w:rsidRDefault="008C033D" w:rsidP="008C033D">
      <w:pPr>
        <w:pStyle w:val="PL"/>
        <w:rPr>
          <w:lang w:eastAsia="zh-CN"/>
        </w:rPr>
      </w:pPr>
      <w:r>
        <w:rPr>
          <w:lang w:eastAsia="zh-CN"/>
        </w:rPr>
        <w:t>--</w:t>
      </w:r>
      <w:r>
        <w:t xml:space="preserve"> </w:t>
      </w:r>
      <w:proofErr w:type="spellStart"/>
      <w:r w:rsidRPr="000772D0">
        <w:t>OriginatorInfo</w:t>
      </w:r>
      <w:proofErr w:type="spellEnd"/>
      <w:r>
        <w:rPr>
          <w:lang w:eastAsia="zh-CN"/>
        </w:rPr>
        <w:t xml:space="preserve"> is used for information about Originator of a Short Message</w:t>
      </w:r>
    </w:p>
    <w:p w14:paraId="5BEE161C" w14:textId="77777777" w:rsidR="008C033D" w:rsidRDefault="008C033D" w:rsidP="008C033D">
      <w:pPr>
        <w:pStyle w:val="PL"/>
        <w:rPr>
          <w:lang w:eastAsia="zh-CN"/>
        </w:rPr>
      </w:pPr>
      <w:r>
        <w:rPr>
          <w:lang w:eastAsia="zh-CN"/>
        </w:rPr>
        <w:t xml:space="preserve">-- </w:t>
      </w:r>
    </w:p>
    <w:p w14:paraId="57D3097C" w14:textId="77777777" w:rsidR="008C033D" w:rsidRPr="00131308" w:rsidRDefault="008C033D" w:rsidP="008C033D">
      <w:pPr>
        <w:pStyle w:val="PL"/>
      </w:pPr>
      <w:r w:rsidRPr="00131308">
        <w:t>{</w:t>
      </w:r>
    </w:p>
    <w:p w14:paraId="561FC7AA" w14:textId="77777777" w:rsidR="008C033D" w:rsidRPr="00131308" w:rsidRDefault="008C033D" w:rsidP="00A41773">
      <w:pPr>
        <w:pStyle w:val="PL"/>
      </w:pPr>
      <w:r w:rsidRPr="00131308">
        <w:tab/>
      </w:r>
      <w:proofErr w:type="spellStart"/>
      <w:r w:rsidRPr="00131308">
        <w:t>originatorIMSI</w:t>
      </w:r>
      <w:proofErr w:type="spellEnd"/>
      <w:r w:rsidRPr="00131308">
        <w:tab/>
      </w:r>
      <w:r w:rsidRPr="00131308">
        <w:tab/>
      </w:r>
      <w:r w:rsidRPr="00131308">
        <w:tab/>
      </w:r>
      <w:r>
        <w:tab/>
      </w:r>
      <w:r w:rsidRPr="00131308">
        <w:t>[0] IMSI OPTIONAL,</w:t>
      </w:r>
    </w:p>
    <w:p w14:paraId="1C3BBAFF" w14:textId="77777777" w:rsidR="008C033D" w:rsidRDefault="008C033D" w:rsidP="00A41773">
      <w:pPr>
        <w:pStyle w:val="PL"/>
      </w:pPr>
      <w:r w:rsidRPr="00131308">
        <w:tab/>
      </w:r>
      <w:proofErr w:type="spellStart"/>
      <w:r w:rsidRPr="00131308">
        <w:t>originatorMSISDN</w:t>
      </w:r>
      <w:proofErr w:type="spellEnd"/>
      <w:r w:rsidRPr="00131308">
        <w:tab/>
      </w:r>
      <w:r w:rsidRPr="00131308">
        <w:tab/>
      </w:r>
      <w:r>
        <w:tab/>
      </w:r>
      <w:r w:rsidRPr="00131308">
        <w:t>[1] MSISDN OPTIONAL,</w:t>
      </w:r>
    </w:p>
    <w:p w14:paraId="3A81943D" w14:textId="77777777" w:rsidR="002D47BC" w:rsidRDefault="008C033D" w:rsidP="00A41773">
      <w:pPr>
        <w:pStyle w:val="PL"/>
      </w:pPr>
      <w:r w:rsidRPr="00131308">
        <w:tab/>
      </w:r>
      <w:proofErr w:type="spellStart"/>
      <w:r w:rsidRPr="00131308">
        <w:t>originatorOtherAddress</w:t>
      </w:r>
      <w:proofErr w:type="spellEnd"/>
      <w:r w:rsidRPr="00131308">
        <w:tab/>
      </w:r>
      <w:r>
        <w:tab/>
      </w:r>
      <w:r w:rsidRPr="00131308">
        <w:t xml:space="preserve">[2] </w:t>
      </w:r>
      <w:proofErr w:type="spellStart"/>
      <w:r>
        <w:t>SMAddressInfo</w:t>
      </w:r>
      <w:proofErr w:type="spellEnd"/>
      <w:r>
        <w:t xml:space="preserve"> </w:t>
      </w:r>
      <w:r w:rsidRPr="00131308">
        <w:t>OPTIONAL,</w:t>
      </w:r>
    </w:p>
    <w:p w14:paraId="1820CC91"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3D549970" w14:textId="77777777" w:rsidR="008C033D" w:rsidRPr="00131308" w:rsidRDefault="008C033D" w:rsidP="00A41773">
      <w:pPr>
        <w:pStyle w:val="PL"/>
        <w:rPr>
          <w:lang w:eastAsia="zh-CN"/>
        </w:rPr>
      </w:pPr>
      <w:r w:rsidRPr="00131308">
        <w:tab/>
      </w:r>
      <w:proofErr w:type="spellStart"/>
      <w:r>
        <w:t>originatorSCCPAddress</w:t>
      </w:r>
      <w:proofErr w:type="spellEnd"/>
      <w:r>
        <w:tab/>
      </w:r>
      <w:r>
        <w:tab/>
        <w:t>[3</w:t>
      </w:r>
      <w:r w:rsidRPr="00131308">
        <w:t xml:space="preserve">] </w:t>
      </w:r>
      <w:proofErr w:type="spellStart"/>
      <w:r>
        <w:t>AddressString</w:t>
      </w:r>
      <w:proofErr w:type="spellEnd"/>
      <w:r>
        <w:t xml:space="preserve"> </w:t>
      </w:r>
      <w:r w:rsidRPr="00131308">
        <w:t>OPTIONAL,</w:t>
      </w:r>
    </w:p>
    <w:p w14:paraId="718F3174" w14:textId="77777777" w:rsidR="008C033D" w:rsidRPr="000252AB" w:rsidRDefault="008C033D" w:rsidP="008C033D">
      <w:pPr>
        <w:pStyle w:val="PL"/>
      </w:pPr>
      <w:r w:rsidRPr="000252AB">
        <w:tab/>
      </w:r>
      <w:proofErr w:type="spellStart"/>
      <w:r>
        <w:t>originatorReceivedAddress</w:t>
      </w:r>
      <w:proofErr w:type="spellEnd"/>
      <w:r>
        <w:tab/>
        <w:t>[4</w:t>
      </w:r>
      <w:r w:rsidRPr="000252AB">
        <w:t xml:space="preserve">] </w:t>
      </w:r>
      <w:proofErr w:type="spellStart"/>
      <w:r w:rsidRPr="000252AB">
        <w:t>SMAddressInfo</w:t>
      </w:r>
      <w:proofErr w:type="spellEnd"/>
      <w:r w:rsidRPr="000252AB">
        <w:t xml:space="preserve"> OPTIONAL,</w:t>
      </w:r>
    </w:p>
    <w:p w14:paraId="1D693231" w14:textId="77777777" w:rsidR="008C033D" w:rsidRPr="005A4D3B" w:rsidRDefault="008C033D" w:rsidP="00A41773">
      <w:pPr>
        <w:pStyle w:val="PL"/>
      </w:pPr>
      <w:r w:rsidRPr="005A4D3B">
        <w:tab/>
      </w:r>
      <w:proofErr w:type="spellStart"/>
      <w:r w:rsidRPr="005A4D3B">
        <w:t>sMOriginatorInterface</w:t>
      </w:r>
      <w:proofErr w:type="spellEnd"/>
      <w:r w:rsidRPr="005A4D3B">
        <w:tab/>
      </w:r>
      <w:r>
        <w:tab/>
      </w:r>
      <w:r w:rsidRPr="005A4D3B">
        <w:t>[</w:t>
      </w:r>
      <w:r>
        <w:t>5</w:t>
      </w:r>
      <w:r w:rsidRPr="005A4D3B">
        <w:t xml:space="preserve">] </w:t>
      </w:r>
      <w:proofErr w:type="spellStart"/>
      <w:r w:rsidRPr="005A4D3B">
        <w:t>SMInterface</w:t>
      </w:r>
      <w:proofErr w:type="spellEnd"/>
      <w:r w:rsidRPr="005A4D3B">
        <w:t xml:space="preserve"> OPTIONAL,</w:t>
      </w:r>
    </w:p>
    <w:p w14:paraId="67B74FCD" w14:textId="77777777" w:rsidR="00652DC2" w:rsidRDefault="008C033D" w:rsidP="00652DC2">
      <w:pPr>
        <w:pStyle w:val="PL"/>
      </w:pPr>
      <w:r w:rsidRPr="00E3632D">
        <w:tab/>
      </w:r>
      <w:proofErr w:type="spellStart"/>
      <w:r w:rsidRPr="00E3632D">
        <w:t>sMOriginatorProtocolID</w:t>
      </w:r>
      <w:proofErr w:type="spellEnd"/>
      <w:r w:rsidRPr="00E3632D">
        <w:tab/>
      </w:r>
      <w:r>
        <w:tab/>
      </w:r>
      <w:r w:rsidRPr="00E3632D">
        <w:t>[</w:t>
      </w:r>
      <w:r>
        <w:t>6</w:t>
      </w:r>
      <w:r w:rsidRPr="00E3632D">
        <w:t xml:space="preserve">] </w:t>
      </w:r>
      <w:r>
        <w:t xml:space="preserve">OCTET STRING </w:t>
      </w:r>
      <w:r w:rsidRPr="00E3632D">
        <w:t>OPTIONAL</w:t>
      </w:r>
      <w:r w:rsidR="00652DC2">
        <w:t>,</w:t>
      </w:r>
    </w:p>
    <w:p w14:paraId="7E7D48AE" w14:textId="77777777" w:rsidR="00652DC2" w:rsidRDefault="00652DC2" w:rsidP="00652DC2">
      <w:pPr>
        <w:pStyle w:val="PL"/>
      </w:pPr>
      <w:r>
        <w:tab/>
      </w:r>
      <w:proofErr w:type="spellStart"/>
      <w:r>
        <w:t>originatorOtherAddresses</w:t>
      </w:r>
      <w:proofErr w:type="spellEnd"/>
      <w:r>
        <w:tab/>
      </w:r>
      <w:r w:rsidR="001F64F4">
        <w:tab/>
      </w:r>
      <w:r>
        <w:t xml:space="preserve">[7] SEQUENCE OF </w:t>
      </w:r>
      <w:proofErr w:type="spellStart"/>
      <w:r>
        <w:t>SMAddressInfo</w:t>
      </w:r>
      <w:proofErr w:type="spellEnd"/>
      <w:r>
        <w:t xml:space="preserve"> OPTIONAL</w:t>
      </w:r>
    </w:p>
    <w:p w14:paraId="275A39EB" w14:textId="77777777" w:rsidR="008C033D" w:rsidRDefault="00652DC2" w:rsidP="00652DC2">
      <w:pPr>
        <w:pStyle w:val="PL"/>
      </w:pPr>
      <w:r>
        <w:tab/>
      </w:r>
      <w:r>
        <w:tab/>
      </w:r>
      <w:r>
        <w:tab/>
      </w:r>
      <w:r>
        <w:tab/>
      </w:r>
      <w:r>
        <w:tab/>
      </w:r>
      <w:r>
        <w:tab/>
      </w:r>
      <w:r>
        <w:tab/>
      </w:r>
      <w:r>
        <w:tab/>
      </w:r>
      <w:r>
        <w:tab/>
        <w:t>-- used if type different from IMSI and MSISDN</w:t>
      </w:r>
    </w:p>
    <w:p w14:paraId="4B6CA5D7" w14:textId="77777777" w:rsidR="008C033D" w:rsidRDefault="008C033D" w:rsidP="001925B4">
      <w:pPr>
        <w:pStyle w:val="PL"/>
      </w:pPr>
      <w:r>
        <w:t>}</w:t>
      </w:r>
    </w:p>
    <w:p w14:paraId="22230F29" w14:textId="77777777" w:rsidR="001925B4" w:rsidRDefault="001925B4" w:rsidP="001925B4">
      <w:pPr>
        <w:pStyle w:val="PL"/>
      </w:pPr>
    </w:p>
    <w:p w14:paraId="36095A82" w14:textId="77777777" w:rsidR="008C033D" w:rsidRDefault="008C033D" w:rsidP="008C033D">
      <w:pPr>
        <w:pStyle w:val="PL"/>
      </w:pPr>
      <w:proofErr w:type="spellStart"/>
      <w:r>
        <w:t>Recipient</w:t>
      </w:r>
      <w:r w:rsidRPr="000772D0">
        <w:t>Info</w:t>
      </w:r>
      <w:proofErr w:type="spellEnd"/>
      <w:r>
        <w:tab/>
        <w:t xml:space="preserve">::= SEQUENCE </w:t>
      </w:r>
    </w:p>
    <w:p w14:paraId="1FE1F310" w14:textId="77777777" w:rsidR="008C033D" w:rsidRDefault="008C033D" w:rsidP="008C033D">
      <w:pPr>
        <w:pStyle w:val="PL"/>
      </w:pPr>
      <w:r>
        <w:t>--</w:t>
      </w:r>
    </w:p>
    <w:p w14:paraId="3A366B61" w14:textId="77777777" w:rsidR="008C033D" w:rsidRDefault="008C033D" w:rsidP="008C033D">
      <w:pPr>
        <w:pStyle w:val="PL"/>
        <w:rPr>
          <w:lang w:eastAsia="zh-CN"/>
        </w:rPr>
      </w:pPr>
      <w:r>
        <w:rPr>
          <w:lang w:eastAsia="zh-CN"/>
        </w:rPr>
        <w:t>--</w:t>
      </w:r>
      <w:r>
        <w:t xml:space="preserve"> </w:t>
      </w:r>
      <w:proofErr w:type="spellStart"/>
      <w:r>
        <w:t>Recipient</w:t>
      </w:r>
      <w:r w:rsidRPr="000772D0">
        <w:t>Info</w:t>
      </w:r>
      <w:proofErr w:type="spellEnd"/>
      <w:r>
        <w:rPr>
          <w:lang w:eastAsia="zh-CN"/>
        </w:rPr>
        <w:t xml:space="preserve"> is used for information about Recipient of a Short Message</w:t>
      </w:r>
    </w:p>
    <w:p w14:paraId="54C2356A" w14:textId="77777777" w:rsidR="008C033D" w:rsidRDefault="008C033D" w:rsidP="008C033D">
      <w:pPr>
        <w:pStyle w:val="PL"/>
        <w:rPr>
          <w:lang w:eastAsia="zh-CN"/>
        </w:rPr>
      </w:pPr>
      <w:r>
        <w:rPr>
          <w:lang w:eastAsia="zh-CN"/>
        </w:rPr>
        <w:t xml:space="preserve">-- </w:t>
      </w:r>
    </w:p>
    <w:p w14:paraId="398800CB" w14:textId="77777777" w:rsidR="008C033D" w:rsidRDefault="008C033D" w:rsidP="008C033D">
      <w:pPr>
        <w:pStyle w:val="PL"/>
      </w:pPr>
      <w:r>
        <w:t>{</w:t>
      </w:r>
    </w:p>
    <w:p w14:paraId="31934B0E" w14:textId="77777777" w:rsidR="008C033D" w:rsidRPr="006C3782" w:rsidRDefault="008C033D" w:rsidP="00A41773">
      <w:pPr>
        <w:pStyle w:val="PL"/>
      </w:pPr>
      <w:r>
        <w:tab/>
      </w:r>
      <w:proofErr w:type="spellStart"/>
      <w:r>
        <w:t>recipient</w:t>
      </w:r>
      <w:r w:rsidRPr="000772D0">
        <w:t>IMSI</w:t>
      </w:r>
      <w:proofErr w:type="spellEnd"/>
      <w:r>
        <w:tab/>
      </w:r>
      <w:r>
        <w:tab/>
      </w:r>
      <w:r>
        <w:tab/>
      </w:r>
      <w:r>
        <w:tab/>
      </w:r>
      <w:r w:rsidRPr="006C3782">
        <w:t>[0] IMSI OPTIONAL,</w:t>
      </w:r>
    </w:p>
    <w:p w14:paraId="7AB333B8" w14:textId="77777777" w:rsidR="008C033D" w:rsidRPr="006C3782" w:rsidRDefault="008C033D" w:rsidP="00A41773">
      <w:pPr>
        <w:pStyle w:val="PL"/>
      </w:pPr>
      <w:r w:rsidRPr="006C3782">
        <w:tab/>
      </w:r>
      <w:proofErr w:type="spellStart"/>
      <w:r w:rsidRPr="006C3782">
        <w:t>recipientMSISDN</w:t>
      </w:r>
      <w:proofErr w:type="spellEnd"/>
      <w:r w:rsidRPr="006C3782">
        <w:tab/>
      </w:r>
      <w:r w:rsidRPr="006C3782">
        <w:tab/>
      </w:r>
      <w:r>
        <w:tab/>
      </w:r>
      <w:r>
        <w:tab/>
      </w:r>
      <w:r w:rsidRPr="006C3782">
        <w:t>[1] MSISDN OPTIONAL,</w:t>
      </w:r>
    </w:p>
    <w:p w14:paraId="47D41FAA" w14:textId="77777777" w:rsidR="002D47BC" w:rsidRDefault="008C033D" w:rsidP="00A41773">
      <w:pPr>
        <w:pStyle w:val="PL"/>
      </w:pPr>
      <w:r w:rsidRPr="006C3782">
        <w:tab/>
      </w:r>
      <w:proofErr w:type="spellStart"/>
      <w:r w:rsidRPr="006C3782">
        <w:t>recipientOtherAddress</w:t>
      </w:r>
      <w:proofErr w:type="spellEnd"/>
      <w:r w:rsidRPr="006C3782">
        <w:tab/>
      </w:r>
      <w:r>
        <w:tab/>
      </w:r>
      <w:r w:rsidRPr="006C3782">
        <w:t xml:space="preserve">[2] </w:t>
      </w:r>
      <w:proofErr w:type="spellStart"/>
      <w:r>
        <w:t>SMAddressInfo</w:t>
      </w:r>
      <w:proofErr w:type="spellEnd"/>
      <w:r>
        <w:t xml:space="preserve"> </w:t>
      </w:r>
      <w:r w:rsidRPr="00131308">
        <w:t>OPTIONAL,</w:t>
      </w:r>
    </w:p>
    <w:p w14:paraId="2FCFA67C"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C32A1D6" w14:textId="77777777" w:rsidR="008C033D" w:rsidRPr="006C3782" w:rsidRDefault="008C033D" w:rsidP="00A41773">
      <w:pPr>
        <w:pStyle w:val="PL"/>
        <w:rPr>
          <w:lang w:eastAsia="zh-CN"/>
        </w:rPr>
      </w:pPr>
      <w:r w:rsidRPr="006C3782">
        <w:tab/>
      </w:r>
      <w:proofErr w:type="spellStart"/>
      <w:r w:rsidRPr="006C3782">
        <w:t>recipientSCCPAddress</w:t>
      </w:r>
      <w:proofErr w:type="spellEnd"/>
      <w:r w:rsidRPr="006C3782">
        <w:tab/>
      </w:r>
      <w:r>
        <w:tab/>
        <w:t>[3</w:t>
      </w:r>
      <w:r w:rsidRPr="00131308">
        <w:t xml:space="preserve">] </w:t>
      </w:r>
      <w:proofErr w:type="spellStart"/>
      <w:r>
        <w:t>AddressString</w:t>
      </w:r>
      <w:proofErr w:type="spellEnd"/>
      <w:r>
        <w:t xml:space="preserve"> </w:t>
      </w:r>
      <w:r w:rsidRPr="006C3782">
        <w:t>OPTIONAL,</w:t>
      </w:r>
    </w:p>
    <w:p w14:paraId="4D7770D3" w14:textId="77777777" w:rsidR="008C033D" w:rsidRPr="006C3782" w:rsidRDefault="008C033D" w:rsidP="008C033D">
      <w:pPr>
        <w:pStyle w:val="PL"/>
      </w:pPr>
      <w:r w:rsidRPr="006C3782">
        <w:tab/>
      </w:r>
      <w:proofErr w:type="spellStart"/>
      <w:r w:rsidRPr="006C3782">
        <w:t>recipientReceivedAddress</w:t>
      </w:r>
      <w:proofErr w:type="spellEnd"/>
      <w:r w:rsidRPr="006C3782">
        <w:tab/>
      </w:r>
      <w:r>
        <w:t>[4</w:t>
      </w:r>
      <w:r w:rsidRPr="000252AB">
        <w:t xml:space="preserve">] </w:t>
      </w:r>
      <w:proofErr w:type="spellStart"/>
      <w:r w:rsidRPr="000252AB">
        <w:t>SMAddressInfo</w:t>
      </w:r>
      <w:proofErr w:type="spellEnd"/>
      <w:r w:rsidRPr="000252AB">
        <w:t xml:space="preserve"> </w:t>
      </w:r>
      <w:r w:rsidRPr="006C3782">
        <w:t>OPTIONAL,</w:t>
      </w:r>
    </w:p>
    <w:p w14:paraId="7A301F92" w14:textId="77777777" w:rsidR="008C033D" w:rsidRPr="005A4D3B" w:rsidRDefault="008C033D" w:rsidP="00A41773">
      <w:pPr>
        <w:pStyle w:val="PL"/>
      </w:pPr>
      <w:r w:rsidRPr="005A4D3B">
        <w:tab/>
      </w:r>
      <w:proofErr w:type="spellStart"/>
      <w:r w:rsidRPr="005A4D3B">
        <w:t>sMDestinationInterface</w:t>
      </w:r>
      <w:proofErr w:type="spellEnd"/>
      <w:r w:rsidRPr="005A4D3B">
        <w:tab/>
      </w:r>
      <w:r>
        <w:tab/>
      </w:r>
      <w:r w:rsidRPr="005A4D3B">
        <w:t>[</w:t>
      </w:r>
      <w:r>
        <w:t>5</w:t>
      </w:r>
      <w:r w:rsidRPr="005A4D3B">
        <w:t xml:space="preserve">] </w:t>
      </w:r>
      <w:proofErr w:type="spellStart"/>
      <w:r w:rsidRPr="005A4D3B">
        <w:t>SMInterface</w:t>
      </w:r>
      <w:proofErr w:type="spellEnd"/>
      <w:r w:rsidRPr="005A4D3B">
        <w:t xml:space="preserve"> OPTIONAL,</w:t>
      </w:r>
    </w:p>
    <w:p w14:paraId="23382AD6" w14:textId="77777777" w:rsidR="008C033D" w:rsidRDefault="008C033D" w:rsidP="00A41773">
      <w:pPr>
        <w:pStyle w:val="PL"/>
      </w:pPr>
      <w:r w:rsidRPr="00E3632D">
        <w:tab/>
      </w:r>
      <w:proofErr w:type="spellStart"/>
      <w:r w:rsidRPr="00E3632D">
        <w:t>sMRecipientProtocolID</w:t>
      </w:r>
      <w:proofErr w:type="spellEnd"/>
      <w:r w:rsidRPr="00E3632D">
        <w:tab/>
      </w:r>
      <w:r>
        <w:tab/>
      </w:r>
      <w:r w:rsidRPr="00E3632D">
        <w:t>[</w:t>
      </w:r>
      <w:r>
        <w:t>6</w:t>
      </w:r>
      <w:r w:rsidRPr="00E3632D">
        <w:t xml:space="preserve">] </w:t>
      </w:r>
      <w:r>
        <w:t xml:space="preserve">OCTET STRING </w:t>
      </w:r>
      <w:r w:rsidRPr="00E3632D">
        <w:t>OPTIONAL</w:t>
      </w:r>
      <w:r w:rsidR="001F64F4" w:rsidRPr="001F64F4">
        <w:t>,</w:t>
      </w:r>
    </w:p>
    <w:p w14:paraId="3CD024E4" w14:textId="77777777" w:rsidR="001F64F4" w:rsidRDefault="001F64F4" w:rsidP="001F64F4">
      <w:pPr>
        <w:pStyle w:val="PL"/>
      </w:pPr>
      <w:r>
        <w:tab/>
      </w:r>
      <w:proofErr w:type="spellStart"/>
      <w:r>
        <w:t>recipientOtherAddresses</w:t>
      </w:r>
      <w:proofErr w:type="spellEnd"/>
      <w:r>
        <w:tab/>
      </w:r>
      <w:r>
        <w:tab/>
        <w:t xml:space="preserve">[7] SEQUENCE OF </w:t>
      </w:r>
      <w:proofErr w:type="spellStart"/>
      <w:r>
        <w:t>SMAddressInfo</w:t>
      </w:r>
      <w:proofErr w:type="spellEnd"/>
      <w:r>
        <w:t xml:space="preserve"> OPTIONAL</w:t>
      </w:r>
    </w:p>
    <w:p w14:paraId="18240DCE" w14:textId="77777777" w:rsidR="001F64F4" w:rsidRDefault="001F64F4" w:rsidP="001F64F4">
      <w:pPr>
        <w:pStyle w:val="PL"/>
      </w:pPr>
      <w:r>
        <w:tab/>
      </w:r>
      <w:r>
        <w:tab/>
      </w:r>
      <w:r>
        <w:tab/>
      </w:r>
      <w:r>
        <w:tab/>
      </w:r>
      <w:r>
        <w:tab/>
      </w:r>
      <w:r>
        <w:tab/>
      </w:r>
      <w:r>
        <w:tab/>
      </w:r>
      <w:r>
        <w:tab/>
      </w:r>
      <w:r>
        <w:tab/>
        <w:t>-- used if type different from IMSI and MSISDN</w:t>
      </w:r>
    </w:p>
    <w:p w14:paraId="3A325C8C" w14:textId="77777777" w:rsidR="008C033D" w:rsidRDefault="008C033D" w:rsidP="001F64F4">
      <w:pPr>
        <w:pStyle w:val="PL"/>
      </w:pPr>
      <w:r>
        <w:t>}</w:t>
      </w:r>
    </w:p>
    <w:p w14:paraId="39152FFD" w14:textId="77777777" w:rsidR="005C30BA" w:rsidRDefault="005C30BA" w:rsidP="008C033D">
      <w:pPr>
        <w:pStyle w:val="PL"/>
      </w:pPr>
    </w:p>
    <w:p w14:paraId="7CDEE189" w14:textId="77777777" w:rsidR="008C033D" w:rsidRPr="00270612" w:rsidRDefault="008C033D" w:rsidP="008C033D">
      <w:pPr>
        <w:pStyle w:val="PL"/>
      </w:pPr>
      <w:proofErr w:type="spellStart"/>
      <w:r w:rsidRPr="00270612">
        <w:t>SM</w:t>
      </w:r>
      <w:r>
        <w:t>AddressDomain</w:t>
      </w:r>
      <w:proofErr w:type="spellEnd"/>
      <w:r w:rsidRPr="00270612">
        <w:tab/>
      </w:r>
      <w:r w:rsidRPr="00270612">
        <w:tab/>
        <w:t>::= SEQUENCE</w:t>
      </w:r>
      <w:r w:rsidRPr="00270612">
        <w:br/>
        <w:t>{</w:t>
      </w:r>
    </w:p>
    <w:p w14:paraId="0D7F42CD" w14:textId="77777777" w:rsidR="008C033D" w:rsidRDefault="008C033D" w:rsidP="008C033D">
      <w:pPr>
        <w:pStyle w:val="PL"/>
      </w:pPr>
      <w:r w:rsidRPr="00270612">
        <w:tab/>
      </w:r>
      <w:proofErr w:type="spellStart"/>
      <w:r>
        <w:t>sMDomainName</w:t>
      </w:r>
      <w:proofErr w:type="spellEnd"/>
      <w:r w:rsidRPr="00270612">
        <w:tab/>
      </w:r>
      <w:r w:rsidRPr="00270612">
        <w:tab/>
      </w:r>
      <w:r w:rsidR="00686E21">
        <w:tab/>
      </w:r>
      <w:r w:rsidRPr="00270612">
        <w:t xml:space="preserve">[0] </w:t>
      </w:r>
      <w:proofErr w:type="spellStart"/>
      <w:r>
        <w:t>GraphicString</w:t>
      </w:r>
      <w:proofErr w:type="spellEnd"/>
      <w:r w:rsidRPr="00270612">
        <w:t xml:space="preserve"> OPTIONAL,</w:t>
      </w:r>
    </w:p>
    <w:p w14:paraId="66327A07" w14:textId="77777777" w:rsidR="008C033D" w:rsidRDefault="008C033D" w:rsidP="000C58AF">
      <w:pPr>
        <w:pStyle w:val="PL"/>
      </w:pPr>
      <w:r w:rsidRPr="00270612">
        <w:tab/>
      </w:r>
      <w:proofErr w:type="spellStart"/>
      <w:r w:rsidR="00EA6DD8">
        <w:t>three</w:t>
      </w:r>
      <w:r>
        <w:t>GPPIMSI</w:t>
      </w:r>
      <w:proofErr w:type="spellEnd"/>
      <w:r>
        <w:t>-MCC-MNC</w:t>
      </w:r>
      <w:r>
        <w:tab/>
      </w:r>
      <w:r w:rsidRPr="00270612">
        <w:t xml:space="preserve">[1] </w:t>
      </w:r>
      <w:r>
        <w:t>PLMN-Id</w:t>
      </w:r>
      <w:r w:rsidRPr="00270612">
        <w:t xml:space="preserve"> OPTIONAL</w:t>
      </w:r>
    </w:p>
    <w:p w14:paraId="39804A4A" w14:textId="77777777" w:rsidR="008C033D" w:rsidRDefault="008C033D" w:rsidP="008C033D">
      <w:pPr>
        <w:pStyle w:val="PL"/>
      </w:pPr>
      <w:r w:rsidRPr="00270612">
        <w:t>}</w:t>
      </w:r>
    </w:p>
    <w:p w14:paraId="09AEDA5E" w14:textId="77777777" w:rsidR="005C30BA" w:rsidRDefault="005C30BA" w:rsidP="008C033D">
      <w:pPr>
        <w:pStyle w:val="PL"/>
      </w:pPr>
    </w:p>
    <w:p w14:paraId="13FC07B1" w14:textId="77777777" w:rsidR="008C033D" w:rsidRPr="00270612" w:rsidRDefault="008C033D" w:rsidP="008C033D">
      <w:pPr>
        <w:pStyle w:val="PL"/>
      </w:pPr>
      <w:proofErr w:type="spellStart"/>
      <w:r w:rsidRPr="00270612">
        <w:t>SM</w:t>
      </w:r>
      <w:r>
        <w:t>AddressInfo</w:t>
      </w:r>
      <w:proofErr w:type="spellEnd"/>
      <w:r w:rsidRPr="00270612">
        <w:tab/>
      </w:r>
      <w:r w:rsidRPr="00270612">
        <w:tab/>
        <w:t>::= SEQUENCE</w:t>
      </w:r>
      <w:r w:rsidRPr="00270612">
        <w:br/>
        <w:t>{</w:t>
      </w:r>
    </w:p>
    <w:p w14:paraId="46BFC5FA" w14:textId="77777777" w:rsidR="008C033D" w:rsidRDefault="008C033D" w:rsidP="008C033D">
      <w:pPr>
        <w:pStyle w:val="PL"/>
      </w:pPr>
      <w:r w:rsidRPr="00270612">
        <w:tab/>
      </w:r>
      <w:proofErr w:type="spellStart"/>
      <w:r>
        <w:t>sMAddressType</w:t>
      </w:r>
      <w:proofErr w:type="spellEnd"/>
      <w:r w:rsidRPr="00270612">
        <w:tab/>
      </w:r>
      <w:r w:rsidRPr="00270612">
        <w:tab/>
        <w:t xml:space="preserve">[0] </w:t>
      </w:r>
      <w:proofErr w:type="spellStart"/>
      <w:r>
        <w:t>SMAddressType</w:t>
      </w:r>
      <w:proofErr w:type="spellEnd"/>
      <w:r w:rsidRPr="00270612">
        <w:t xml:space="preserve"> OPTIONAL,</w:t>
      </w:r>
    </w:p>
    <w:p w14:paraId="461AD5E5" w14:textId="77777777" w:rsidR="008C033D" w:rsidRDefault="008C033D" w:rsidP="00A41773">
      <w:pPr>
        <w:pStyle w:val="PL"/>
      </w:pPr>
      <w:r w:rsidRPr="00270612">
        <w:tab/>
      </w:r>
      <w:proofErr w:type="spellStart"/>
      <w:r>
        <w:t>sMAddressData</w:t>
      </w:r>
      <w:proofErr w:type="spellEnd"/>
      <w:r>
        <w:tab/>
      </w:r>
      <w:r>
        <w:tab/>
      </w:r>
      <w:r w:rsidRPr="00270612">
        <w:t xml:space="preserve">[1] </w:t>
      </w:r>
      <w:proofErr w:type="spellStart"/>
      <w:r>
        <w:t>GraphicString</w:t>
      </w:r>
      <w:proofErr w:type="spellEnd"/>
      <w:r w:rsidRPr="00270612">
        <w:t xml:space="preserve"> OPTIONAL</w:t>
      </w:r>
      <w:r>
        <w:t>,</w:t>
      </w:r>
    </w:p>
    <w:p w14:paraId="0E8C9660" w14:textId="77777777" w:rsidR="008C033D" w:rsidRDefault="008C033D" w:rsidP="008C033D">
      <w:pPr>
        <w:pStyle w:val="PL"/>
      </w:pPr>
      <w:r w:rsidRPr="00270612">
        <w:tab/>
      </w:r>
      <w:proofErr w:type="spellStart"/>
      <w:r>
        <w:t>sMAddressDomain</w:t>
      </w:r>
      <w:proofErr w:type="spellEnd"/>
      <w:r>
        <w:tab/>
      </w:r>
      <w:r>
        <w:tab/>
      </w:r>
      <w:r w:rsidRPr="00270612">
        <w:t>[</w:t>
      </w:r>
      <w:r>
        <w:t>2</w:t>
      </w:r>
      <w:r w:rsidRPr="00270612">
        <w:t xml:space="preserve">] </w:t>
      </w:r>
      <w:proofErr w:type="spellStart"/>
      <w:r>
        <w:t>SMAddressDomain</w:t>
      </w:r>
      <w:proofErr w:type="spellEnd"/>
      <w:r w:rsidRPr="00270612">
        <w:t xml:space="preserve"> OPTIONAL</w:t>
      </w:r>
      <w:r>
        <w:t xml:space="preserve"> </w:t>
      </w:r>
    </w:p>
    <w:p w14:paraId="42718EBB" w14:textId="77777777" w:rsidR="008C033D" w:rsidRDefault="008C033D" w:rsidP="008C033D">
      <w:pPr>
        <w:pStyle w:val="PL"/>
      </w:pPr>
      <w:r w:rsidRPr="00270612">
        <w:t>}</w:t>
      </w:r>
    </w:p>
    <w:p w14:paraId="197D7C12" w14:textId="77777777" w:rsidR="008C033D" w:rsidRDefault="008C033D" w:rsidP="008C033D">
      <w:pPr>
        <w:pStyle w:val="PL"/>
      </w:pPr>
    </w:p>
    <w:p w14:paraId="7E0D73BC" w14:textId="77777777" w:rsidR="008C033D" w:rsidRDefault="008C033D" w:rsidP="008C033D">
      <w:pPr>
        <w:pStyle w:val="PL"/>
      </w:pPr>
      <w:proofErr w:type="spellStart"/>
      <w:r>
        <w:t>SMAddressType</w:t>
      </w:r>
      <w:proofErr w:type="spellEnd"/>
      <w:r>
        <w:tab/>
        <w:t>::= ENUMERATED</w:t>
      </w:r>
    </w:p>
    <w:p w14:paraId="651DF226" w14:textId="77777777" w:rsidR="008C033D" w:rsidRDefault="008C033D" w:rsidP="008C033D">
      <w:pPr>
        <w:pStyle w:val="PL"/>
      </w:pPr>
      <w:r>
        <w:t>{</w:t>
      </w:r>
    </w:p>
    <w:p w14:paraId="48DF8993" w14:textId="77777777" w:rsidR="008C033D" w:rsidRDefault="008C033D" w:rsidP="008C033D">
      <w:pPr>
        <w:pStyle w:val="PL"/>
      </w:pPr>
      <w:r>
        <w:tab/>
      </w:r>
      <w:proofErr w:type="spellStart"/>
      <w:r>
        <w:t>emailAddress</w:t>
      </w:r>
      <w:proofErr w:type="spellEnd"/>
      <w:r>
        <w:tab/>
      </w:r>
      <w:r>
        <w:tab/>
      </w:r>
      <w:r>
        <w:tab/>
        <w:t>(0),</w:t>
      </w:r>
    </w:p>
    <w:p w14:paraId="42ADAA36" w14:textId="77777777" w:rsidR="008C033D" w:rsidRDefault="008C033D" w:rsidP="008C033D">
      <w:pPr>
        <w:pStyle w:val="PL"/>
      </w:pPr>
      <w:r>
        <w:tab/>
      </w:r>
      <w:proofErr w:type="spellStart"/>
      <w:r>
        <w:t>mSISDN</w:t>
      </w:r>
      <w:proofErr w:type="spellEnd"/>
      <w:r>
        <w:tab/>
      </w:r>
      <w:r>
        <w:tab/>
      </w:r>
      <w:r>
        <w:tab/>
      </w:r>
      <w:r>
        <w:tab/>
      </w:r>
      <w:r>
        <w:tab/>
        <w:t>(1),</w:t>
      </w:r>
    </w:p>
    <w:p w14:paraId="1B67C358" w14:textId="77777777" w:rsidR="008C033D" w:rsidRDefault="008C033D" w:rsidP="008C033D">
      <w:pPr>
        <w:pStyle w:val="PL"/>
      </w:pPr>
      <w:r>
        <w:tab/>
        <w:t>iPv4Address</w:t>
      </w:r>
      <w:r>
        <w:tab/>
      </w:r>
      <w:r>
        <w:tab/>
      </w:r>
      <w:r>
        <w:tab/>
      </w:r>
      <w:r>
        <w:tab/>
        <w:t>(2),</w:t>
      </w:r>
    </w:p>
    <w:p w14:paraId="76BDC5C1" w14:textId="77777777" w:rsidR="008C033D" w:rsidRDefault="008C033D" w:rsidP="008C033D">
      <w:pPr>
        <w:pStyle w:val="PL"/>
      </w:pPr>
      <w:r>
        <w:tab/>
        <w:t>iPv6Address</w:t>
      </w:r>
      <w:r>
        <w:tab/>
      </w:r>
      <w:r>
        <w:tab/>
      </w:r>
      <w:r>
        <w:tab/>
      </w:r>
      <w:r>
        <w:tab/>
        <w:t>(3),</w:t>
      </w:r>
    </w:p>
    <w:p w14:paraId="6958858E" w14:textId="77777777" w:rsidR="008C033D" w:rsidRDefault="008C033D" w:rsidP="008C033D">
      <w:pPr>
        <w:pStyle w:val="PL"/>
      </w:pPr>
      <w:r>
        <w:tab/>
      </w:r>
      <w:proofErr w:type="spellStart"/>
      <w:r>
        <w:t>numericShortCode</w:t>
      </w:r>
      <w:proofErr w:type="spellEnd"/>
      <w:r>
        <w:tab/>
      </w:r>
      <w:r>
        <w:tab/>
        <w:t>(4),</w:t>
      </w:r>
    </w:p>
    <w:p w14:paraId="04088FF3" w14:textId="77777777" w:rsidR="008C033D" w:rsidRDefault="008C033D" w:rsidP="00E921C7">
      <w:pPr>
        <w:pStyle w:val="PL"/>
      </w:pPr>
      <w:r>
        <w:tab/>
      </w:r>
      <w:proofErr w:type="spellStart"/>
      <w:r w:rsidR="00EA6DD8">
        <w:t>a</w:t>
      </w:r>
      <w:r w:rsidRPr="00997C9C">
        <w:t>lphanumericShortCode</w:t>
      </w:r>
      <w:proofErr w:type="spellEnd"/>
      <w:r>
        <w:tab/>
      </w:r>
      <w:r w:rsidRPr="00997C9C">
        <w:t>(5)</w:t>
      </w:r>
      <w:r>
        <w:t>,</w:t>
      </w:r>
    </w:p>
    <w:p w14:paraId="57871E50"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75A2D660" w14:textId="77777777" w:rsidR="004A6D31" w:rsidRDefault="008C033D" w:rsidP="004A6D31">
      <w:pPr>
        <w:pStyle w:val="PL"/>
      </w:pPr>
      <w:r>
        <w:tab/>
      </w:r>
      <w:proofErr w:type="spellStart"/>
      <w:r>
        <w:t>iMSI</w:t>
      </w:r>
      <w:proofErr w:type="spellEnd"/>
      <w:r w:rsidRPr="00997C9C">
        <w:tab/>
      </w:r>
      <w:r w:rsidRPr="00997C9C">
        <w:tab/>
      </w:r>
      <w:r w:rsidRPr="00997C9C">
        <w:tab/>
      </w:r>
      <w:r>
        <w:tab/>
      </w:r>
      <w:r>
        <w:tab/>
        <w:t>(7</w:t>
      </w:r>
      <w:r w:rsidRPr="00997C9C">
        <w:t>)</w:t>
      </w:r>
      <w:r w:rsidR="004A6D31">
        <w:t>,</w:t>
      </w:r>
    </w:p>
    <w:p w14:paraId="03070FA0" w14:textId="77777777" w:rsidR="004A6D31" w:rsidRDefault="004A6D31" w:rsidP="004A6D31">
      <w:pPr>
        <w:pStyle w:val="PL"/>
      </w:pPr>
      <w:r>
        <w:tab/>
      </w:r>
      <w:proofErr w:type="spellStart"/>
      <w:r>
        <w:t>nAI</w:t>
      </w:r>
      <w:proofErr w:type="spellEnd"/>
      <w:r>
        <w:tab/>
      </w:r>
      <w:r>
        <w:tab/>
      </w:r>
      <w:r>
        <w:tab/>
      </w:r>
      <w:r>
        <w:tab/>
      </w:r>
      <w:r>
        <w:tab/>
      </w:r>
      <w:r>
        <w:tab/>
        <w:t>(8),</w:t>
      </w:r>
    </w:p>
    <w:p w14:paraId="40EF0C38" w14:textId="77777777" w:rsidR="008C033D" w:rsidRDefault="004A6D31" w:rsidP="004A6D31">
      <w:pPr>
        <w:pStyle w:val="PL"/>
      </w:pPr>
      <w:r>
        <w:tab/>
      </w:r>
      <w:proofErr w:type="spellStart"/>
      <w:r>
        <w:t>externalId</w:t>
      </w:r>
      <w:proofErr w:type="spellEnd"/>
      <w:r>
        <w:tab/>
      </w:r>
      <w:r>
        <w:tab/>
      </w:r>
      <w:r>
        <w:tab/>
      </w:r>
      <w:r>
        <w:tab/>
        <w:t>(9)</w:t>
      </w:r>
    </w:p>
    <w:p w14:paraId="2DB4A8CC" w14:textId="77777777" w:rsidR="008C033D" w:rsidRDefault="008C033D" w:rsidP="008C033D">
      <w:pPr>
        <w:pStyle w:val="PL"/>
      </w:pPr>
      <w:r>
        <w:t>}</w:t>
      </w:r>
    </w:p>
    <w:p w14:paraId="06BC6C89" w14:textId="77777777" w:rsidR="00473961" w:rsidRDefault="00473961" w:rsidP="00473961">
      <w:pPr>
        <w:pStyle w:val="PL"/>
      </w:pPr>
    </w:p>
    <w:p w14:paraId="059C6FC2" w14:textId="77777777" w:rsidR="00473961" w:rsidRDefault="00473961" w:rsidP="00473961">
      <w:pPr>
        <w:pStyle w:val="PL"/>
      </w:pPr>
      <w:proofErr w:type="spellStart"/>
      <w:r>
        <w:t>SMDeviceTriggerIndicator</w:t>
      </w:r>
      <w:proofErr w:type="spellEnd"/>
      <w:r>
        <w:tab/>
        <w:t>::= ENUMERATED</w:t>
      </w:r>
    </w:p>
    <w:p w14:paraId="5D780A7D" w14:textId="77777777" w:rsidR="00473961" w:rsidRDefault="00473961" w:rsidP="00473961">
      <w:pPr>
        <w:pStyle w:val="PL"/>
      </w:pPr>
      <w:r>
        <w:t>{</w:t>
      </w:r>
    </w:p>
    <w:p w14:paraId="61375345" w14:textId="77777777" w:rsidR="00473961" w:rsidRDefault="00473961" w:rsidP="00473961">
      <w:pPr>
        <w:pStyle w:val="PL"/>
      </w:pPr>
      <w:r>
        <w:tab/>
      </w:r>
      <w:proofErr w:type="spellStart"/>
      <w:r>
        <w:t>notDeviceTrigger</w:t>
      </w:r>
      <w:proofErr w:type="spellEnd"/>
      <w:r>
        <w:tab/>
      </w:r>
      <w:r>
        <w:tab/>
        <w:t>(0),</w:t>
      </w:r>
    </w:p>
    <w:p w14:paraId="2282738E"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Request</w:t>
      </w:r>
      <w:proofErr w:type="spellEnd"/>
      <w:r>
        <w:tab/>
        <w:t>(1),</w:t>
      </w:r>
    </w:p>
    <w:p w14:paraId="0197E13C"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Replace</w:t>
      </w:r>
      <w:proofErr w:type="spellEnd"/>
      <w:r>
        <w:tab/>
        <w:t>(2),</w:t>
      </w:r>
    </w:p>
    <w:p w14:paraId="3AA87BAF"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Recall</w:t>
      </w:r>
      <w:proofErr w:type="spellEnd"/>
      <w:r>
        <w:tab/>
      </w:r>
      <w:r>
        <w:tab/>
        <w:t>(3)</w:t>
      </w:r>
    </w:p>
    <w:p w14:paraId="6C9DCDF3" w14:textId="77777777" w:rsidR="00473961" w:rsidRDefault="00473961" w:rsidP="00473961">
      <w:pPr>
        <w:pStyle w:val="PL"/>
      </w:pPr>
      <w:r>
        <w:t>}</w:t>
      </w:r>
    </w:p>
    <w:p w14:paraId="7CF2E5B9" w14:textId="77777777" w:rsidR="00473961" w:rsidRDefault="00473961" w:rsidP="00473961">
      <w:pPr>
        <w:pStyle w:val="PL"/>
      </w:pPr>
    </w:p>
    <w:p w14:paraId="0D63F38E" w14:textId="77777777" w:rsidR="005C30BA" w:rsidRDefault="005C30BA" w:rsidP="00473961">
      <w:pPr>
        <w:pStyle w:val="PL"/>
      </w:pPr>
    </w:p>
    <w:p w14:paraId="4E83401D" w14:textId="77777777" w:rsidR="008C033D" w:rsidRDefault="008C033D" w:rsidP="008C033D">
      <w:pPr>
        <w:pStyle w:val="PL"/>
      </w:pPr>
      <w:proofErr w:type="spellStart"/>
      <w:r>
        <w:t>SMDeviceTriggerInformation</w:t>
      </w:r>
      <w:proofErr w:type="spellEnd"/>
      <w:r>
        <w:tab/>
        <w:t xml:space="preserve">::= SEQUENCE </w:t>
      </w:r>
    </w:p>
    <w:p w14:paraId="1C3F74D9" w14:textId="77777777" w:rsidR="008C033D" w:rsidRDefault="008C033D" w:rsidP="008C033D">
      <w:pPr>
        <w:pStyle w:val="PL"/>
      </w:pPr>
      <w:r>
        <w:t>--</w:t>
      </w:r>
    </w:p>
    <w:p w14:paraId="49727A47" w14:textId="77777777" w:rsidR="005C30BA" w:rsidRDefault="008C033D" w:rsidP="005C30BA">
      <w:pPr>
        <w:pStyle w:val="PL"/>
        <w:rPr>
          <w:lang w:eastAsia="zh-CN"/>
        </w:rPr>
      </w:pPr>
      <w:r>
        <w:rPr>
          <w:lang w:eastAsia="zh-CN"/>
        </w:rPr>
        <w:t>--</w:t>
      </w:r>
      <w:r>
        <w:t xml:space="preserve"> </w:t>
      </w:r>
      <w:proofErr w:type="spellStart"/>
      <w:r>
        <w:t>SMDeviceTriggerInformation</w:t>
      </w:r>
      <w:proofErr w:type="spellEnd"/>
      <w:r>
        <w:rPr>
          <w:lang w:eastAsia="zh-CN"/>
        </w:rPr>
        <w:t xml:space="preserve"> is used for information on device triggering from T4 </w:t>
      </w:r>
    </w:p>
    <w:p w14:paraId="47C9E0A4"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26BBCE2B" w14:textId="77777777" w:rsidR="008C033D" w:rsidRDefault="008C033D" w:rsidP="008C033D">
      <w:pPr>
        <w:pStyle w:val="PL"/>
        <w:rPr>
          <w:lang w:eastAsia="zh-CN"/>
        </w:rPr>
      </w:pPr>
      <w:r>
        <w:rPr>
          <w:lang w:eastAsia="zh-CN"/>
        </w:rPr>
        <w:t xml:space="preserve">-- </w:t>
      </w:r>
    </w:p>
    <w:p w14:paraId="0DE11241" w14:textId="77777777" w:rsidR="008C033D" w:rsidRDefault="008C033D" w:rsidP="008C033D">
      <w:pPr>
        <w:pStyle w:val="PL"/>
      </w:pPr>
      <w:r>
        <w:t>{</w:t>
      </w:r>
    </w:p>
    <w:p w14:paraId="0E85F7CC" w14:textId="77777777" w:rsidR="008C033D" w:rsidRDefault="008C033D" w:rsidP="00A41773">
      <w:pPr>
        <w:pStyle w:val="PL"/>
      </w:pPr>
      <w:r>
        <w:tab/>
      </w:r>
      <w:proofErr w:type="spellStart"/>
      <w:r w:rsidRPr="00761002">
        <w:t>mTCIWFAddress</w:t>
      </w:r>
      <w:proofErr w:type="spellEnd"/>
      <w:r w:rsidRPr="00761002">
        <w:tab/>
      </w:r>
      <w:r w:rsidRPr="00761002">
        <w:tab/>
      </w:r>
      <w:r w:rsidRPr="00761002">
        <w:tab/>
        <w:t xml:space="preserve">[0] </w:t>
      </w:r>
      <w:proofErr w:type="spellStart"/>
      <w:r w:rsidRPr="00761002">
        <w:t>NodeAddress</w:t>
      </w:r>
      <w:proofErr w:type="spellEnd"/>
      <w:r w:rsidRPr="00761002">
        <w:t xml:space="preserve"> OPTIONAL,</w:t>
      </w:r>
    </w:p>
    <w:p w14:paraId="447FF8B8" w14:textId="77777777" w:rsidR="008C033D" w:rsidRDefault="008C033D" w:rsidP="008C033D">
      <w:pPr>
        <w:pStyle w:val="PL"/>
      </w:pPr>
      <w:r>
        <w:tab/>
      </w:r>
      <w:proofErr w:type="spellStart"/>
      <w:r>
        <w:t>sMDTReferenceNumber</w:t>
      </w:r>
      <w:proofErr w:type="spellEnd"/>
      <w:r>
        <w:tab/>
      </w:r>
      <w:r>
        <w:tab/>
        <w:t>[1] INTEGER OPTIONAL,</w:t>
      </w:r>
    </w:p>
    <w:p w14:paraId="7C7579BD" w14:textId="77777777" w:rsidR="008C033D" w:rsidRDefault="008C033D" w:rsidP="00A41773">
      <w:pPr>
        <w:pStyle w:val="PL"/>
      </w:pPr>
      <w:r>
        <w:tab/>
      </w:r>
      <w:proofErr w:type="spellStart"/>
      <w:r>
        <w:t>sMServingNode</w:t>
      </w:r>
      <w:proofErr w:type="spellEnd"/>
      <w:r>
        <w:tab/>
      </w:r>
      <w:r>
        <w:tab/>
      </w:r>
      <w:r>
        <w:tab/>
        <w:t xml:space="preserve">[2] </w:t>
      </w:r>
      <w:proofErr w:type="spellStart"/>
      <w:r>
        <w:t>SMServingNode</w:t>
      </w:r>
      <w:proofErr w:type="spellEnd"/>
      <w:r>
        <w:t xml:space="preserve"> OPTIONAL,</w:t>
      </w:r>
    </w:p>
    <w:p w14:paraId="41CC5221" w14:textId="77777777" w:rsidR="008C033D" w:rsidRDefault="008C033D" w:rsidP="008C033D">
      <w:pPr>
        <w:pStyle w:val="PL"/>
        <w:rPr>
          <w:lang w:eastAsia="zh-CN"/>
        </w:rPr>
      </w:pPr>
      <w:r>
        <w:tab/>
      </w:r>
      <w:proofErr w:type="spellStart"/>
      <w:r>
        <w:t>sMDTValidityPeriod</w:t>
      </w:r>
      <w:proofErr w:type="spellEnd"/>
      <w:r>
        <w:tab/>
      </w:r>
      <w:r>
        <w:tab/>
        <w:t>[3] INTEGER OPTIONAL,</w:t>
      </w:r>
    </w:p>
    <w:p w14:paraId="5677893D" w14:textId="77777777" w:rsidR="008C033D" w:rsidRDefault="008C033D" w:rsidP="008C033D">
      <w:pPr>
        <w:pStyle w:val="PL"/>
      </w:pPr>
      <w:r>
        <w:tab/>
      </w:r>
      <w:proofErr w:type="spellStart"/>
      <w:r>
        <w:t>sMDTPriorityIndication</w:t>
      </w:r>
      <w:proofErr w:type="spellEnd"/>
      <w:r>
        <w:tab/>
        <w:t xml:space="preserve">[4] </w:t>
      </w:r>
      <w:proofErr w:type="spellStart"/>
      <w:r>
        <w:t>SMDTPriorityIndication</w:t>
      </w:r>
      <w:proofErr w:type="spellEnd"/>
      <w:r>
        <w:t xml:space="preserve"> OPTIONAL,</w:t>
      </w:r>
    </w:p>
    <w:p w14:paraId="42D8CD6A" w14:textId="77777777" w:rsidR="008C033D" w:rsidRDefault="008C033D" w:rsidP="008C033D">
      <w:pPr>
        <w:pStyle w:val="PL"/>
      </w:pPr>
      <w:r>
        <w:tab/>
      </w:r>
      <w:proofErr w:type="spellStart"/>
      <w:r>
        <w:t>sMSApplicationPortID</w:t>
      </w:r>
      <w:proofErr w:type="spellEnd"/>
      <w:r>
        <w:tab/>
        <w:t>[5] INTEGER OPTIONAL</w:t>
      </w:r>
    </w:p>
    <w:p w14:paraId="124D36B3" w14:textId="77777777" w:rsidR="008C033D" w:rsidRDefault="008C033D" w:rsidP="008C033D">
      <w:pPr>
        <w:pStyle w:val="PL"/>
      </w:pPr>
      <w:r>
        <w:t>}</w:t>
      </w:r>
    </w:p>
    <w:p w14:paraId="373826AD" w14:textId="77777777" w:rsidR="005C30BA" w:rsidRDefault="005C30BA" w:rsidP="008C033D">
      <w:pPr>
        <w:pStyle w:val="PL"/>
      </w:pPr>
    </w:p>
    <w:p w14:paraId="003096CA" w14:textId="77777777" w:rsidR="008C033D" w:rsidRDefault="008C033D" w:rsidP="008C033D">
      <w:pPr>
        <w:pStyle w:val="PL"/>
      </w:pPr>
      <w:proofErr w:type="spellStart"/>
      <w:r>
        <w:t>SMDTPriorityIndication</w:t>
      </w:r>
      <w:proofErr w:type="spellEnd"/>
      <w:r>
        <w:tab/>
        <w:t>::= ENUMERATED</w:t>
      </w:r>
    </w:p>
    <w:p w14:paraId="631571FD" w14:textId="77777777" w:rsidR="008C033D" w:rsidRDefault="008C033D" w:rsidP="008C033D">
      <w:pPr>
        <w:pStyle w:val="PL"/>
      </w:pPr>
      <w:r>
        <w:t>{</w:t>
      </w:r>
    </w:p>
    <w:p w14:paraId="48C2D000" w14:textId="77777777" w:rsidR="008C033D" w:rsidRDefault="008C033D" w:rsidP="008C033D">
      <w:pPr>
        <w:pStyle w:val="PL"/>
      </w:pPr>
      <w:r>
        <w:tab/>
        <w:t>nonpriority</w:t>
      </w:r>
      <w:r>
        <w:tab/>
        <w:t>(0),</w:t>
      </w:r>
    </w:p>
    <w:p w14:paraId="74B27719" w14:textId="77777777" w:rsidR="008C033D" w:rsidRDefault="008C033D" w:rsidP="008C033D">
      <w:pPr>
        <w:pStyle w:val="PL"/>
      </w:pPr>
      <w:r>
        <w:tab/>
        <w:t>priority</w:t>
      </w:r>
      <w:r>
        <w:tab/>
        <w:t>(1)</w:t>
      </w:r>
    </w:p>
    <w:p w14:paraId="7D8FF7E2" w14:textId="77777777" w:rsidR="008C033D" w:rsidRDefault="008C033D" w:rsidP="008C033D">
      <w:pPr>
        <w:pStyle w:val="PL"/>
      </w:pPr>
      <w:r>
        <w:t>}</w:t>
      </w:r>
    </w:p>
    <w:p w14:paraId="17259868" w14:textId="77777777" w:rsidR="008C033D" w:rsidRDefault="008C033D" w:rsidP="008C033D">
      <w:pPr>
        <w:pStyle w:val="PL"/>
      </w:pPr>
    </w:p>
    <w:p w14:paraId="185498A3" w14:textId="77777777" w:rsidR="008C033D" w:rsidRPr="00270612" w:rsidRDefault="008C033D" w:rsidP="008C033D">
      <w:pPr>
        <w:pStyle w:val="PL"/>
      </w:pPr>
      <w:proofErr w:type="spellStart"/>
      <w:r w:rsidRPr="00270612">
        <w:t>SMInterface</w:t>
      </w:r>
      <w:proofErr w:type="spellEnd"/>
      <w:r w:rsidRPr="00270612">
        <w:tab/>
      </w:r>
      <w:r w:rsidRPr="00270612">
        <w:tab/>
        <w:t>::= SEQUENCE</w:t>
      </w:r>
      <w:r w:rsidRPr="00270612">
        <w:br/>
        <w:t>{</w:t>
      </w:r>
    </w:p>
    <w:p w14:paraId="00706A4E" w14:textId="77777777" w:rsidR="008C033D" w:rsidRDefault="008C033D" w:rsidP="008C033D">
      <w:pPr>
        <w:pStyle w:val="PL"/>
      </w:pPr>
      <w:r w:rsidRPr="00270612">
        <w:tab/>
      </w:r>
      <w:proofErr w:type="spellStart"/>
      <w:r w:rsidRPr="00270612">
        <w:t>interfaceId</w:t>
      </w:r>
      <w:proofErr w:type="spellEnd"/>
      <w:r w:rsidRPr="00270612">
        <w:tab/>
      </w:r>
      <w:r w:rsidRPr="00270612">
        <w:tab/>
      </w:r>
      <w:r w:rsidRPr="00270612">
        <w:tab/>
        <w:t xml:space="preserve">[0] </w:t>
      </w:r>
      <w:proofErr w:type="spellStart"/>
      <w:r>
        <w:t>GraphicString</w:t>
      </w:r>
      <w:proofErr w:type="spellEnd"/>
      <w:r w:rsidRPr="00270612">
        <w:t xml:space="preserve"> OPTIONAL,</w:t>
      </w:r>
    </w:p>
    <w:p w14:paraId="73AAD194" w14:textId="77777777" w:rsidR="008C033D" w:rsidRDefault="008C033D" w:rsidP="008C033D">
      <w:pPr>
        <w:pStyle w:val="PL"/>
      </w:pPr>
      <w:r w:rsidRPr="00270612">
        <w:tab/>
      </w:r>
      <w:proofErr w:type="spellStart"/>
      <w:r w:rsidRPr="00270612">
        <w:t>interfaceText</w:t>
      </w:r>
      <w:proofErr w:type="spellEnd"/>
      <w:r>
        <w:tab/>
      </w:r>
      <w:r>
        <w:tab/>
      </w:r>
      <w:r w:rsidRPr="00270612">
        <w:t xml:space="preserve">[1] </w:t>
      </w:r>
      <w:proofErr w:type="spellStart"/>
      <w:r>
        <w:t>GraphicString</w:t>
      </w:r>
      <w:proofErr w:type="spellEnd"/>
      <w:r w:rsidRPr="00270612">
        <w:t xml:space="preserve"> OPTIONAL</w:t>
      </w:r>
      <w:r>
        <w:t>,</w:t>
      </w:r>
    </w:p>
    <w:p w14:paraId="7B371126" w14:textId="77777777" w:rsidR="008C033D" w:rsidRDefault="008C033D" w:rsidP="008C033D">
      <w:pPr>
        <w:pStyle w:val="PL"/>
      </w:pPr>
      <w:r w:rsidRPr="00270612">
        <w:tab/>
      </w:r>
      <w:proofErr w:type="spellStart"/>
      <w:r w:rsidRPr="00270612">
        <w:t>interface</w:t>
      </w:r>
      <w:r>
        <w:t>Port</w:t>
      </w:r>
      <w:proofErr w:type="spellEnd"/>
      <w:r>
        <w:tab/>
      </w:r>
      <w:r>
        <w:tab/>
      </w:r>
      <w:r w:rsidRPr="00270612">
        <w:t>[</w:t>
      </w:r>
      <w:r>
        <w:t>2</w:t>
      </w:r>
      <w:r w:rsidRPr="00270612">
        <w:t xml:space="preserve">] </w:t>
      </w:r>
      <w:proofErr w:type="spellStart"/>
      <w:r>
        <w:t>GraphicString</w:t>
      </w:r>
      <w:proofErr w:type="spellEnd"/>
      <w:r w:rsidRPr="00270612">
        <w:t xml:space="preserve"> OPTIONAL</w:t>
      </w:r>
      <w:r>
        <w:t>,</w:t>
      </w:r>
    </w:p>
    <w:p w14:paraId="0A99EA40" w14:textId="77777777" w:rsidR="008C033D" w:rsidRPr="00270612" w:rsidRDefault="008C033D" w:rsidP="008C033D">
      <w:pPr>
        <w:pStyle w:val="PL"/>
      </w:pPr>
      <w:r w:rsidRPr="00270612">
        <w:tab/>
      </w:r>
      <w:proofErr w:type="spellStart"/>
      <w:r w:rsidRPr="00270612">
        <w:t>interfaceT</w:t>
      </w:r>
      <w:r>
        <w:t>ype</w:t>
      </w:r>
      <w:proofErr w:type="spellEnd"/>
      <w:r>
        <w:tab/>
      </w:r>
      <w:r>
        <w:tab/>
      </w:r>
      <w:r w:rsidRPr="00270612">
        <w:t>[</w:t>
      </w:r>
      <w:r>
        <w:t>3</w:t>
      </w:r>
      <w:r w:rsidRPr="00270612">
        <w:t xml:space="preserve">] </w:t>
      </w:r>
      <w:proofErr w:type="spellStart"/>
      <w:r>
        <w:t>SMInterfaceType</w:t>
      </w:r>
      <w:proofErr w:type="spellEnd"/>
      <w:r w:rsidRPr="00270612">
        <w:t xml:space="preserve"> OPTIONAL</w:t>
      </w:r>
    </w:p>
    <w:p w14:paraId="4DBC4E13" w14:textId="77777777" w:rsidR="008C033D" w:rsidRDefault="008C033D" w:rsidP="008C033D">
      <w:pPr>
        <w:pStyle w:val="PL"/>
      </w:pPr>
      <w:r w:rsidRPr="00270612">
        <w:t>}</w:t>
      </w:r>
    </w:p>
    <w:p w14:paraId="4C0C0AEA" w14:textId="77777777" w:rsidR="008C033D" w:rsidRDefault="008C033D" w:rsidP="008C033D">
      <w:pPr>
        <w:pStyle w:val="PL"/>
      </w:pPr>
    </w:p>
    <w:p w14:paraId="050B8EF3" w14:textId="77777777" w:rsidR="008C033D" w:rsidRDefault="008C033D" w:rsidP="008C033D">
      <w:pPr>
        <w:pStyle w:val="PL"/>
      </w:pPr>
      <w:proofErr w:type="spellStart"/>
      <w:r>
        <w:t>SMInterfaceType</w:t>
      </w:r>
      <w:proofErr w:type="spellEnd"/>
      <w:r>
        <w:tab/>
        <w:t>::= ENUMERATED</w:t>
      </w:r>
    </w:p>
    <w:p w14:paraId="2777AEE2" w14:textId="77777777" w:rsidR="008C033D" w:rsidRDefault="008C033D" w:rsidP="008C033D">
      <w:pPr>
        <w:pStyle w:val="PL"/>
      </w:pPr>
      <w:r>
        <w:t>{</w:t>
      </w:r>
    </w:p>
    <w:p w14:paraId="357CED31" w14:textId="77777777" w:rsidR="008C033D" w:rsidRDefault="008C033D" w:rsidP="008C033D">
      <w:pPr>
        <w:pStyle w:val="PL"/>
      </w:pPr>
      <w:r>
        <w:tab/>
      </w:r>
      <w:proofErr w:type="spellStart"/>
      <w:r>
        <w:t>unkown</w:t>
      </w:r>
      <w:proofErr w:type="spellEnd"/>
      <w:r>
        <w:tab/>
      </w:r>
      <w:r>
        <w:tab/>
      </w:r>
      <w:r>
        <w:tab/>
      </w:r>
      <w:r>
        <w:tab/>
      </w:r>
      <w:r>
        <w:tab/>
        <w:t>(0),</w:t>
      </w:r>
    </w:p>
    <w:p w14:paraId="14A44985" w14:textId="77777777" w:rsidR="008C033D" w:rsidRDefault="008C033D" w:rsidP="008C033D">
      <w:pPr>
        <w:pStyle w:val="PL"/>
      </w:pPr>
      <w:r>
        <w:tab/>
      </w:r>
      <w:proofErr w:type="spellStart"/>
      <w:r>
        <w:t>mobileOriginating</w:t>
      </w:r>
      <w:proofErr w:type="spellEnd"/>
      <w:r>
        <w:tab/>
      </w:r>
      <w:r>
        <w:tab/>
        <w:t>(1),</w:t>
      </w:r>
    </w:p>
    <w:p w14:paraId="7DA52930" w14:textId="77777777" w:rsidR="008C033D" w:rsidRDefault="008C033D" w:rsidP="008C033D">
      <w:pPr>
        <w:pStyle w:val="PL"/>
      </w:pPr>
      <w:r>
        <w:tab/>
      </w:r>
      <w:proofErr w:type="spellStart"/>
      <w:r>
        <w:t>mobileTerminating</w:t>
      </w:r>
      <w:proofErr w:type="spellEnd"/>
      <w:r>
        <w:tab/>
      </w:r>
      <w:r>
        <w:tab/>
        <w:t>(2),</w:t>
      </w:r>
    </w:p>
    <w:p w14:paraId="442A0748" w14:textId="77777777" w:rsidR="008C033D" w:rsidRDefault="008C033D" w:rsidP="008C033D">
      <w:pPr>
        <w:pStyle w:val="PL"/>
      </w:pPr>
      <w:r>
        <w:tab/>
      </w:r>
      <w:proofErr w:type="spellStart"/>
      <w:r>
        <w:t>applicationOriginating</w:t>
      </w:r>
      <w:proofErr w:type="spellEnd"/>
      <w:r>
        <w:tab/>
        <w:t>(3),</w:t>
      </w:r>
    </w:p>
    <w:p w14:paraId="1B661DEA" w14:textId="77777777" w:rsidR="008C033D" w:rsidRPr="00761002" w:rsidRDefault="008C033D" w:rsidP="008C033D">
      <w:pPr>
        <w:pStyle w:val="PL"/>
      </w:pPr>
      <w:r>
        <w:tab/>
      </w:r>
      <w:proofErr w:type="spellStart"/>
      <w:r w:rsidRPr="00761002">
        <w:t>application</w:t>
      </w:r>
      <w:r w:rsidR="00EA6DD8">
        <w:t>Term</w:t>
      </w:r>
      <w:r w:rsidRPr="00761002">
        <w:t>inating</w:t>
      </w:r>
      <w:proofErr w:type="spellEnd"/>
      <w:r w:rsidRPr="00761002">
        <w:tab/>
        <w:t>(4),</w:t>
      </w:r>
    </w:p>
    <w:p w14:paraId="37965BCC" w14:textId="77777777" w:rsidR="008C033D" w:rsidRDefault="008C033D" w:rsidP="008C033D">
      <w:pPr>
        <w:pStyle w:val="PL"/>
      </w:pPr>
      <w:r w:rsidRPr="00761002">
        <w:tab/>
      </w:r>
      <w:proofErr w:type="spellStart"/>
      <w:r w:rsidRPr="00761002">
        <w:t>deviceTrigger</w:t>
      </w:r>
      <w:proofErr w:type="spellEnd"/>
      <w:r w:rsidRPr="00761002">
        <w:tab/>
      </w:r>
      <w:r w:rsidRPr="00761002">
        <w:tab/>
      </w:r>
      <w:r w:rsidRPr="00761002">
        <w:tab/>
        <w:t>(5)</w:t>
      </w:r>
    </w:p>
    <w:p w14:paraId="1E4C6705" w14:textId="77777777" w:rsidR="008C033D" w:rsidRDefault="008C033D" w:rsidP="008C033D">
      <w:pPr>
        <w:pStyle w:val="PL"/>
      </w:pPr>
      <w:r>
        <w:t>}</w:t>
      </w:r>
    </w:p>
    <w:p w14:paraId="7418F059" w14:textId="77777777" w:rsidR="008C033D" w:rsidRDefault="008C033D" w:rsidP="008C033D">
      <w:pPr>
        <w:pStyle w:val="PL"/>
      </w:pPr>
    </w:p>
    <w:p w14:paraId="7BC975BF" w14:textId="77777777" w:rsidR="008C033D" w:rsidRDefault="008C033D" w:rsidP="008C033D">
      <w:pPr>
        <w:pStyle w:val="PL"/>
      </w:pPr>
      <w:proofErr w:type="spellStart"/>
      <w:r>
        <w:t>SMMessageType</w:t>
      </w:r>
      <w:proofErr w:type="spellEnd"/>
      <w:r>
        <w:tab/>
        <w:t>::= ENUMERATED</w:t>
      </w:r>
    </w:p>
    <w:p w14:paraId="7AB7247B" w14:textId="77777777" w:rsidR="008C033D" w:rsidRDefault="008C033D" w:rsidP="008C033D">
      <w:pPr>
        <w:pStyle w:val="PL"/>
      </w:pPr>
      <w:r>
        <w:t>{</w:t>
      </w:r>
    </w:p>
    <w:p w14:paraId="5EFF8BE0" w14:textId="77777777" w:rsidR="008C033D" w:rsidRDefault="008C033D" w:rsidP="008C033D">
      <w:pPr>
        <w:pStyle w:val="PL"/>
      </w:pPr>
      <w:r>
        <w:tab/>
        <w:t>submission</w:t>
      </w:r>
      <w:r>
        <w:tab/>
      </w:r>
      <w:r>
        <w:tab/>
      </w:r>
      <w:r>
        <w:tab/>
        <w:t>(0),</w:t>
      </w:r>
    </w:p>
    <w:p w14:paraId="0CA600B2" w14:textId="77777777" w:rsidR="008C033D" w:rsidRDefault="008C033D" w:rsidP="008C033D">
      <w:pPr>
        <w:pStyle w:val="PL"/>
      </w:pPr>
      <w:r>
        <w:tab/>
      </w:r>
      <w:proofErr w:type="spellStart"/>
      <w:r>
        <w:t>deliveryReport</w:t>
      </w:r>
      <w:proofErr w:type="spellEnd"/>
      <w:r>
        <w:tab/>
      </w:r>
      <w:r>
        <w:tab/>
        <w:t>(1),</w:t>
      </w:r>
    </w:p>
    <w:p w14:paraId="57756ADA" w14:textId="77777777" w:rsidR="00F7247E" w:rsidRDefault="008C033D" w:rsidP="00F7247E">
      <w:pPr>
        <w:pStyle w:val="PL"/>
      </w:pPr>
      <w:r>
        <w:tab/>
      </w:r>
      <w:proofErr w:type="spellStart"/>
      <w:r>
        <w:t>sMServiceRequest</w:t>
      </w:r>
      <w:proofErr w:type="spellEnd"/>
      <w:r>
        <w:tab/>
        <w:t>(2)</w:t>
      </w:r>
      <w:r w:rsidR="00F7247E">
        <w:t>,</w:t>
      </w:r>
    </w:p>
    <w:p w14:paraId="4E912441" w14:textId="77777777" w:rsidR="00473961" w:rsidRDefault="00F7247E" w:rsidP="00473961">
      <w:pPr>
        <w:pStyle w:val="PL"/>
      </w:pPr>
      <w:r>
        <w:tab/>
        <w:t>delivery</w:t>
      </w:r>
      <w:r>
        <w:tab/>
      </w:r>
      <w:r>
        <w:tab/>
      </w:r>
      <w:r>
        <w:tab/>
        <w:t>(3)</w:t>
      </w:r>
      <w:r w:rsidR="00473961">
        <w:t>,</w:t>
      </w:r>
    </w:p>
    <w:p w14:paraId="3128C381" w14:textId="77777777" w:rsidR="00473961" w:rsidRDefault="00473961" w:rsidP="00473961">
      <w:pPr>
        <w:pStyle w:val="PL"/>
      </w:pPr>
      <w:r>
        <w:tab/>
        <w:t>t4DeviceTrigger</w:t>
      </w:r>
      <w:r>
        <w:tab/>
      </w:r>
      <w:r>
        <w:tab/>
        <w:t>(4),</w:t>
      </w:r>
    </w:p>
    <w:p w14:paraId="03E1094E" w14:textId="77777777" w:rsidR="008C033D" w:rsidRDefault="00473961" w:rsidP="00473961">
      <w:pPr>
        <w:pStyle w:val="PL"/>
      </w:pPr>
      <w:r>
        <w:tab/>
      </w:r>
      <w:proofErr w:type="spellStart"/>
      <w:r>
        <w:t>sMDeviceTrigger</w:t>
      </w:r>
      <w:proofErr w:type="spellEnd"/>
      <w:r>
        <w:tab/>
      </w:r>
      <w:r>
        <w:tab/>
        <w:t>(5)</w:t>
      </w:r>
    </w:p>
    <w:p w14:paraId="6B2E95DA" w14:textId="77777777" w:rsidR="008C033D" w:rsidRDefault="008C033D" w:rsidP="008C033D">
      <w:pPr>
        <w:pStyle w:val="PL"/>
      </w:pPr>
      <w:r>
        <w:t>}</w:t>
      </w:r>
    </w:p>
    <w:p w14:paraId="7537C5F3" w14:textId="77777777" w:rsidR="005C30BA" w:rsidRDefault="005C30BA" w:rsidP="008C033D">
      <w:pPr>
        <w:pStyle w:val="PL"/>
      </w:pPr>
    </w:p>
    <w:p w14:paraId="77B201EC" w14:textId="77777777" w:rsidR="008C033D" w:rsidRDefault="008C033D" w:rsidP="008C033D">
      <w:pPr>
        <w:pStyle w:val="PL"/>
      </w:pPr>
      <w:proofErr w:type="spellStart"/>
      <w:r>
        <w:t>SMServingNode</w:t>
      </w:r>
      <w:proofErr w:type="spellEnd"/>
      <w:r>
        <w:tab/>
      </w:r>
      <w:r>
        <w:tab/>
        <w:t>::= SEQUENCE</w:t>
      </w:r>
      <w:r>
        <w:br/>
        <w:t>{</w:t>
      </w:r>
    </w:p>
    <w:p w14:paraId="0300A450" w14:textId="77777777" w:rsidR="008C033D" w:rsidRDefault="008C033D" w:rsidP="008C033D">
      <w:pPr>
        <w:pStyle w:val="PL"/>
      </w:pPr>
      <w:r>
        <w:tab/>
      </w:r>
      <w:proofErr w:type="spellStart"/>
      <w:r>
        <w:t>sGSNName</w:t>
      </w:r>
      <w:proofErr w:type="spellEnd"/>
      <w:r>
        <w:tab/>
      </w:r>
      <w:r>
        <w:tab/>
      </w:r>
      <w:r>
        <w:tab/>
        <w:t xml:space="preserve">[0] </w:t>
      </w:r>
      <w:proofErr w:type="spellStart"/>
      <w:r>
        <w:t>DiameterIdentity</w:t>
      </w:r>
      <w:proofErr w:type="spellEnd"/>
      <w:r>
        <w:t xml:space="preserve"> OPTIONAL,</w:t>
      </w:r>
    </w:p>
    <w:p w14:paraId="4AAC41FE" w14:textId="77777777" w:rsidR="008C033D" w:rsidRDefault="008C033D" w:rsidP="008C033D">
      <w:pPr>
        <w:pStyle w:val="PL"/>
      </w:pPr>
      <w:r>
        <w:tab/>
      </w:r>
      <w:proofErr w:type="spellStart"/>
      <w:r>
        <w:t>sGSNRealm</w:t>
      </w:r>
      <w:proofErr w:type="spellEnd"/>
      <w:r>
        <w:tab/>
      </w:r>
      <w:r>
        <w:tab/>
      </w:r>
      <w:r>
        <w:tab/>
        <w:t xml:space="preserve">[1] </w:t>
      </w:r>
      <w:proofErr w:type="spellStart"/>
      <w:r>
        <w:t>DiameterIdentity</w:t>
      </w:r>
      <w:proofErr w:type="spellEnd"/>
      <w:r>
        <w:t xml:space="preserve"> OPTIONAL,</w:t>
      </w:r>
    </w:p>
    <w:p w14:paraId="4D6C7834" w14:textId="77777777" w:rsidR="008C033D" w:rsidRDefault="008C033D" w:rsidP="008C033D">
      <w:pPr>
        <w:pStyle w:val="PL"/>
      </w:pPr>
      <w:r>
        <w:tab/>
      </w:r>
      <w:proofErr w:type="spellStart"/>
      <w:r>
        <w:t>sGSNNumber</w:t>
      </w:r>
      <w:proofErr w:type="spellEnd"/>
      <w:r>
        <w:tab/>
      </w:r>
      <w:r>
        <w:tab/>
      </w:r>
      <w:r>
        <w:tab/>
        <w:t xml:space="preserve">[2] </w:t>
      </w:r>
      <w:proofErr w:type="spellStart"/>
      <w:r>
        <w:t>AddressString</w:t>
      </w:r>
      <w:proofErr w:type="spellEnd"/>
      <w:r>
        <w:t xml:space="preserve"> OPTIONAL,</w:t>
      </w:r>
    </w:p>
    <w:p w14:paraId="554C45F2" w14:textId="77777777" w:rsidR="008C033D" w:rsidRDefault="008C033D" w:rsidP="008C033D">
      <w:pPr>
        <w:pStyle w:val="PL"/>
      </w:pPr>
      <w:r>
        <w:tab/>
      </w:r>
      <w:proofErr w:type="spellStart"/>
      <w:r>
        <w:t>mMEName</w:t>
      </w:r>
      <w:proofErr w:type="spellEnd"/>
      <w:r>
        <w:tab/>
      </w:r>
      <w:r>
        <w:tab/>
      </w:r>
      <w:r>
        <w:tab/>
      </w:r>
      <w:r>
        <w:tab/>
        <w:t xml:space="preserve">[3] </w:t>
      </w:r>
      <w:proofErr w:type="spellStart"/>
      <w:r>
        <w:t>DiameterIdentity</w:t>
      </w:r>
      <w:proofErr w:type="spellEnd"/>
      <w:r>
        <w:t xml:space="preserve"> OPTIONAL,</w:t>
      </w:r>
    </w:p>
    <w:p w14:paraId="6A2433B2" w14:textId="77777777" w:rsidR="008C033D" w:rsidRDefault="008C033D" w:rsidP="008C033D">
      <w:pPr>
        <w:pStyle w:val="PL"/>
      </w:pPr>
      <w:r>
        <w:tab/>
      </w:r>
      <w:proofErr w:type="spellStart"/>
      <w:r>
        <w:t>mMERealm</w:t>
      </w:r>
      <w:proofErr w:type="spellEnd"/>
      <w:r>
        <w:tab/>
      </w:r>
      <w:r>
        <w:tab/>
      </w:r>
      <w:r>
        <w:tab/>
        <w:t xml:space="preserve">[4] </w:t>
      </w:r>
      <w:proofErr w:type="spellStart"/>
      <w:r>
        <w:t>DiameterIdentity</w:t>
      </w:r>
      <w:proofErr w:type="spellEnd"/>
      <w:r>
        <w:t xml:space="preserve"> OPTIONAL,</w:t>
      </w:r>
    </w:p>
    <w:p w14:paraId="09E02B41" w14:textId="77777777" w:rsidR="008C033D" w:rsidRDefault="008C033D" w:rsidP="008C033D">
      <w:pPr>
        <w:pStyle w:val="PL"/>
      </w:pPr>
      <w:r>
        <w:tab/>
      </w:r>
      <w:proofErr w:type="spellStart"/>
      <w:r>
        <w:t>mMENumberForMTSMS</w:t>
      </w:r>
      <w:proofErr w:type="spellEnd"/>
      <w:r>
        <w:tab/>
        <w:t xml:space="preserve">[5] </w:t>
      </w:r>
      <w:proofErr w:type="spellStart"/>
      <w:r>
        <w:t>AddressString</w:t>
      </w:r>
      <w:proofErr w:type="spellEnd"/>
      <w:r>
        <w:t xml:space="preserve"> OPTIONAL,</w:t>
      </w:r>
    </w:p>
    <w:p w14:paraId="77E80C31" w14:textId="77777777" w:rsidR="008C033D" w:rsidRDefault="008C033D" w:rsidP="008C033D">
      <w:pPr>
        <w:pStyle w:val="PL"/>
      </w:pPr>
      <w:r>
        <w:tab/>
      </w:r>
      <w:proofErr w:type="spellStart"/>
      <w:r>
        <w:t>mSCNumber</w:t>
      </w:r>
      <w:proofErr w:type="spellEnd"/>
      <w:r>
        <w:tab/>
      </w:r>
      <w:r>
        <w:tab/>
      </w:r>
      <w:r>
        <w:tab/>
        <w:t xml:space="preserve">[6] </w:t>
      </w:r>
      <w:proofErr w:type="spellStart"/>
      <w:r>
        <w:t>AddressString</w:t>
      </w:r>
      <w:proofErr w:type="spellEnd"/>
      <w:r>
        <w:t xml:space="preserve"> OPTIONAL,</w:t>
      </w:r>
    </w:p>
    <w:p w14:paraId="1C289AC1" w14:textId="77777777" w:rsidR="008C033D" w:rsidRDefault="008C033D" w:rsidP="008C033D">
      <w:pPr>
        <w:pStyle w:val="PL"/>
      </w:pPr>
      <w:r>
        <w:tab/>
      </w:r>
      <w:proofErr w:type="spellStart"/>
      <w:r>
        <w:t>iPSMGWNumber</w:t>
      </w:r>
      <w:proofErr w:type="spellEnd"/>
      <w:r>
        <w:tab/>
      </w:r>
      <w:r>
        <w:tab/>
        <w:t xml:space="preserve">[7] </w:t>
      </w:r>
      <w:proofErr w:type="spellStart"/>
      <w:r>
        <w:t>AddressString</w:t>
      </w:r>
      <w:proofErr w:type="spellEnd"/>
      <w:r>
        <w:t xml:space="preserve"> OPTIONAL,</w:t>
      </w:r>
    </w:p>
    <w:p w14:paraId="5CC5A7C4" w14:textId="77777777" w:rsidR="008C033D" w:rsidRDefault="008C033D" w:rsidP="008C033D">
      <w:pPr>
        <w:pStyle w:val="PL"/>
      </w:pPr>
      <w:r>
        <w:tab/>
      </w:r>
      <w:proofErr w:type="spellStart"/>
      <w:r>
        <w:t>iPSMGWName</w:t>
      </w:r>
      <w:proofErr w:type="spellEnd"/>
      <w:r>
        <w:tab/>
      </w:r>
      <w:r>
        <w:tab/>
      </w:r>
      <w:r>
        <w:tab/>
        <w:t xml:space="preserve">[8] </w:t>
      </w:r>
      <w:proofErr w:type="spellStart"/>
      <w:r>
        <w:t>DiameterIdentity</w:t>
      </w:r>
      <w:proofErr w:type="spellEnd"/>
      <w:r>
        <w:t xml:space="preserve"> OPTIONAL</w:t>
      </w:r>
    </w:p>
    <w:p w14:paraId="25C1F940" w14:textId="77777777" w:rsidR="008C033D" w:rsidRDefault="008C033D" w:rsidP="008C033D">
      <w:pPr>
        <w:pStyle w:val="PL"/>
      </w:pPr>
      <w:r>
        <w:t>}</w:t>
      </w:r>
    </w:p>
    <w:p w14:paraId="1D83C712" w14:textId="77777777" w:rsidR="008C033D" w:rsidRDefault="008C033D" w:rsidP="008C033D">
      <w:pPr>
        <w:pStyle w:val="PL"/>
      </w:pPr>
    </w:p>
    <w:p w14:paraId="6378C791" w14:textId="77777777" w:rsidR="008C033D" w:rsidRDefault="008C033D" w:rsidP="008C033D">
      <w:pPr>
        <w:pStyle w:val="PL"/>
      </w:pPr>
      <w:proofErr w:type="spellStart"/>
      <w:r>
        <w:t>SMSStatus</w:t>
      </w:r>
      <w:proofErr w:type="spellEnd"/>
      <w:r>
        <w:tab/>
      </w:r>
      <w:r>
        <w:tab/>
        <w:t>::= OCTET STRING (SIZE(1))</w:t>
      </w:r>
    </w:p>
    <w:p w14:paraId="2B8CF133" w14:textId="77777777" w:rsidR="008C033D" w:rsidRDefault="008C033D" w:rsidP="008C033D">
      <w:pPr>
        <w:pStyle w:val="PL"/>
      </w:pPr>
    </w:p>
    <w:p w14:paraId="590DFE1A" w14:textId="77777777" w:rsidR="008C033D" w:rsidRDefault="008C033D" w:rsidP="008C033D">
      <w:pPr>
        <w:pStyle w:val="PL"/>
      </w:pPr>
    </w:p>
    <w:p w14:paraId="08DA1DB7" w14:textId="77777777" w:rsidR="008C033D" w:rsidRDefault="008C033D" w:rsidP="008C033D">
      <w:pPr>
        <w:pStyle w:val="PL"/>
      </w:pPr>
      <w:r>
        <w:t>.#END</w:t>
      </w:r>
    </w:p>
    <w:p w14:paraId="32B2A908" w14:textId="77777777" w:rsidR="00973D51" w:rsidRDefault="00973D51" w:rsidP="00973D51"/>
    <w:p w14:paraId="0B0B708D" w14:textId="77777777" w:rsidR="00973D51" w:rsidRDefault="00973D51" w:rsidP="00973D51">
      <w:pPr>
        <w:pStyle w:val="Heading4"/>
      </w:pPr>
      <w:bookmarkStart w:id="4325" w:name="_Toc20233302"/>
      <w:bookmarkStart w:id="4326" w:name="_Toc28026882"/>
      <w:bookmarkStart w:id="4327" w:name="_Toc36116717"/>
      <w:bookmarkStart w:id="4328" w:name="_Toc44682901"/>
      <w:bookmarkStart w:id="4329" w:name="_Toc51926752"/>
      <w:bookmarkStart w:id="4330" w:name="_Toc172019586"/>
      <w:r>
        <w:t>5.2.4.</w:t>
      </w:r>
      <w:r>
        <w:rPr>
          <w:rFonts w:hint="eastAsia"/>
          <w:lang w:eastAsia="zh-CN"/>
        </w:rPr>
        <w:t>7</w:t>
      </w:r>
      <w:r>
        <w:tab/>
      </w:r>
      <w:proofErr w:type="spellStart"/>
      <w:r>
        <w:t>ProSe</w:t>
      </w:r>
      <w:proofErr w:type="spellEnd"/>
      <w:r>
        <w:t xml:space="preserve"> CDRs</w:t>
      </w:r>
      <w:bookmarkEnd w:id="4325"/>
      <w:bookmarkEnd w:id="4326"/>
      <w:bookmarkEnd w:id="4327"/>
      <w:bookmarkEnd w:id="4328"/>
      <w:bookmarkEnd w:id="4329"/>
      <w:bookmarkEnd w:id="4330"/>
    </w:p>
    <w:p w14:paraId="50E98021" w14:textId="77777777" w:rsidR="00973D51" w:rsidRDefault="00973D51" w:rsidP="00973D51">
      <w:r>
        <w:t xml:space="preserve">This subclause contains the abstract syntax definitions that are specific to the </w:t>
      </w:r>
      <w:proofErr w:type="spellStart"/>
      <w:r>
        <w:rPr>
          <w:rFonts w:hint="eastAsia"/>
          <w:lang w:eastAsia="zh-CN"/>
        </w:rPr>
        <w:t>ProSe</w:t>
      </w:r>
      <w:proofErr w:type="spellEnd"/>
      <w:r>
        <w:rPr>
          <w:rFonts w:hint="eastAsia"/>
          <w:lang w:eastAsia="zh-CN"/>
        </w:rPr>
        <w:t xml:space="preserve"> </w:t>
      </w:r>
      <w:r>
        <w:t>CDR types defined in TS 32.</w:t>
      </w:r>
      <w:r>
        <w:rPr>
          <w:rFonts w:hint="eastAsia"/>
          <w:lang w:eastAsia="zh-CN"/>
        </w:rPr>
        <w:t>277</w:t>
      </w:r>
      <w:r>
        <w:t> [3</w:t>
      </w:r>
      <w:r>
        <w:rPr>
          <w:rFonts w:hint="eastAsia"/>
          <w:lang w:eastAsia="zh-CN"/>
        </w:rPr>
        <w:t>6</w:t>
      </w:r>
      <w:r>
        <w:t>].</w:t>
      </w:r>
    </w:p>
    <w:p w14:paraId="28E54097" w14:textId="1D2CDF4F"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ProSe</w:t>
      </w:r>
      <w:r>
        <w:rPr>
          <w:rFonts w:hint="eastAsia"/>
          <w:lang w:eastAsia="zh-CN"/>
        </w:rPr>
        <w:t>Charging</w:t>
      </w:r>
      <w:r>
        <w:t>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rPr>
          <w:rFonts w:hint="eastAsia"/>
          <w:lang w:eastAsia="zh-CN"/>
        </w:rPr>
        <w:t>proseChargingDataType</w:t>
      </w:r>
      <w:r w:rsidR="00E46F03">
        <w:rPr>
          <w:lang w:eastAsia="zh-CN"/>
        </w:rPr>
        <w:t>s</w:t>
      </w:r>
      <w:proofErr w:type="spellEnd"/>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7DEBA915" w14:textId="77777777" w:rsidR="00973D51" w:rsidRDefault="00973D51" w:rsidP="00973D51">
      <w:pPr>
        <w:pStyle w:val="PL"/>
      </w:pPr>
      <w:r>
        <w:t>DEFINITIONS IMPLICIT TAGS</w:t>
      </w:r>
      <w:r>
        <w:tab/>
        <w:t>::=</w:t>
      </w:r>
    </w:p>
    <w:p w14:paraId="54C28EBA" w14:textId="77777777" w:rsidR="00AA24D6" w:rsidRPr="004B702F" w:rsidRDefault="00AA24D6" w:rsidP="00AA24D6">
      <w:pPr>
        <w:pStyle w:val="PL"/>
      </w:pPr>
    </w:p>
    <w:p w14:paraId="46EA5867" w14:textId="77777777" w:rsidR="00973D51" w:rsidRDefault="00AA24D6" w:rsidP="00AA24D6">
      <w:pPr>
        <w:pStyle w:val="PL"/>
      </w:pPr>
      <w:r w:rsidRPr="004B702F">
        <w:t>BEGIN</w:t>
      </w:r>
    </w:p>
    <w:p w14:paraId="274E314D" w14:textId="77777777" w:rsidR="00973D51" w:rsidRDefault="00973D51" w:rsidP="00973D51">
      <w:pPr>
        <w:pStyle w:val="PL"/>
      </w:pPr>
    </w:p>
    <w:p w14:paraId="7DC60E31" w14:textId="77777777" w:rsidR="00973D51" w:rsidRDefault="00973D51" w:rsidP="00973D51">
      <w:pPr>
        <w:pStyle w:val="PL"/>
      </w:pPr>
      <w:r>
        <w:t xml:space="preserve">-- EXPORTS everything </w:t>
      </w:r>
    </w:p>
    <w:p w14:paraId="321B68FC" w14:textId="77777777" w:rsidR="00AA24D6" w:rsidRPr="004B702F" w:rsidRDefault="00AA24D6" w:rsidP="00AA24D6">
      <w:pPr>
        <w:pStyle w:val="PL"/>
      </w:pPr>
    </w:p>
    <w:p w14:paraId="609756B3" w14:textId="77777777" w:rsidR="00973D51" w:rsidRDefault="00AA24D6" w:rsidP="00AA24D6">
      <w:pPr>
        <w:pStyle w:val="PL"/>
      </w:pPr>
      <w:r w:rsidRPr="004B702F">
        <w:t>IMPORTS</w:t>
      </w:r>
    </w:p>
    <w:p w14:paraId="28E5F1FC" w14:textId="77777777" w:rsidR="00973D51" w:rsidRDefault="00973D51" w:rsidP="00973D51">
      <w:pPr>
        <w:pStyle w:val="PL"/>
      </w:pPr>
    </w:p>
    <w:p w14:paraId="18812C09" w14:textId="77777777" w:rsidR="00973D51" w:rsidRDefault="00973D51" w:rsidP="00973D51">
      <w:pPr>
        <w:pStyle w:val="PL"/>
        <w:rPr>
          <w:lang w:eastAsia="zh-CN"/>
        </w:rPr>
      </w:pPr>
      <w:proofErr w:type="spellStart"/>
      <w:r>
        <w:t>IPAddress</w:t>
      </w:r>
      <w:proofErr w:type="spellEnd"/>
      <w:r>
        <w:t>,</w:t>
      </w:r>
    </w:p>
    <w:p w14:paraId="2E8326CB" w14:textId="77777777" w:rsidR="00973D51" w:rsidRDefault="00973D51" w:rsidP="00973D51">
      <w:pPr>
        <w:pStyle w:val="PL"/>
        <w:rPr>
          <w:lang w:eastAsia="zh-CN"/>
        </w:rPr>
      </w:pPr>
      <w:proofErr w:type="spellStart"/>
      <w:r w:rsidRPr="00E349B5">
        <w:t>LocalSequenceNumber</w:t>
      </w:r>
      <w:proofErr w:type="spellEnd"/>
      <w:r w:rsidRPr="00E349B5">
        <w:t>,</w:t>
      </w:r>
    </w:p>
    <w:p w14:paraId="78740532" w14:textId="77777777" w:rsidR="00973D51" w:rsidRDefault="00973D51" w:rsidP="00973D51">
      <w:pPr>
        <w:pStyle w:val="PL"/>
      </w:pPr>
      <w:proofErr w:type="spellStart"/>
      <w:r>
        <w:t>ManagementExtensions</w:t>
      </w:r>
      <w:proofErr w:type="spellEnd"/>
      <w:r>
        <w:t>,</w:t>
      </w:r>
    </w:p>
    <w:p w14:paraId="15F84BFF" w14:textId="77777777" w:rsidR="003A0356" w:rsidRDefault="003A0356" w:rsidP="003A0356">
      <w:pPr>
        <w:pStyle w:val="PL"/>
      </w:pPr>
      <w:proofErr w:type="spellStart"/>
      <w:r>
        <w:t>NodeID</w:t>
      </w:r>
      <w:proofErr w:type="spellEnd"/>
      <w:r>
        <w:t>,</w:t>
      </w:r>
    </w:p>
    <w:p w14:paraId="718840C9" w14:textId="77777777" w:rsidR="003A0356" w:rsidRPr="00761002" w:rsidRDefault="003A0356" w:rsidP="003A0356">
      <w:pPr>
        <w:pStyle w:val="PL"/>
      </w:pPr>
      <w:r w:rsidRPr="00761002">
        <w:t>PLMN-Id,</w:t>
      </w:r>
    </w:p>
    <w:p w14:paraId="132A6658" w14:textId="77777777" w:rsidR="00973D51" w:rsidRDefault="00973D51" w:rsidP="00973D51">
      <w:pPr>
        <w:pStyle w:val="PL"/>
      </w:pPr>
      <w:proofErr w:type="spellStart"/>
      <w:r>
        <w:t>RecordType</w:t>
      </w:r>
      <w:proofErr w:type="spellEnd"/>
      <w:r>
        <w:t>,</w:t>
      </w:r>
    </w:p>
    <w:p w14:paraId="5CA4F33E" w14:textId="77777777" w:rsidR="00973D51" w:rsidRDefault="00973D51" w:rsidP="00973D51">
      <w:pPr>
        <w:pStyle w:val="PL"/>
      </w:pPr>
      <w:proofErr w:type="spellStart"/>
      <w:r>
        <w:t>S</w:t>
      </w:r>
      <w:r w:rsidRPr="00E349B5">
        <w:t>erviceContextID</w:t>
      </w:r>
      <w:proofErr w:type="spellEnd"/>
      <w:r>
        <w:t>,</w:t>
      </w:r>
    </w:p>
    <w:p w14:paraId="3F1470FC" w14:textId="77777777" w:rsidR="00973D51" w:rsidRDefault="00973D51" w:rsidP="00973D51">
      <w:pPr>
        <w:pStyle w:val="PL"/>
      </w:pPr>
      <w:proofErr w:type="spellStart"/>
      <w:r>
        <w:t>TimeStamp</w:t>
      </w:r>
      <w:proofErr w:type="spellEnd"/>
    </w:p>
    <w:p w14:paraId="0E3F36C3" w14:textId="77777777" w:rsidR="00973D51" w:rsidRDefault="00973D51" w:rsidP="00973D51">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EF28EC">
        <w:t>version2 (1)</w:t>
      </w:r>
      <w:r>
        <w:t>}</w:t>
      </w:r>
    </w:p>
    <w:p w14:paraId="56767B9F" w14:textId="77777777" w:rsidR="00AA24D6" w:rsidRPr="004B702F" w:rsidRDefault="00AA24D6" w:rsidP="00AA24D6">
      <w:pPr>
        <w:pStyle w:val="PL"/>
      </w:pPr>
    </w:p>
    <w:p w14:paraId="1A71794D" w14:textId="77777777" w:rsidR="00973D51" w:rsidRDefault="00AA24D6" w:rsidP="00AA24D6">
      <w:pPr>
        <w:pStyle w:val="PL"/>
      </w:pPr>
      <w:r w:rsidRPr="004B702F">
        <w:t>IMSI</w:t>
      </w:r>
    </w:p>
    <w:p w14:paraId="4428A971" w14:textId="77777777" w:rsidR="00AB5D2D" w:rsidRDefault="00AB5D2D" w:rsidP="00AB5D2D">
      <w:pPr>
        <w:pStyle w:val="PL"/>
        <w:rPr>
          <w:ins w:id="4331" w:author="CR1016"/>
        </w:rPr>
      </w:pPr>
      <w:ins w:id="4332" w:author="CR1016">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version20 (20)}</w:t>
        </w:r>
      </w:ins>
    </w:p>
    <w:p w14:paraId="66F924AC" w14:textId="77777777" w:rsidR="00AB5D2D" w:rsidRDefault="00AB5D2D" w:rsidP="00AB5D2D">
      <w:pPr>
        <w:pStyle w:val="PL"/>
        <w:rPr>
          <w:del w:id="4333" w:author="CR1016"/>
        </w:rPr>
      </w:pPr>
      <w:del w:id="4334" w:author="CR1016">
        <w:r>
          <w:delText>FROM MAP-CommonDataTypes {itu-t identified-organization (4) etsi (0) mobileDomain (0) gsm-Network (1) modules (3) map-CommonDataTypes version20 (20)}</w:delText>
        </w:r>
      </w:del>
    </w:p>
    <w:p w14:paraId="5E725FE9" w14:textId="77777777" w:rsidR="00973D51" w:rsidRDefault="00973D51" w:rsidP="00973D51">
      <w:pPr>
        <w:pStyle w:val="PL"/>
      </w:pPr>
      <w:r>
        <w:t>-- from TS 29.002 [214]</w:t>
      </w:r>
    </w:p>
    <w:p w14:paraId="0E0514C1" w14:textId="77777777" w:rsidR="00973D51" w:rsidRDefault="00973D51" w:rsidP="00973D51">
      <w:pPr>
        <w:pStyle w:val="PL"/>
        <w:rPr>
          <w:lang w:eastAsia="zh-CN"/>
        </w:rPr>
      </w:pPr>
    </w:p>
    <w:p w14:paraId="73F9E0BD" w14:textId="77777777" w:rsidR="00973D51" w:rsidRDefault="00973D51" w:rsidP="00973D51">
      <w:pPr>
        <w:pStyle w:val="PL"/>
      </w:pPr>
      <w:proofErr w:type="spellStart"/>
      <w:r>
        <w:t>ChargingCharacteristics</w:t>
      </w:r>
      <w:proofErr w:type="spellEnd"/>
      <w:r>
        <w:t>,</w:t>
      </w:r>
    </w:p>
    <w:p w14:paraId="542FAE71" w14:textId="77777777" w:rsidR="00973D51" w:rsidRDefault="00973D51" w:rsidP="00973D51">
      <w:pPr>
        <w:pStyle w:val="PL"/>
      </w:pPr>
      <w:proofErr w:type="spellStart"/>
      <w:r>
        <w:t>ChChSelectionMode</w:t>
      </w:r>
      <w:proofErr w:type="spellEnd"/>
      <w:r>
        <w:t>,</w:t>
      </w:r>
    </w:p>
    <w:p w14:paraId="44440196" w14:textId="77777777" w:rsidR="00973D51" w:rsidRDefault="00973D51" w:rsidP="00973D51">
      <w:pPr>
        <w:pStyle w:val="PL"/>
      </w:pPr>
      <w:proofErr w:type="spellStart"/>
      <w:r>
        <w:t>DataVolumeGPRS</w:t>
      </w:r>
      <w:proofErr w:type="spellEnd"/>
    </w:p>
    <w:p w14:paraId="4468E5F4" w14:textId="77777777" w:rsidR="00973D51" w:rsidRDefault="00973D51" w:rsidP="00973D51">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EF28EC">
        <w:t>version2 (1)</w:t>
      </w:r>
      <w:r>
        <w:t>}</w:t>
      </w:r>
    </w:p>
    <w:p w14:paraId="074A9D6E" w14:textId="77777777" w:rsidR="00973D51" w:rsidRDefault="00973D51" w:rsidP="00973D51">
      <w:pPr>
        <w:pStyle w:val="PL"/>
        <w:rPr>
          <w:lang w:eastAsia="zh-CN"/>
        </w:rPr>
      </w:pPr>
    </w:p>
    <w:p w14:paraId="54864BFE" w14:textId="77777777" w:rsidR="00973D51" w:rsidRDefault="00973D51" w:rsidP="00973D51">
      <w:pPr>
        <w:pStyle w:val="PL"/>
      </w:pPr>
      <w:r>
        <w:t>;</w:t>
      </w:r>
    </w:p>
    <w:p w14:paraId="3F1E309B" w14:textId="77777777" w:rsidR="00973D51" w:rsidRDefault="00973D51" w:rsidP="00973D51">
      <w:pPr>
        <w:pStyle w:val="PL"/>
      </w:pPr>
    </w:p>
    <w:p w14:paraId="043B8247" w14:textId="77777777" w:rsidR="00973D51" w:rsidRDefault="00973D51" w:rsidP="00973D51">
      <w:pPr>
        <w:pStyle w:val="PL"/>
      </w:pPr>
      <w:r>
        <w:t>--</w:t>
      </w:r>
    </w:p>
    <w:p w14:paraId="7A019AB5" w14:textId="77777777" w:rsidR="00AA24D6" w:rsidRPr="004B702F" w:rsidRDefault="00AA24D6" w:rsidP="00AA24D6">
      <w:pPr>
        <w:pStyle w:val="PL"/>
        <w:outlineLvl w:val="3"/>
        <w:rPr>
          <w:snapToGrid w:val="0"/>
        </w:rPr>
      </w:pPr>
      <w:r w:rsidRPr="004B702F">
        <w:rPr>
          <w:snapToGrid w:val="0"/>
        </w:rPr>
        <w:t xml:space="preserve">-- </w:t>
      </w:r>
      <w:proofErr w:type="spellStart"/>
      <w:r w:rsidRPr="004B702F">
        <w:rPr>
          <w:lang w:eastAsia="zh-CN"/>
        </w:rPr>
        <w:t>ProSe</w:t>
      </w:r>
      <w:proofErr w:type="spellEnd"/>
      <w:r w:rsidRPr="004B702F">
        <w:t xml:space="preserve"> RECORDS</w:t>
      </w:r>
    </w:p>
    <w:p w14:paraId="2A990572" w14:textId="77777777" w:rsidR="00973D51" w:rsidRDefault="00973D51" w:rsidP="00973D51">
      <w:pPr>
        <w:pStyle w:val="PL"/>
      </w:pPr>
      <w:r>
        <w:t>--</w:t>
      </w:r>
    </w:p>
    <w:p w14:paraId="4B72AB46" w14:textId="77777777" w:rsidR="00973D51" w:rsidRDefault="00973D51" w:rsidP="00973D51">
      <w:pPr>
        <w:pStyle w:val="PL"/>
      </w:pPr>
    </w:p>
    <w:p w14:paraId="09217380" w14:textId="77777777" w:rsidR="00973D51" w:rsidRDefault="00973D51" w:rsidP="00973D51">
      <w:pPr>
        <w:pStyle w:val="PL"/>
      </w:pPr>
      <w:proofErr w:type="spellStart"/>
      <w:r>
        <w:t>P</w:t>
      </w:r>
      <w:r>
        <w:rPr>
          <w:rFonts w:hint="eastAsia"/>
          <w:lang w:eastAsia="zh-CN"/>
        </w:rPr>
        <w:t>ro</w:t>
      </w:r>
      <w:r>
        <w:rPr>
          <w:lang w:eastAsia="zh-CN"/>
        </w:rPr>
        <w:t>S</w:t>
      </w:r>
      <w:r>
        <w:rPr>
          <w:rFonts w:hint="eastAsia"/>
          <w:lang w:eastAsia="zh-CN"/>
        </w:rPr>
        <w:t>e</w:t>
      </w:r>
      <w:r>
        <w:t>RecordType</w:t>
      </w:r>
      <w:proofErr w:type="spellEnd"/>
      <w:r>
        <w:tab/>
      </w:r>
      <w:r>
        <w:tab/>
        <w:t xml:space="preserve">::= CHOICE </w:t>
      </w:r>
    </w:p>
    <w:p w14:paraId="6358AB85" w14:textId="77777777" w:rsidR="00973D51" w:rsidRDefault="00973D51" w:rsidP="00973D51">
      <w:pPr>
        <w:pStyle w:val="PL"/>
      </w:pPr>
      <w:r>
        <w:t>--</w:t>
      </w:r>
    </w:p>
    <w:p w14:paraId="5BB90C18" w14:textId="77777777" w:rsidR="00973D51" w:rsidRDefault="00973D51" w:rsidP="00973D51">
      <w:pPr>
        <w:pStyle w:val="PL"/>
      </w:pPr>
      <w:r>
        <w:t xml:space="preserve">-- Record values 100..102 are </w:t>
      </w:r>
      <w:proofErr w:type="spellStart"/>
      <w:r>
        <w:t>P</w:t>
      </w:r>
      <w:r>
        <w:rPr>
          <w:rFonts w:hint="eastAsia"/>
          <w:lang w:eastAsia="zh-CN"/>
        </w:rPr>
        <w:t>ro</w:t>
      </w:r>
      <w:r>
        <w:rPr>
          <w:lang w:eastAsia="zh-CN"/>
        </w:rPr>
        <w:t>S</w:t>
      </w:r>
      <w:r>
        <w:rPr>
          <w:rFonts w:hint="eastAsia"/>
          <w:lang w:eastAsia="zh-CN"/>
        </w:rPr>
        <w:t>e</w:t>
      </w:r>
      <w:proofErr w:type="spellEnd"/>
      <w:r>
        <w:t xml:space="preserve"> specific</w:t>
      </w:r>
    </w:p>
    <w:p w14:paraId="6511DB72" w14:textId="77777777" w:rsidR="00973D51" w:rsidRDefault="00973D51" w:rsidP="00973D51">
      <w:pPr>
        <w:pStyle w:val="PL"/>
      </w:pPr>
      <w:r>
        <w:t xml:space="preserve">-- </w:t>
      </w:r>
    </w:p>
    <w:p w14:paraId="791C7F60" w14:textId="77777777" w:rsidR="00973D51" w:rsidRDefault="00973D51" w:rsidP="00973D51">
      <w:pPr>
        <w:pStyle w:val="PL"/>
      </w:pPr>
      <w:r>
        <w:t>{</w:t>
      </w:r>
    </w:p>
    <w:p w14:paraId="554F7358" w14:textId="77777777" w:rsidR="00973D51" w:rsidRDefault="00973D51" w:rsidP="00973D51">
      <w:pPr>
        <w:pStyle w:val="PL"/>
      </w:pPr>
      <w:r>
        <w:tab/>
      </w:r>
      <w:proofErr w:type="spellStart"/>
      <w:r>
        <w:t>pF</w:t>
      </w:r>
      <w:r>
        <w:rPr>
          <w:rFonts w:hint="eastAsia"/>
          <w:lang w:eastAsia="zh-CN"/>
        </w:rPr>
        <w:t>DD</w:t>
      </w:r>
      <w:r>
        <w:t>Record</w:t>
      </w:r>
      <w:proofErr w:type="spellEnd"/>
      <w:r>
        <w:tab/>
      </w:r>
      <w:r>
        <w:tab/>
      </w:r>
      <w:r>
        <w:tab/>
        <w:t xml:space="preserve">[100] </w:t>
      </w:r>
      <w:proofErr w:type="spellStart"/>
      <w:r>
        <w:t>P</w:t>
      </w:r>
      <w:r>
        <w:rPr>
          <w:rFonts w:hint="eastAsia"/>
          <w:lang w:eastAsia="zh-CN"/>
        </w:rPr>
        <w:t>FDD</w:t>
      </w:r>
      <w:r>
        <w:t>Record</w:t>
      </w:r>
      <w:proofErr w:type="spellEnd"/>
      <w:r>
        <w:t>,</w:t>
      </w:r>
    </w:p>
    <w:p w14:paraId="6408DF58" w14:textId="77777777" w:rsidR="00973D51" w:rsidRDefault="00973D51" w:rsidP="00973D51">
      <w:pPr>
        <w:pStyle w:val="PL"/>
        <w:rPr>
          <w:lang w:eastAsia="zh-CN"/>
        </w:rPr>
      </w:pPr>
      <w:r>
        <w:tab/>
      </w:r>
      <w:proofErr w:type="spellStart"/>
      <w:r>
        <w:rPr>
          <w:rFonts w:hint="eastAsia"/>
          <w:lang w:eastAsia="zh-CN"/>
        </w:rPr>
        <w:t>p</w:t>
      </w:r>
      <w:r>
        <w:t>F</w:t>
      </w:r>
      <w:r>
        <w:rPr>
          <w:rFonts w:hint="eastAsia"/>
          <w:lang w:eastAsia="zh-CN"/>
        </w:rPr>
        <w:t>ED</w:t>
      </w:r>
      <w:r>
        <w:t>Record</w:t>
      </w:r>
      <w:proofErr w:type="spellEnd"/>
      <w:r>
        <w:tab/>
      </w:r>
      <w:r>
        <w:tab/>
      </w:r>
      <w:r>
        <w:tab/>
        <w:t xml:space="preserve">[101] </w:t>
      </w:r>
      <w:proofErr w:type="spellStart"/>
      <w:r>
        <w:rPr>
          <w:rFonts w:hint="eastAsia"/>
          <w:lang w:eastAsia="zh-CN"/>
        </w:rPr>
        <w:t>P</w:t>
      </w:r>
      <w:r>
        <w:t>F</w:t>
      </w:r>
      <w:r>
        <w:rPr>
          <w:rFonts w:hint="eastAsia"/>
          <w:lang w:eastAsia="zh-CN"/>
        </w:rPr>
        <w:t>EDR</w:t>
      </w:r>
      <w:r>
        <w:t>ecord</w:t>
      </w:r>
      <w:proofErr w:type="spellEnd"/>
      <w:r>
        <w:t>,</w:t>
      </w:r>
    </w:p>
    <w:p w14:paraId="436D0DC8" w14:textId="77777777" w:rsidR="00973D51" w:rsidRDefault="00973D51" w:rsidP="00973D51">
      <w:pPr>
        <w:pStyle w:val="PL"/>
        <w:rPr>
          <w:lang w:eastAsia="zh-CN"/>
        </w:rPr>
      </w:pPr>
      <w:r>
        <w:rPr>
          <w:rFonts w:hint="eastAsia"/>
          <w:lang w:eastAsia="zh-CN"/>
        </w:rPr>
        <w:tab/>
      </w:r>
      <w:proofErr w:type="spellStart"/>
      <w:r>
        <w:rPr>
          <w:rFonts w:hint="eastAsia"/>
          <w:lang w:eastAsia="zh-CN"/>
        </w:rPr>
        <w:t>pFDC</w:t>
      </w:r>
      <w:r>
        <w:t>Record</w:t>
      </w:r>
      <w:proofErr w:type="spellEnd"/>
      <w:r>
        <w:tab/>
      </w:r>
      <w:r>
        <w:tab/>
      </w:r>
      <w:r>
        <w:tab/>
        <w:t xml:space="preserve">[102] </w:t>
      </w:r>
      <w:proofErr w:type="spellStart"/>
      <w:r>
        <w:rPr>
          <w:rFonts w:hint="eastAsia"/>
          <w:lang w:eastAsia="zh-CN"/>
        </w:rPr>
        <w:t>P</w:t>
      </w:r>
      <w:r>
        <w:t>F</w:t>
      </w:r>
      <w:r>
        <w:rPr>
          <w:rFonts w:hint="eastAsia"/>
          <w:lang w:eastAsia="zh-CN"/>
        </w:rPr>
        <w:t>DCR</w:t>
      </w:r>
      <w:r>
        <w:t>ecord</w:t>
      </w:r>
      <w:proofErr w:type="spellEnd"/>
    </w:p>
    <w:p w14:paraId="49B69131" w14:textId="77777777" w:rsidR="00973D51" w:rsidRDefault="00973D51" w:rsidP="00973D51">
      <w:pPr>
        <w:pStyle w:val="PL"/>
      </w:pPr>
      <w:r>
        <w:t>}</w:t>
      </w:r>
    </w:p>
    <w:p w14:paraId="7BECCEFA" w14:textId="77777777" w:rsidR="00973D51" w:rsidRDefault="00973D51" w:rsidP="00973D51">
      <w:pPr>
        <w:pStyle w:val="PL"/>
      </w:pPr>
    </w:p>
    <w:p w14:paraId="46CD4647" w14:textId="77777777" w:rsidR="00973D51" w:rsidRDefault="00973D51" w:rsidP="00973D51">
      <w:pPr>
        <w:pStyle w:val="PL"/>
      </w:pPr>
      <w:proofErr w:type="spellStart"/>
      <w:r>
        <w:t>P</w:t>
      </w:r>
      <w:r>
        <w:rPr>
          <w:rFonts w:hint="eastAsia"/>
          <w:lang w:eastAsia="zh-CN"/>
        </w:rPr>
        <w:t>FDD</w:t>
      </w:r>
      <w:r>
        <w:t>Record</w:t>
      </w:r>
      <w:proofErr w:type="spellEnd"/>
      <w:r>
        <w:t xml:space="preserve"> </w:t>
      </w:r>
      <w:r>
        <w:tab/>
        <w:t>::= SET</w:t>
      </w:r>
    </w:p>
    <w:p w14:paraId="4C0DFC91" w14:textId="77777777" w:rsidR="00973D51" w:rsidRDefault="00973D51" w:rsidP="00973D51">
      <w:pPr>
        <w:pStyle w:val="PL"/>
      </w:pPr>
      <w:r>
        <w:t>{</w:t>
      </w:r>
    </w:p>
    <w:p w14:paraId="4F9F1A4C"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25C0A45C" w14:textId="77777777" w:rsidR="00973D51" w:rsidRDefault="00973D51" w:rsidP="00973D51">
      <w:pPr>
        <w:pStyle w:val="PL"/>
      </w:pPr>
      <w:r>
        <w:tab/>
        <w:t>retransmission</w:t>
      </w:r>
      <w:r>
        <w:tab/>
      </w:r>
      <w:r>
        <w:tab/>
      </w:r>
      <w:r>
        <w:tab/>
      </w:r>
      <w:r>
        <w:tab/>
      </w:r>
      <w:r>
        <w:tab/>
        <w:t>[1] NULL OPTIONAL,</w:t>
      </w:r>
    </w:p>
    <w:p w14:paraId="6A6E3396"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20BDFD5A"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33AD22D6" w14:textId="77777777" w:rsidR="00973D51" w:rsidRDefault="00973D51" w:rsidP="00973D51">
      <w:pPr>
        <w:pStyle w:val="PL"/>
        <w:rPr>
          <w:lang w:eastAsia="zh-CN"/>
        </w:rPr>
      </w:pPr>
      <w:r>
        <w:rPr>
          <w:rFonts w:hint="eastAsia"/>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p>
    <w:p w14:paraId="141E4DFA" w14:textId="77777777" w:rsidR="00973D51" w:rsidRDefault="00973D51" w:rsidP="00973D51">
      <w:pPr>
        <w:pStyle w:val="PL"/>
      </w:pPr>
      <w: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69A22850"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0CF1839F"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28531639"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TimeStamp</w:t>
      </w:r>
      <w:proofErr w:type="spellEnd"/>
      <w:r>
        <w:t xml:space="preserve"> OPTIONAL,</w:t>
      </w:r>
    </w:p>
    <w:p w14:paraId="168849AC" w14:textId="77777777" w:rsidR="00973D51" w:rsidRDefault="00973D51" w:rsidP="00973D51">
      <w:pPr>
        <w:pStyle w:val="PL"/>
        <w:rPr>
          <w:lang w:eastAsia="zh-CN"/>
        </w:rPr>
      </w:pPr>
      <w:r>
        <w:rPr>
          <w:lang w:eastAsia="zh-CN"/>
        </w:rPr>
        <w:tab/>
      </w:r>
      <w:proofErr w:type="spellStart"/>
      <w:r>
        <w:rPr>
          <w:rFonts w:hint="eastAsia"/>
          <w:lang w:eastAsia="zh-CN"/>
        </w:rPr>
        <w:t>r</w:t>
      </w:r>
      <w:r>
        <w:t>oleofUE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Pr>
          <w:rFonts w:cs="Arial" w:hint="eastAsia"/>
          <w:szCs w:val="16"/>
          <w:lang w:eastAsia="zh-CN"/>
        </w:rPr>
        <w:t>ProSe</w:t>
      </w:r>
      <w:r w:rsidRPr="006439B5">
        <w:rPr>
          <w:rFonts w:cs="Arial" w:hint="eastAsia"/>
          <w:szCs w:val="16"/>
          <w:lang w:eastAsia="zh-CN"/>
        </w:rPr>
        <w:t>UERole</w:t>
      </w:r>
      <w:proofErr w:type="spellEnd"/>
      <w:r w:rsidRPr="006439B5">
        <w:t xml:space="preserve"> OPTIONAL,</w:t>
      </w:r>
    </w:p>
    <w:p w14:paraId="057F1179" w14:textId="77777777" w:rsidR="00973D51" w:rsidRDefault="00973D51" w:rsidP="00973D51">
      <w:pPr>
        <w:pStyle w:val="PL"/>
        <w:rPr>
          <w:lang w:eastAsia="zh-CN"/>
        </w:rPr>
      </w:pPr>
      <w:r>
        <w:rPr>
          <w:rFonts w:hint="eastAsia"/>
          <w:lang w:eastAsia="zh-CN"/>
        </w:rPr>
        <w:tab/>
      </w:r>
      <w:proofErr w:type="spellStart"/>
      <w:r>
        <w:rPr>
          <w:rFonts w:hint="eastAsia"/>
          <w:lang w:eastAsia="zh-CN"/>
        </w:rPr>
        <w:t>p</w:t>
      </w:r>
      <w:r>
        <w:t>CThreeControlProtocolCause</w:t>
      </w:r>
      <w:proofErr w:type="spellEnd"/>
      <w:r>
        <w:rPr>
          <w:rFonts w:hint="eastAsia"/>
          <w:lang w:eastAsia="zh-CN"/>
        </w:rPr>
        <w:tab/>
      </w:r>
      <w:r>
        <w:rPr>
          <w:rFonts w:hint="eastAsia"/>
          <w:lang w:eastAsia="zh-CN"/>
        </w:rPr>
        <w:tab/>
      </w:r>
      <w:r>
        <w:t>[</w:t>
      </w:r>
      <w:r>
        <w:rPr>
          <w:rFonts w:hint="eastAsia"/>
          <w:lang w:eastAsia="zh-CN"/>
        </w:rPr>
        <w:t>10</w:t>
      </w:r>
      <w:r>
        <w:t>] INTEGER OPTIONAL,</w:t>
      </w:r>
    </w:p>
    <w:p w14:paraId="76CDF518" w14:textId="77777777" w:rsidR="00973D51" w:rsidRDefault="00973D51" w:rsidP="00973D51">
      <w:pPr>
        <w:pStyle w:val="PL"/>
        <w:rPr>
          <w:lang w:eastAsia="zh-CN"/>
        </w:rPr>
      </w:pPr>
      <w:r>
        <w:rPr>
          <w:lang w:eastAsia="zh-CN"/>
        </w:rPr>
        <w:tab/>
      </w:r>
      <w:proofErr w:type="spellStart"/>
      <w:r>
        <w:rPr>
          <w:rFonts w:hint="eastAsia"/>
          <w:lang w:eastAsia="zh-CN"/>
        </w:rPr>
        <w:t>r</w:t>
      </w:r>
      <w:r>
        <w:t>oleofProSeFunction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proofErr w:type="spellStart"/>
      <w:r>
        <w:rPr>
          <w:rFonts w:hint="eastAsia"/>
          <w:lang w:eastAsia="zh-CN"/>
        </w:rPr>
        <w:t>ProSe</w:t>
      </w:r>
      <w:r w:rsidRPr="006439B5">
        <w:rPr>
          <w:rFonts w:hint="eastAsia"/>
          <w:lang w:eastAsia="zh-CN"/>
        </w:rPr>
        <w:t>FunctionRole</w:t>
      </w:r>
      <w:proofErr w:type="spellEnd"/>
      <w:r w:rsidRPr="006439B5">
        <w:rPr>
          <w:rFonts w:hint="eastAsia"/>
          <w:lang w:eastAsia="zh-CN"/>
        </w:rPr>
        <w:t xml:space="preserve"> </w:t>
      </w:r>
      <w:r w:rsidRPr="006439B5">
        <w:t>OPTIONAL,</w:t>
      </w:r>
    </w:p>
    <w:p w14:paraId="56408504" w14:textId="77777777" w:rsidR="00973D51" w:rsidRDefault="00973D51" w:rsidP="00973D51">
      <w:pPr>
        <w:pStyle w:val="PL"/>
        <w:rPr>
          <w:lang w:eastAsia="zh-CN"/>
        </w:rPr>
      </w:pPr>
      <w:r>
        <w:rPr>
          <w:lang w:eastAsia="zh-CN"/>
        </w:rPr>
        <w:tab/>
      </w:r>
      <w:proofErr w:type="spellStart"/>
      <w:r>
        <w:rPr>
          <w:rFonts w:hint="eastAsia"/>
          <w:lang w:eastAsia="zh-CN"/>
        </w:rPr>
        <w:t>p</w:t>
      </w:r>
      <w:r>
        <w:t>roSeApplicationID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043BC87E" w14:textId="77777777" w:rsidR="00973D51" w:rsidRDefault="00973D51" w:rsidP="00973D51">
      <w:pPr>
        <w:pStyle w:val="PL"/>
        <w:rPr>
          <w:lang w:eastAsia="zh-CN"/>
        </w:rPr>
      </w:pPr>
      <w:r>
        <w:rPr>
          <w:lang w:eastAsia="zh-CN"/>
        </w:rPr>
        <w:tab/>
      </w:r>
      <w:proofErr w:type="spellStart"/>
      <w:r>
        <w:rPr>
          <w:rFonts w:hint="eastAsia"/>
          <w:lang w:eastAsia="zh-CN"/>
        </w:rPr>
        <w:t>p</w:t>
      </w:r>
      <w:r>
        <w:t>roSeEventType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proofErr w:type="spellStart"/>
      <w:r>
        <w:rPr>
          <w:rFonts w:hint="eastAsia"/>
          <w:lang w:eastAsia="zh-CN"/>
        </w:rPr>
        <w:t>ProSe</w:t>
      </w:r>
      <w:r w:rsidRPr="006439B5">
        <w:rPr>
          <w:rFonts w:hint="eastAsia"/>
          <w:lang w:eastAsia="zh-CN"/>
        </w:rPr>
        <w:t>EventType</w:t>
      </w:r>
      <w:proofErr w:type="spellEnd"/>
      <w:r>
        <w:rPr>
          <w:lang w:eastAsia="zh-CN"/>
        </w:rPr>
        <w:t xml:space="preserve"> </w:t>
      </w:r>
      <w:r w:rsidRPr="006439B5">
        <w:t>OPTIONAL,</w:t>
      </w:r>
    </w:p>
    <w:p w14:paraId="04873BAE" w14:textId="77777777" w:rsidR="00973D51" w:rsidRDefault="00973D51" w:rsidP="00973D51">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xml:space="preserve">] </w:t>
      </w:r>
      <w:proofErr w:type="spellStart"/>
      <w:r>
        <w:t>NodeID</w:t>
      </w:r>
      <w:proofErr w:type="spellEnd"/>
      <w:r>
        <w:t xml:space="preserve"> OPTIONAL,</w:t>
      </w:r>
      <w:r>
        <w:rPr>
          <w:lang w:eastAsia="zh-CN"/>
        </w:rPr>
        <w:tab/>
      </w:r>
    </w:p>
    <w:p w14:paraId="530934A3"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335346C" w14:textId="77777777" w:rsidR="00973D51" w:rsidRDefault="00973D51" w:rsidP="00973D51">
      <w:pPr>
        <w:pStyle w:val="PL"/>
        <w:rPr>
          <w:lang w:eastAsia="zh-CN"/>
        </w:rPr>
      </w:pPr>
      <w:r>
        <w:rPr>
          <w:lang w:eastAsia="zh-CN"/>
        </w:rPr>
        <w:tab/>
      </w:r>
      <w:proofErr w:type="spellStart"/>
      <w:r>
        <w:rPr>
          <w:rFonts w:hint="eastAsia"/>
          <w:lang w:eastAsia="zh-CN"/>
        </w:rPr>
        <w:t>a</w:t>
      </w:r>
      <w:r>
        <w:t>nnouncingUEHPLMNIdentifier</w:t>
      </w:r>
      <w:proofErr w:type="spellEnd"/>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4B28D997" w14:textId="77777777" w:rsidR="00973D51" w:rsidRDefault="00973D51" w:rsidP="00973D51">
      <w:pPr>
        <w:pStyle w:val="PL"/>
        <w:rPr>
          <w:lang w:eastAsia="zh-CN"/>
        </w:rPr>
      </w:pPr>
      <w:r>
        <w:rPr>
          <w:lang w:eastAsia="zh-CN"/>
        </w:rPr>
        <w:tab/>
      </w:r>
      <w:proofErr w:type="spellStart"/>
      <w:r>
        <w:rPr>
          <w:rFonts w:hint="eastAsia"/>
          <w:lang w:eastAsia="zh-CN"/>
        </w:rPr>
        <w:t>a</w:t>
      </w:r>
      <w:r>
        <w:t>nnouncingUEVPLMNIdentifier</w:t>
      </w:r>
      <w:proofErr w:type="spellEnd"/>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79306532" w14:textId="77777777" w:rsidR="00973D51" w:rsidRDefault="00973D51" w:rsidP="00973D51">
      <w:pPr>
        <w:pStyle w:val="PL"/>
        <w:tabs>
          <w:tab w:val="clear" w:pos="3072"/>
        </w:tabs>
        <w:rPr>
          <w:lang w:eastAsia="zh-CN"/>
        </w:rPr>
      </w:pPr>
      <w:r>
        <w:rPr>
          <w:lang w:eastAsia="zh-CN"/>
        </w:rPr>
        <w:tab/>
      </w:r>
      <w:proofErr w:type="spellStart"/>
      <w:r>
        <w:rPr>
          <w:rFonts w:hint="eastAsia"/>
          <w:lang w:eastAsia="zh-CN"/>
        </w:rPr>
        <w:t>m</w:t>
      </w:r>
      <w:r>
        <w:t>onitoringUEHPLMNIdentifier</w:t>
      </w:r>
      <w:proofErr w:type="spellEnd"/>
      <w:r>
        <w:rPr>
          <w:rFonts w:hint="eastAsia"/>
          <w:lang w:eastAsia="zh-CN"/>
        </w:rPr>
        <w:tab/>
      </w:r>
      <w:r>
        <w:t>[</w:t>
      </w:r>
      <w:r>
        <w:rPr>
          <w:rFonts w:hint="eastAsia"/>
          <w:lang w:eastAsia="zh-CN"/>
        </w:rPr>
        <w:t>18</w:t>
      </w:r>
      <w:r>
        <w:t xml:space="preserve">] </w:t>
      </w:r>
      <w:r w:rsidR="00E84B77">
        <w:t xml:space="preserve">PLMN-Id </w:t>
      </w:r>
      <w:r>
        <w:t>OPTIONAL,</w:t>
      </w:r>
    </w:p>
    <w:p w14:paraId="50A72C38" w14:textId="77777777" w:rsidR="00973D51" w:rsidRDefault="00973D51" w:rsidP="00973D51">
      <w:pPr>
        <w:pStyle w:val="PL"/>
        <w:rPr>
          <w:lang w:eastAsia="zh-CN"/>
        </w:rPr>
      </w:pPr>
      <w:r>
        <w:rPr>
          <w:lang w:eastAsia="zh-CN"/>
        </w:rPr>
        <w:tab/>
      </w:r>
      <w:proofErr w:type="spellStart"/>
      <w:r>
        <w:rPr>
          <w:rFonts w:hint="eastAsia"/>
          <w:lang w:eastAsia="zh-CN"/>
        </w:rPr>
        <w:t>m</w:t>
      </w:r>
      <w:r>
        <w:t>onitoringUEVPLMNIdentifier</w:t>
      </w:r>
      <w:proofErr w:type="spellEnd"/>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38584054" w14:textId="77777777" w:rsidR="00973D51" w:rsidRDefault="00973D51" w:rsidP="00973D51">
      <w:pPr>
        <w:pStyle w:val="PL"/>
        <w:rPr>
          <w:lang w:eastAsia="zh-CN"/>
        </w:rPr>
      </w:pPr>
      <w:r>
        <w:rPr>
          <w:lang w:eastAsia="zh-CN"/>
        </w:rPr>
        <w:tab/>
      </w:r>
      <w:proofErr w:type="spellStart"/>
      <w:r>
        <w:rPr>
          <w:rFonts w:hint="eastAsia"/>
          <w:lang w:eastAsia="zh-CN"/>
        </w:rPr>
        <w:t>m</w:t>
      </w:r>
      <w:r>
        <w:t>onitoredPLMNIdentifier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2CA8A425" w14:textId="77777777" w:rsidR="00973D51" w:rsidRDefault="00973D51" w:rsidP="00973D51">
      <w:pPr>
        <w:pStyle w:val="PL"/>
        <w:rPr>
          <w:lang w:eastAsia="zh-CN"/>
        </w:rPr>
      </w:pPr>
      <w:r>
        <w:rPr>
          <w:lang w:eastAsia="zh-CN"/>
        </w:rPr>
        <w:tab/>
      </w:r>
      <w:proofErr w:type="spellStart"/>
      <w:r>
        <w:rPr>
          <w:rFonts w:hint="eastAsia"/>
          <w:lang w:eastAsia="zh-CN"/>
        </w:rPr>
        <w:t>a</w:t>
      </w:r>
      <w:r>
        <w:t>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5CADD9CF" w14:textId="77777777" w:rsidR="00973D51" w:rsidRDefault="00973D51" w:rsidP="00973D51">
      <w:pPr>
        <w:pStyle w:val="PL"/>
        <w:rPr>
          <w:lang w:eastAsia="zh-CN"/>
        </w:rPr>
      </w:pPr>
      <w:r>
        <w:rPr>
          <w:lang w:eastAsia="zh-CN"/>
        </w:rPr>
        <w:tab/>
      </w:r>
      <w:proofErr w:type="spellStart"/>
      <w:r>
        <w:rPr>
          <w:rFonts w:hint="eastAsia"/>
          <w:lang w:eastAsia="zh-CN"/>
        </w:rPr>
        <w:t>d</w:t>
      </w:r>
      <w:r>
        <w:t>irectDiscoveryModel</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1489C726" w14:textId="77777777" w:rsidR="00973D51" w:rsidRDefault="00973D51" w:rsidP="00973D51">
      <w:pPr>
        <w:pStyle w:val="PL"/>
        <w:rPr>
          <w:lang w:eastAsia="zh-CN"/>
        </w:rPr>
      </w:pPr>
      <w:r>
        <w:rPr>
          <w:lang w:eastAsia="zh-CN"/>
        </w:rPr>
        <w:tab/>
      </w:r>
      <w:proofErr w:type="spellStart"/>
      <w:r>
        <w:rPr>
          <w:rFonts w:hint="eastAsia"/>
          <w:lang w:eastAsia="zh-CN"/>
        </w:rPr>
        <w:t>v</w:t>
      </w:r>
      <w:r>
        <w:t>alidityPeriod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04A9B455" w14:textId="77777777" w:rsidR="0061361B" w:rsidRDefault="00973D51" w:rsidP="0061361B">
      <w:pPr>
        <w:pStyle w:val="PL"/>
      </w:pPr>
      <w:r>
        <w:rPr>
          <w:lang w:eastAsia="zh-CN"/>
        </w:rPr>
        <w:tab/>
      </w:r>
      <w:proofErr w:type="spellStart"/>
      <w:r>
        <w:rPr>
          <w:rFonts w:hint="eastAsia"/>
          <w:lang w:eastAsia="zh-CN"/>
        </w:rPr>
        <w:t>m</w:t>
      </w:r>
      <w:r>
        <w:t>onitoringUEIdentifier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7D77C4D7" w14:textId="77777777" w:rsidR="0061361B" w:rsidRDefault="0061361B" w:rsidP="0061361B">
      <w:pPr>
        <w:pStyle w:val="PL"/>
        <w:ind w:left="384"/>
        <w:rPr>
          <w:lang w:eastAsia="zh-CN"/>
        </w:rPr>
      </w:pPr>
      <w:proofErr w:type="spellStart"/>
      <w:r>
        <w:rPr>
          <w:lang w:eastAsia="zh-CN"/>
        </w:rPr>
        <w:t>discovererUEHPLMNIdentifier</w:t>
      </w:r>
      <w:proofErr w:type="spellEnd"/>
      <w:r>
        <w:rPr>
          <w:lang w:eastAsia="zh-CN"/>
        </w:rPr>
        <w:tab/>
      </w:r>
      <w:r>
        <w:rPr>
          <w:lang w:eastAsia="zh-CN"/>
        </w:rPr>
        <w:tab/>
      </w:r>
      <w:r>
        <w:t>[</w:t>
      </w:r>
      <w:r>
        <w:rPr>
          <w:rFonts w:hint="eastAsia"/>
          <w:lang w:eastAsia="zh-CN"/>
        </w:rPr>
        <w:t>2</w:t>
      </w:r>
      <w:r>
        <w:rPr>
          <w:lang w:eastAsia="zh-CN"/>
        </w:rPr>
        <w:t>5</w:t>
      </w:r>
      <w:r>
        <w:t>] PLMN-Id OPTIONAL,</w:t>
      </w:r>
    </w:p>
    <w:p w14:paraId="76C7737F" w14:textId="77777777" w:rsidR="0061361B" w:rsidRDefault="0061361B" w:rsidP="0061361B">
      <w:pPr>
        <w:pStyle w:val="PL"/>
        <w:ind w:left="384"/>
        <w:rPr>
          <w:lang w:eastAsia="zh-CN"/>
        </w:rPr>
      </w:pPr>
      <w:proofErr w:type="spellStart"/>
      <w:r>
        <w:rPr>
          <w:lang w:eastAsia="zh-CN"/>
        </w:rPr>
        <w:t>discovererUEVPLMNIdentifier</w:t>
      </w:r>
      <w:proofErr w:type="spellEnd"/>
      <w:r>
        <w:rPr>
          <w:lang w:eastAsia="zh-CN"/>
        </w:rPr>
        <w:tab/>
      </w:r>
      <w:r>
        <w:rPr>
          <w:lang w:eastAsia="zh-CN"/>
        </w:rPr>
        <w:tab/>
      </w:r>
      <w:r>
        <w:t>[</w:t>
      </w:r>
      <w:r>
        <w:rPr>
          <w:rFonts w:hint="eastAsia"/>
          <w:lang w:eastAsia="zh-CN"/>
        </w:rPr>
        <w:t>2</w:t>
      </w:r>
      <w:r>
        <w:rPr>
          <w:lang w:eastAsia="zh-CN"/>
        </w:rPr>
        <w:t>6</w:t>
      </w:r>
      <w:r>
        <w:t>] PLMN-Id OPTIONAL,</w:t>
      </w:r>
    </w:p>
    <w:p w14:paraId="5CA6D807" w14:textId="77777777" w:rsidR="0061361B" w:rsidRDefault="0061361B" w:rsidP="0061361B">
      <w:pPr>
        <w:pStyle w:val="PL"/>
        <w:ind w:left="384"/>
        <w:rPr>
          <w:lang w:eastAsia="zh-CN"/>
        </w:rPr>
      </w:pPr>
      <w:proofErr w:type="spellStart"/>
      <w:r>
        <w:rPr>
          <w:lang w:eastAsia="zh-CN"/>
        </w:rPr>
        <w:t>discovereeUEHPLMNIdentifier</w:t>
      </w:r>
      <w:proofErr w:type="spellEnd"/>
      <w:r>
        <w:rPr>
          <w:lang w:eastAsia="zh-CN"/>
        </w:rPr>
        <w:tab/>
      </w:r>
      <w:r>
        <w:rPr>
          <w:lang w:eastAsia="zh-CN"/>
        </w:rPr>
        <w:tab/>
      </w:r>
      <w:r>
        <w:t>[</w:t>
      </w:r>
      <w:r>
        <w:rPr>
          <w:rFonts w:hint="eastAsia"/>
          <w:lang w:eastAsia="zh-CN"/>
        </w:rPr>
        <w:t>2</w:t>
      </w:r>
      <w:r>
        <w:rPr>
          <w:lang w:eastAsia="zh-CN"/>
        </w:rPr>
        <w:t>7</w:t>
      </w:r>
      <w:r>
        <w:t>] PLMN-Id OPTIONAL,</w:t>
      </w:r>
    </w:p>
    <w:p w14:paraId="07BA7F5B" w14:textId="77777777" w:rsidR="000F34B2" w:rsidRDefault="0061361B" w:rsidP="000F34B2">
      <w:pPr>
        <w:pStyle w:val="PL"/>
        <w:ind w:left="384"/>
      </w:pPr>
      <w:proofErr w:type="spellStart"/>
      <w:r>
        <w:rPr>
          <w:lang w:eastAsia="zh-CN"/>
        </w:rPr>
        <w:t>discovereeUEVPLMNIdentifier</w:t>
      </w:r>
      <w:proofErr w:type="spellEnd"/>
      <w:r>
        <w:rPr>
          <w:lang w:eastAsia="zh-CN"/>
        </w:rPr>
        <w:tab/>
      </w:r>
      <w:r>
        <w:rPr>
          <w:lang w:eastAsia="zh-CN"/>
        </w:rPr>
        <w:tab/>
      </w:r>
      <w:r>
        <w:t>[</w:t>
      </w:r>
      <w:r>
        <w:rPr>
          <w:rFonts w:hint="eastAsia"/>
          <w:lang w:eastAsia="zh-CN"/>
        </w:rPr>
        <w:t>2</w:t>
      </w:r>
      <w:r>
        <w:rPr>
          <w:lang w:eastAsia="zh-CN"/>
        </w:rPr>
        <w:t>8</w:t>
      </w:r>
      <w:r>
        <w:t>] PLMN-Id OPTIONAL</w:t>
      </w:r>
      <w:r w:rsidR="000F34B2">
        <w:t>,</w:t>
      </w:r>
    </w:p>
    <w:p w14:paraId="18B46E5F" w14:textId="77777777" w:rsidR="005F5F35" w:rsidRDefault="000F34B2" w:rsidP="005F5F35">
      <w:pPr>
        <w:pStyle w:val="PL"/>
        <w:ind w:left="384"/>
      </w:pPr>
      <w:proofErr w:type="spellStart"/>
      <w:r>
        <w:rPr>
          <w:lang w:eastAsia="zh-CN"/>
        </w:rPr>
        <w:t>a</w:t>
      </w:r>
      <w:r w:rsidRPr="00FE3BB6">
        <w:rPr>
          <w:lang w:eastAsia="zh-CN"/>
        </w:rPr>
        <w:t>nnouncingPLMNID</w:t>
      </w:r>
      <w:proofErr w:type="spellEnd"/>
      <w:r>
        <w:rPr>
          <w:lang w:eastAsia="zh-CN"/>
        </w:rPr>
        <w:tab/>
      </w:r>
      <w:r>
        <w:rPr>
          <w:lang w:eastAsia="zh-CN"/>
        </w:rPr>
        <w:tab/>
      </w:r>
      <w:r>
        <w:rPr>
          <w:lang w:eastAsia="zh-CN"/>
        </w:rPr>
        <w:tab/>
      </w:r>
      <w:r>
        <w:rPr>
          <w:lang w:eastAsia="zh-CN"/>
        </w:rPr>
        <w:tab/>
        <w:t xml:space="preserve">[29] </w:t>
      </w:r>
      <w:r>
        <w:t>PLMN-Id OPTIONAL</w:t>
      </w:r>
      <w:r w:rsidR="005F5F35">
        <w:t>,</w:t>
      </w:r>
    </w:p>
    <w:p w14:paraId="5CFB01B6"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247D7CBC" w14:textId="77777777" w:rsidR="00973D51" w:rsidRDefault="00973D51" w:rsidP="00973D51">
      <w:pPr>
        <w:pStyle w:val="PL"/>
        <w:rPr>
          <w:lang w:eastAsia="zh-CN"/>
        </w:rPr>
      </w:pPr>
    </w:p>
    <w:p w14:paraId="7D26F50F" w14:textId="77777777" w:rsidR="00973D51" w:rsidRDefault="00973D51" w:rsidP="00973D51">
      <w:pPr>
        <w:pStyle w:val="PL"/>
      </w:pPr>
      <w:r>
        <w:t>}</w:t>
      </w:r>
    </w:p>
    <w:p w14:paraId="5A944C90" w14:textId="77777777" w:rsidR="00973D51" w:rsidRDefault="00973D51" w:rsidP="00973D51">
      <w:pPr>
        <w:pStyle w:val="PL"/>
      </w:pPr>
    </w:p>
    <w:p w14:paraId="064A23EE" w14:textId="77777777" w:rsidR="00973D51" w:rsidRDefault="00973D51" w:rsidP="00973D51">
      <w:pPr>
        <w:pStyle w:val="PL"/>
      </w:pPr>
      <w:proofErr w:type="spellStart"/>
      <w:r>
        <w:t>P</w:t>
      </w:r>
      <w:r>
        <w:rPr>
          <w:rFonts w:hint="eastAsia"/>
          <w:lang w:eastAsia="zh-CN"/>
        </w:rPr>
        <w:t>FED</w:t>
      </w:r>
      <w:r>
        <w:t>Record</w:t>
      </w:r>
      <w:proofErr w:type="spellEnd"/>
      <w:r>
        <w:t xml:space="preserve"> </w:t>
      </w:r>
      <w:r>
        <w:tab/>
        <w:t>::= SET</w:t>
      </w:r>
    </w:p>
    <w:p w14:paraId="65511F5A" w14:textId="77777777" w:rsidR="00973D51" w:rsidRDefault="00973D51" w:rsidP="00973D51">
      <w:pPr>
        <w:pStyle w:val="PL"/>
      </w:pPr>
      <w:r>
        <w:t>{</w:t>
      </w:r>
    </w:p>
    <w:p w14:paraId="742C9AE1"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6E3EAC1C" w14:textId="77777777" w:rsidR="00973D51" w:rsidRDefault="00973D51" w:rsidP="00973D51">
      <w:pPr>
        <w:pStyle w:val="PL"/>
      </w:pPr>
      <w:r>
        <w:tab/>
        <w:t>retransmission</w:t>
      </w:r>
      <w:r>
        <w:tab/>
      </w:r>
      <w:r>
        <w:tab/>
      </w:r>
      <w:r>
        <w:tab/>
      </w:r>
      <w:r>
        <w:tab/>
      </w:r>
      <w:r>
        <w:tab/>
        <w:t>[1] NULL OPTIONAL,</w:t>
      </w:r>
    </w:p>
    <w:p w14:paraId="755DB078"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2647E701"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2F75CB22" w14:textId="77777777" w:rsidR="00973D51" w:rsidRDefault="00973D51" w:rsidP="00973D51">
      <w:pPr>
        <w:pStyle w:val="PL"/>
        <w:rPr>
          <w:lang w:eastAsia="zh-CN"/>
        </w:rPr>
      </w:pPr>
      <w:r>
        <w:rPr>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r>
        <w:rPr>
          <w:lang w:eastAsia="zh-CN"/>
        </w:rPr>
        <w:tab/>
      </w:r>
    </w:p>
    <w:p w14:paraId="54FEB2EA" w14:textId="77777777" w:rsidR="00973D51" w:rsidRDefault="00973D51" w:rsidP="00973D51">
      <w:pPr>
        <w:pStyle w:val="PL"/>
      </w:pPr>
      <w:r>
        <w:rPr>
          <w:lang w:eastAsia="zh-CN"/>
        </w:rP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4A22937F"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2B815CD5"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1CD32E39"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TimeStamp</w:t>
      </w:r>
      <w:proofErr w:type="spellEnd"/>
      <w:r>
        <w:t xml:space="preserve"> OPTIONAL,</w:t>
      </w:r>
      <w:r>
        <w:rPr>
          <w:lang w:eastAsia="zh-CN"/>
        </w:rPr>
        <w:tab/>
      </w:r>
    </w:p>
    <w:p w14:paraId="6CA10830" w14:textId="77777777" w:rsidR="00973D51" w:rsidRDefault="00973D51" w:rsidP="00973D51">
      <w:pPr>
        <w:pStyle w:val="PL"/>
        <w:rPr>
          <w:lang w:eastAsia="zh-CN"/>
        </w:rPr>
      </w:pPr>
      <w:r>
        <w:rPr>
          <w:rFonts w:hint="eastAsia"/>
          <w:lang w:eastAsia="zh-CN"/>
        </w:rPr>
        <w:tab/>
      </w:r>
      <w:proofErr w:type="spellStart"/>
      <w:r>
        <w:rPr>
          <w:rFonts w:hint="eastAsia"/>
          <w:lang w:eastAsia="zh-CN"/>
        </w:rPr>
        <w:t>r</w:t>
      </w:r>
      <w:r>
        <w:t>oleofUE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Pr>
          <w:rFonts w:cs="Arial" w:hint="eastAsia"/>
          <w:szCs w:val="16"/>
          <w:lang w:eastAsia="zh-CN"/>
        </w:rPr>
        <w:t>ProSe</w:t>
      </w:r>
      <w:r w:rsidRPr="006439B5">
        <w:rPr>
          <w:rFonts w:cs="Arial" w:hint="eastAsia"/>
          <w:szCs w:val="16"/>
          <w:lang w:eastAsia="zh-CN"/>
        </w:rPr>
        <w:t>UERole</w:t>
      </w:r>
      <w:proofErr w:type="spellEnd"/>
      <w:r w:rsidRPr="006439B5">
        <w:t xml:space="preserve"> OPTIONAL,</w:t>
      </w:r>
    </w:p>
    <w:p w14:paraId="78C3FE37"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CThreeEPCControlProtocolCause</w:t>
      </w:r>
      <w:proofErr w:type="spellEnd"/>
      <w:r>
        <w:rPr>
          <w:rFonts w:hint="eastAsia"/>
          <w:lang w:eastAsia="zh-CN"/>
        </w:rPr>
        <w:tab/>
      </w:r>
      <w:r>
        <w:t>[</w:t>
      </w:r>
      <w:r>
        <w:rPr>
          <w:rFonts w:hint="eastAsia"/>
          <w:lang w:eastAsia="zh-CN"/>
        </w:rPr>
        <w:t>10</w:t>
      </w:r>
      <w:r>
        <w:t>] INTEGER OPTIONAL,</w:t>
      </w:r>
    </w:p>
    <w:p w14:paraId="11FC69A9"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proseFunctionPLMNIdentifier</w:t>
      </w:r>
      <w:proofErr w:type="spellEnd"/>
      <w:r>
        <w:rPr>
          <w:rFonts w:hint="eastAsia"/>
          <w:lang w:eastAsia="zh-CN"/>
        </w:rPr>
        <w:tab/>
      </w:r>
      <w:r>
        <w:rPr>
          <w:rFonts w:hint="eastAsia"/>
          <w:lang w:eastAsia="zh-CN"/>
        </w:rPr>
        <w:tab/>
        <w:t xml:space="preserve">[11] </w:t>
      </w:r>
      <w:r w:rsidR="00E84B77">
        <w:t xml:space="preserve">PLMN-Id </w:t>
      </w:r>
      <w:r>
        <w:t>OPTIONAL,</w:t>
      </w:r>
    </w:p>
    <w:p w14:paraId="1B6E3E9B"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12</w:t>
      </w:r>
      <w:r>
        <w:t>] UTF8String OPTIONAL,</w:t>
      </w:r>
    </w:p>
    <w:p w14:paraId="6F647B59" w14:textId="77777777" w:rsidR="00973D51" w:rsidRDefault="00973D51" w:rsidP="00973D51">
      <w:pPr>
        <w:pStyle w:val="PL"/>
      </w:pPr>
      <w:r>
        <w:tab/>
      </w:r>
      <w:proofErr w:type="spellStart"/>
      <w:r>
        <w:t>recordOpeningTime</w:t>
      </w:r>
      <w:proofErr w:type="spellEnd"/>
      <w:r>
        <w:tab/>
      </w:r>
      <w:r>
        <w:tab/>
      </w:r>
      <w:r>
        <w:tab/>
      </w:r>
      <w:r>
        <w:tab/>
        <w:t>[</w:t>
      </w:r>
      <w:r>
        <w:rPr>
          <w:rFonts w:hint="eastAsia"/>
          <w:lang w:eastAsia="zh-CN"/>
        </w:rPr>
        <w:t>13</w:t>
      </w:r>
      <w:r>
        <w:t xml:space="preserve">] </w:t>
      </w:r>
      <w:proofErr w:type="spellStart"/>
      <w:r>
        <w:t>TimeStamp</w:t>
      </w:r>
      <w:proofErr w:type="spellEnd"/>
      <w:r>
        <w:t xml:space="preserve"> OPTIONAL,</w:t>
      </w:r>
    </w:p>
    <w:p w14:paraId="7CDD0AA0" w14:textId="77777777" w:rsidR="00973D51" w:rsidRDefault="00973D51" w:rsidP="00973D51">
      <w:pPr>
        <w:pStyle w:val="PL"/>
        <w:rPr>
          <w:lang w:eastAsia="zh-CN"/>
        </w:rPr>
      </w:pPr>
      <w:r>
        <w:tab/>
      </w:r>
      <w:proofErr w:type="spellStart"/>
      <w:r>
        <w:t>recordClosureTime</w:t>
      </w:r>
      <w:proofErr w:type="spellEnd"/>
      <w:r>
        <w:tab/>
      </w:r>
      <w:r>
        <w:tab/>
      </w:r>
      <w:r>
        <w:tab/>
      </w:r>
      <w:r>
        <w:tab/>
        <w:t>[</w:t>
      </w:r>
      <w:r>
        <w:rPr>
          <w:rFonts w:hint="eastAsia"/>
          <w:lang w:eastAsia="zh-CN"/>
        </w:rPr>
        <w:t>14</w:t>
      </w:r>
      <w:r>
        <w:t xml:space="preserve">] </w:t>
      </w:r>
      <w:proofErr w:type="spellStart"/>
      <w:r>
        <w:t>TimeStamp</w:t>
      </w:r>
      <w:proofErr w:type="spellEnd"/>
      <w:r>
        <w:t xml:space="preserve"> OPTIONAL,</w:t>
      </w:r>
      <w:r>
        <w:rPr>
          <w:rFonts w:hint="eastAsia"/>
          <w:lang w:eastAsia="zh-CN"/>
        </w:rPr>
        <w:tab/>
      </w:r>
    </w:p>
    <w:p w14:paraId="46EDA1B9" w14:textId="77777777" w:rsidR="00973D51" w:rsidRDefault="00973D51" w:rsidP="00973D51">
      <w:pPr>
        <w:pStyle w:val="PL"/>
        <w:rPr>
          <w:lang w:eastAsia="zh-CN"/>
        </w:rPr>
      </w:pPr>
      <w:r>
        <w:rPr>
          <w:lang w:eastAsia="zh-CN"/>
        </w:rPr>
        <w:tab/>
      </w:r>
      <w:proofErr w:type="spellStart"/>
      <w:r>
        <w:rPr>
          <w:rFonts w:hint="eastAsia"/>
          <w:lang w:eastAsia="zh-CN"/>
        </w:rPr>
        <w:t>a</w:t>
      </w:r>
      <w:r>
        <w:rPr>
          <w:lang w:eastAsia="zh-CN"/>
        </w:rPr>
        <w:t>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25620AF4"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equestorApplicationLayerUserID</w:t>
      </w:r>
      <w:proofErr w:type="spellEnd"/>
      <w:r>
        <w:rPr>
          <w:rFonts w:hint="eastAsia"/>
          <w:lang w:eastAsia="zh-CN"/>
        </w:rPr>
        <w:t xml:space="preserve"> </w:t>
      </w:r>
      <w:r>
        <w:t>[</w:t>
      </w:r>
      <w:r>
        <w:rPr>
          <w:rFonts w:hint="eastAsia"/>
          <w:lang w:eastAsia="zh-CN"/>
        </w:rPr>
        <w:t>16</w:t>
      </w:r>
      <w:r>
        <w:t>] UTF8String OPTIONAL,</w:t>
      </w:r>
    </w:p>
    <w:p w14:paraId="3D4AF6D3" w14:textId="77777777" w:rsidR="00973D51" w:rsidRDefault="00973D51" w:rsidP="00973D51">
      <w:pPr>
        <w:pStyle w:val="PL"/>
        <w:rPr>
          <w:lang w:eastAsia="zh-CN"/>
        </w:rPr>
      </w:pPr>
      <w:r>
        <w:rPr>
          <w:lang w:eastAsia="zh-CN"/>
        </w:rPr>
        <w:tab/>
      </w:r>
      <w:proofErr w:type="spellStart"/>
      <w:r>
        <w:rPr>
          <w:rFonts w:hint="eastAsia"/>
          <w:lang w:eastAsia="zh-CN"/>
        </w:rPr>
        <w:t>w</w:t>
      </w:r>
      <w:r>
        <w:rPr>
          <w:lang w:eastAsia="zh-CN"/>
        </w:rPr>
        <w:t>LANLinkLayerID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7FEBE1BA"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equestorEPCProSeUserID</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173F9E0D"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equestedApplicationLayerUserID</w:t>
      </w:r>
      <w:proofErr w:type="spellEnd"/>
      <w:r>
        <w:rPr>
          <w:rFonts w:hint="eastAsia"/>
          <w:lang w:eastAsia="zh-CN"/>
        </w:rPr>
        <w:tab/>
      </w:r>
      <w:r>
        <w:t>[</w:t>
      </w:r>
      <w:r>
        <w:rPr>
          <w:rFonts w:hint="eastAsia"/>
          <w:lang w:eastAsia="zh-CN"/>
        </w:rPr>
        <w:t>19</w:t>
      </w:r>
      <w:r>
        <w:t>] UTF8String OPTIONAL,</w:t>
      </w:r>
    </w:p>
    <w:p w14:paraId="7E9F0766"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equestedPLMNIdentifier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35EBDA7A" w14:textId="77777777" w:rsidR="00973D51" w:rsidRDefault="00973D51" w:rsidP="00973D51">
      <w:pPr>
        <w:pStyle w:val="PL"/>
        <w:rPr>
          <w:lang w:eastAsia="zh-CN"/>
        </w:rPr>
      </w:pPr>
      <w:r>
        <w:rPr>
          <w:lang w:eastAsia="zh-CN"/>
        </w:rPr>
        <w:tab/>
      </w:r>
      <w:proofErr w:type="spellStart"/>
      <w:r>
        <w:rPr>
          <w:rFonts w:hint="eastAsia"/>
          <w:lang w:eastAsia="zh-CN"/>
        </w:rPr>
        <w:t>t</w:t>
      </w:r>
      <w:r>
        <w:rPr>
          <w:lang w:eastAsia="zh-CN"/>
        </w:rPr>
        <w:t>imeWindow</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34294F11"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angeClass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proofErr w:type="spellStart"/>
      <w:r>
        <w:rPr>
          <w:rFonts w:hint="eastAsia"/>
          <w:lang w:eastAsia="zh-CN"/>
        </w:rPr>
        <w:t>RangeClass</w:t>
      </w:r>
      <w:proofErr w:type="spellEnd"/>
      <w:r>
        <w:rPr>
          <w:lang w:eastAsia="zh-CN"/>
        </w:rPr>
        <w:t xml:space="preserve"> </w:t>
      </w:r>
      <w:r>
        <w:t>OPTIONAL,</w:t>
      </w:r>
    </w:p>
    <w:p w14:paraId="2FCB035D" w14:textId="77777777" w:rsidR="00973D51" w:rsidRDefault="00973D51" w:rsidP="00973D51">
      <w:pPr>
        <w:pStyle w:val="PL"/>
        <w:rPr>
          <w:lang w:eastAsia="zh-CN"/>
        </w:rPr>
      </w:pPr>
      <w:r>
        <w:rPr>
          <w:lang w:eastAsia="zh-CN"/>
        </w:rPr>
        <w:tab/>
      </w:r>
      <w:proofErr w:type="spellStart"/>
      <w:r>
        <w:rPr>
          <w:rFonts w:hint="eastAsia"/>
          <w:lang w:eastAsia="zh-CN"/>
        </w:rPr>
        <w:t>u</w:t>
      </w:r>
      <w:r>
        <w:rPr>
          <w:lang w:eastAsia="zh-CN"/>
        </w:rP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1A4CC581"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roximityAlertIndication</w:t>
      </w:r>
      <w:proofErr w:type="spellEnd"/>
      <w:r>
        <w:rPr>
          <w:rFonts w:hint="eastAsia"/>
          <w:lang w:eastAsia="zh-CN"/>
        </w:rPr>
        <w:tab/>
      </w:r>
      <w:r>
        <w:rPr>
          <w:rFonts w:hint="eastAsia"/>
          <w:lang w:eastAsia="zh-CN"/>
        </w:rPr>
        <w:tab/>
      </w:r>
      <w:r>
        <w:t>[</w:t>
      </w:r>
      <w:r>
        <w:rPr>
          <w:rFonts w:hint="eastAsia"/>
          <w:lang w:eastAsia="zh-CN"/>
        </w:rPr>
        <w:t>24</w:t>
      </w:r>
      <w:r>
        <w:t xml:space="preserve">] </w:t>
      </w:r>
      <w:proofErr w:type="spellStart"/>
      <w:r>
        <w:rPr>
          <w:lang w:eastAsia="zh-CN"/>
        </w:rPr>
        <w:t>ProximityAlertIndication</w:t>
      </w:r>
      <w:proofErr w:type="spellEnd"/>
      <w:r>
        <w:rPr>
          <w:lang w:eastAsia="zh-CN"/>
        </w:rPr>
        <w:t xml:space="preserve"> </w:t>
      </w:r>
      <w:r>
        <w:t>OPTIONAL,</w:t>
      </w:r>
    </w:p>
    <w:p w14:paraId="0E419A9E"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roximityAlertTimestamp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25</w:t>
      </w:r>
      <w:r>
        <w:t xml:space="preserve">] </w:t>
      </w:r>
      <w:proofErr w:type="spellStart"/>
      <w:r>
        <w:t>TimeStamp</w:t>
      </w:r>
      <w:proofErr w:type="spellEnd"/>
      <w:r>
        <w:t xml:space="preserve"> OPTIONAL,</w:t>
      </w:r>
    </w:p>
    <w:p w14:paraId="05D54E15"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roximityCancellationTimestamp</w:t>
      </w:r>
      <w:proofErr w:type="spellEnd"/>
      <w:r>
        <w:rPr>
          <w:rFonts w:hint="eastAsia"/>
          <w:lang w:eastAsia="zh-CN"/>
        </w:rPr>
        <w:tab/>
      </w:r>
      <w:r>
        <w:t>[</w:t>
      </w:r>
      <w:r>
        <w:rPr>
          <w:rFonts w:hint="eastAsia"/>
          <w:lang w:eastAsia="zh-CN"/>
        </w:rPr>
        <w:t>26</w:t>
      </w:r>
      <w:r>
        <w:t xml:space="preserve">] </w:t>
      </w:r>
      <w:proofErr w:type="spellStart"/>
      <w:r>
        <w:t>TimeStamp</w:t>
      </w:r>
      <w:proofErr w:type="spellEnd"/>
      <w:r>
        <w:t xml:space="preserve"> OPTIONAL,</w:t>
      </w:r>
    </w:p>
    <w:p w14:paraId="63213552"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easonforCancellation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proofErr w:type="spellStart"/>
      <w:r>
        <w:rPr>
          <w:lang w:eastAsia="zh-CN"/>
        </w:rPr>
        <w:t>ReasonforCancellation</w:t>
      </w:r>
      <w:proofErr w:type="spellEnd"/>
      <w:r>
        <w:rPr>
          <w:lang w:eastAsia="zh-CN"/>
        </w:rPr>
        <w:t xml:space="preserve"> </w:t>
      </w:r>
      <w:r>
        <w:t>OPTIONAL,</w:t>
      </w:r>
    </w:p>
    <w:p w14:paraId="0C0785C0" w14:textId="77777777" w:rsidR="00973D51" w:rsidRDefault="00973D51" w:rsidP="00973D51">
      <w:pPr>
        <w:pStyle w:val="PL"/>
        <w:rPr>
          <w:lang w:eastAsia="zh-CN"/>
        </w:rPr>
      </w:pPr>
      <w:r>
        <w:rPr>
          <w:lang w:eastAsia="zh-CN"/>
        </w:rPr>
        <w:tab/>
      </w:r>
      <w:proofErr w:type="spellStart"/>
      <w:r>
        <w:rPr>
          <w:rFonts w:hint="eastAsia"/>
          <w:lang w:eastAsia="zh-CN"/>
        </w:rPr>
        <w:t>c</w:t>
      </w:r>
      <w:r>
        <w:t>auseForRecClosing</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proofErr w:type="spellStart"/>
      <w:r>
        <w:rPr>
          <w:rFonts w:hint="eastAsia"/>
          <w:lang w:eastAsia="zh-CN"/>
        </w:rPr>
        <w:t>Pro</w:t>
      </w:r>
      <w:r>
        <w:rPr>
          <w:lang w:eastAsia="zh-CN"/>
        </w:rPr>
        <w:t>S</w:t>
      </w:r>
      <w:r>
        <w:rPr>
          <w:rFonts w:hint="eastAsia"/>
          <w:lang w:eastAsia="zh-CN"/>
        </w:rPr>
        <w:t>e</w:t>
      </w:r>
      <w:r>
        <w:t>CauseForRecClosing</w:t>
      </w:r>
      <w:proofErr w:type="spellEnd"/>
      <w:r>
        <w:rPr>
          <w:rFonts w:hint="eastAsia"/>
          <w:lang w:eastAsia="zh-CN"/>
        </w:rPr>
        <w:t>,</w:t>
      </w:r>
    </w:p>
    <w:p w14:paraId="17A2CD00" w14:textId="77777777" w:rsidR="00973D51" w:rsidRPr="00670A37" w:rsidRDefault="00973D51" w:rsidP="00973D51">
      <w:pPr>
        <w:pStyle w:val="PL"/>
        <w:rPr>
          <w:lang w:eastAsia="zh-CN"/>
        </w:rPr>
      </w:pPr>
      <w:r>
        <w:rPr>
          <w:rFonts w:cs="Arial" w:hint="eastAsia"/>
          <w:szCs w:val="18"/>
          <w:lang w:eastAsia="zh-CN"/>
        </w:rPr>
        <w:tab/>
      </w: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proofErr w:type="spellEnd"/>
      <w:r>
        <w:rPr>
          <w:rFonts w:hint="eastAsia"/>
          <w:szCs w:val="18"/>
          <w:lang w:eastAsia="zh-CN"/>
        </w:rPr>
        <w:tab/>
        <w:t xml:space="preserve">[29] </w:t>
      </w:r>
      <w:r>
        <w:t xml:space="preserve">SEQUENCE OF </w:t>
      </w: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proofErr w:type="spellEnd"/>
      <w:r>
        <w:t xml:space="preserve"> OPTIONAL</w:t>
      </w:r>
    </w:p>
    <w:p w14:paraId="5B9F3FF5" w14:textId="77777777" w:rsidR="00973D51" w:rsidRDefault="00973D51" w:rsidP="00973D51">
      <w:pPr>
        <w:pStyle w:val="PL"/>
      </w:pPr>
      <w:r>
        <w:t>}</w:t>
      </w:r>
    </w:p>
    <w:p w14:paraId="0765745F" w14:textId="77777777" w:rsidR="00973D51" w:rsidRDefault="00973D51" w:rsidP="00973D51">
      <w:pPr>
        <w:pStyle w:val="PL"/>
        <w:rPr>
          <w:lang w:eastAsia="zh-CN"/>
        </w:rPr>
      </w:pPr>
    </w:p>
    <w:p w14:paraId="5A2E163C" w14:textId="77777777" w:rsidR="00973D51" w:rsidRDefault="00973D51" w:rsidP="00973D51">
      <w:pPr>
        <w:pStyle w:val="PL"/>
      </w:pPr>
      <w:proofErr w:type="spellStart"/>
      <w:r>
        <w:t>P</w:t>
      </w:r>
      <w:r>
        <w:rPr>
          <w:rFonts w:hint="eastAsia"/>
          <w:lang w:eastAsia="zh-CN"/>
        </w:rPr>
        <w:t>FDC</w:t>
      </w:r>
      <w:r>
        <w:t>Record</w:t>
      </w:r>
      <w:proofErr w:type="spellEnd"/>
      <w:r>
        <w:t xml:space="preserve"> </w:t>
      </w:r>
      <w:r>
        <w:tab/>
        <w:t>::= SET</w:t>
      </w:r>
    </w:p>
    <w:p w14:paraId="3517DEB4" w14:textId="77777777" w:rsidR="00973D51" w:rsidRDefault="00973D51" w:rsidP="00973D51">
      <w:pPr>
        <w:pStyle w:val="PL"/>
      </w:pPr>
      <w:r>
        <w:t>{</w:t>
      </w:r>
    </w:p>
    <w:p w14:paraId="6FC7703C" w14:textId="77777777" w:rsidR="00E84B77" w:rsidRDefault="00E84B77" w:rsidP="00E84B77">
      <w:pPr>
        <w:pStyle w:val="PL"/>
      </w:pPr>
      <w:r>
        <w:t>-- General CDR information</w:t>
      </w:r>
    </w:p>
    <w:p w14:paraId="5129ADA0"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46F6A878" w14:textId="77777777" w:rsidR="00973D51" w:rsidRDefault="00973D51" w:rsidP="00973D51">
      <w:pPr>
        <w:pStyle w:val="PL"/>
      </w:pPr>
      <w:r>
        <w:tab/>
        <w:t>retransmission</w:t>
      </w:r>
      <w:r>
        <w:tab/>
      </w:r>
      <w:r>
        <w:tab/>
      </w:r>
      <w:r>
        <w:tab/>
      </w:r>
      <w:r>
        <w:tab/>
      </w:r>
      <w:r>
        <w:tab/>
        <w:t>[1] NULL OPTIONAL,</w:t>
      </w:r>
    </w:p>
    <w:p w14:paraId="7FA9D929"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31FCE45E"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4DD1C855" w14:textId="77777777" w:rsidR="00973D51" w:rsidRDefault="00973D51" w:rsidP="00973D51">
      <w:pPr>
        <w:pStyle w:val="PL"/>
        <w:rPr>
          <w:lang w:eastAsia="zh-CN"/>
        </w:rPr>
      </w:pPr>
      <w:r>
        <w:rPr>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p>
    <w:p w14:paraId="03FF4B16" w14:textId="77777777" w:rsidR="00973D51" w:rsidRDefault="00973D51" w:rsidP="00973D51">
      <w:pPr>
        <w:pStyle w:val="PL"/>
      </w:pPr>
      <w:r>
        <w:rPr>
          <w:rFonts w:hint="eastAsia"/>
          <w:lang w:eastAsia="zh-CN"/>
        </w:rP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73F0352D"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6134E34D"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4500E6CD" w14:textId="77777777" w:rsidR="00973D51" w:rsidRDefault="00973D51" w:rsidP="00973D51">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NodeID</w:t>
      </w:r>
      <w:proofErr w:type="spellEnd"/>
      <w:r>
        <w:t xml:space="preserve"> OPTIONAL,</w:t>
      </w:r>
    </w:p>
    <w:p w14:paraId="4EA31A8B" w14:textId="77777777" w:rsidR="00973D51" w:rsidRDefault="00973D51" w:rsidP="00973D51">
      <w:pPr>
        <w:pStyle w:val="PL"/>
        <w:rPr>
          <w:lang w:eastAsia="zh-CN"/>
        </w:rPr>
      </w:pPr>
      <w:r>
        <w:rPr>
          <w:lang w:eastAsia="zh-CN"/>
        </w:rPr>
        <w:tab/>
      </w:r>
      <w:proofErr w:type="spellStart"/>
      <w:r>
        <w:rPr>
          <w:rFonts w:hint="eastAsia"/>
          <w:lang w:eastAsia="zh-CN"/>
        </w:rPr>
        <w:t>proseFunctionPLMNIdentifier</w:t>
      </w:r>
      <w:proofErr w:type="spellEnd"/>
      <w:r>
        <w:rPr>
          <w:rFonts w:hint="eastAsia"/>
          <w:lang w:eastAsia="zh-CN"/>
        </w:rPr>
        <w:tab/>
      </w:r>
      <w:r>
        <w:rPr>
          <w:rFonts w:hint="eastAsia"/>
          <w:lang w:eastAsia="zh-CN"/>
        </w:rPr>
        <w:tab/>
        <w:t xml:space="preserve">[9] </w:t>
      </w:r>
      <w:r w:rsidR="00E84B77">
        <w:t xml:space="preserve">PLMN-Id </w:t>
      </w:r>
      <w:r>
        <w:t>OPTIONAL,</w:t>
      </w:r>
    </w:p>
    <w:p w14:paraId="623E18B1" w14:textId="77777777" w:rsidR="00973D51" w:rsidRPr="00670A37"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10</w:t>
      </w:r>
      <w:r>
        <w:t>] UTF8String OPTIONAL,</w:t>
      </w:r>
    </w:p>
    <w:p w14:paraId="0346221C" w14:textId="77777777" w:rsidR="00973D51" w:rsidRDefault="00973D51" w:rsidP="00973D51">
      <w:pPr>
        <w:pStyle w:val="PL"/>
      </w:pPr>
      <w:r>
        <w:tab/>
      </w:r>
      <w:proofErr w:type="spellStart"/>
      <w:r>
        <w:t>recordOpeningTime</w:t>
      </w:r>
      <w:proofErr w:type="spellEnd"/>
      <w:r>
        <w:tab/>
      </w:r>
      <w:r>
        <w:tab/>
      </w:r>
      <w:r>
        <w:tab/>
      </w:r>
      <w:r>
        <w:tab/>
        <w:t>[</w:t>
      </w:r>
      <w:r>
        <w:rPr>
          <w:rFonts w:hint="eastAsia"/>
          <w:lang w:eastAsia="zh-CN"/>
        </w:rPr>
        <w:t>11</w:t>
      </w:r>
      <w:r>
        <w:t xml:space="preserve">] </w:t>
      </w:r>
      <w:proofErr w:type="spellStart"/>
      <w:r>
        <w:t>TimeStamp</w:t>
      </w:r>
      <w:proofErr w:type="spellEnd"/>
      <w:r>
        <w:t xml:space="preserve"> OPTIONAL,</w:t>
      </w:r>
    </w:p>
    <w:p w14:paraId="34973D8D" w14:textId="77777777" w:rsidR="00973D51" w:rsidRDefault="00973D51" w:rsidP="00973D51">
      <w:pPr>
        <w:pStyle w:val="PL"/>
        <w:rPr>
          <w:lang w:eastAsia="zh-CN"/>
        </w:rPr>
      </w:pPr>
      <w:r>
        <w:tab/>
      </w:r>
      <w:proofErr w:type="spellStart"/>
      <w:r>
        <w:t>recordClosureTime</w:t>
      </w:r>
      <w:proofErr w:type="spellEnd"/>
      <w:r>
        <w:tab/>
      </w:r>
      <w:r>
        <w:tab/>
      </w:r>
      <w:r>
        <w:tab/>
      </w:r>
      <w:r>
        <w:tab/>
        <w:t>[</w:t>
      </w:r>
      <w:r>
        <w:rPr>
          <w:rFonts w:hint="eastAsia"/>
          <w:lang w:eastAsia="zh-CN"/>
        </w:rPr>
        <w:t>12</w:t>
      </w:r>
      <w:r>
        <w:t xml:space="preserve">] </w:t>
      </w:r>
      <w:proofErr w:type="spellStart"/>
      <w:r>
        <w:t>TimeStamp</w:t>
      </w:r>
      <w:proofErr w:type="spellEnd"/>
      <w:r>
        <w:t xml:space="preserve"> OPTIONAL,</w:t>
      </w:r>
    </w:p>
    <w:p w14:paraId="2921189A" w14:textId="77777777" w:rsidR="00E84B77" w:rsidRDefault="00E84B77" w:rsidP="00E84B77">
      <w:pPr>
        <w:pStyle w:val="PL"/>
        <w:rPr>
          <w:lang w:eastAsia="zh-CN"/>
        </w:rPr>
      </w:pPr>
      <w:r>
        <w:t xml:space="preserve">-- Common </w:t>
      </w:r>
      <w:proofErr w:type="spellStart"/>
      <w:r>
        <w:t>ProSe</w:t>
      </w:r>
      <w:proofErr w:type="spellEnd"/>
      <w:r>
        <w:t xml:space="preserve"> information. The same data is provided in all currently open group-level CDRs</w:t>
      </w:r>
    </w:p>
    <w:p w14:paraId="75B99645" w14:textId="77777777" w:rsidR="00E84B77" w:rsidRDefault="00E84B77" w:rsidP="00E84B77">
      <w:pPr>
        <w:pStyle w:val="PL"/>
        <w:rPr>
          <w:lang w:eastAsia="zh-CN"/>
        </w:rPr>
      </w:pPr>
      <w:r>
        <w:rPr>
          <w:lang w:eastAsia="zh-CN"/>
        </w:rPr>
        <w:tab/>
      </w:r>
      <w:proofErr w:type="spellStart"/>
      <w:r>
        <w:rPr>
          <w:lang w:eastAsia="zh-CN"/>
        </w:rPr>
        <w:t>listOfCoverageInfo</w:t>
      </w:r>
      <w:proofErr w:type="spellEnd"/>
      <w:r>
        <w:rPr>
          <w:lang w:eastAsia="zh-CN"/>
        </w:rPr>
        <w:tab/>
      </w:r>
      <w:r>
        <w:rPr>
          <w:lang w:eastAsia="zh-CN"/>
        </w:rPr>
        <w:tab/>
      </w:r>
      <w:r>
        <w:rPr>
          <w:lang w:eastAsia="zh-CN"/>
        </w:rPr>
        <w:tab/>
      </w:r>
      <w:r>
        <w:rPr>
          <w:lang w:eastAsia="zh-CN"/>
        </w:rPr>
        <w:tab/>
        <w:t xml:space="preserve">[13] SEQUENCE </w:t>
      </w:r>
      <w:r w:rsidR="00E4382B">
        <w:rPr>
          <w:lang w:eastAsia="zh-CN"/>
        </w:rPr>
        <w:t xml:space="preserve">OF </w:t>
      </w:r>
      <w:proofErr w:type="spellStart"/>
      <w:r>
        <w:rPr>
          <w:lang w:eastAsia="zh-CN"/>
        </w:rPr>
        <w:t>CoverageInfo</w:t>
      </w:r>
      <w:proofErr w:type="spellEnd"/>
      <w:r>
        <w:rPr>
          <w:lang w:eastAsia="zh-CN"/>
        </w:rPr>
        <w:t xml:space="preserve"> OPTIONAL,</w:t>
      </w:r>
    </w:p>
    <w:p w14:paraId="6BC6DC76" w14:textId="77777777" w:rsidR="00E84B77" w:rsidRDefault="00E84B77" w:rsidP="00E84B77">
      <w:pPr>
        <w:pStyle w:val="PL"/>
      </w:pPr>
      <w:r>
        <w:tab/>
      </w:r>
      <w:proofErr w:type="spellStart"/>
      <w:r>
        <w:t>listOfRadioParameterSet</w:t>
      </w:r>
      <w:proofErr w:type="spellEnd"/>
      <w:r>
        <w:tab/>
      </w:r>
      <w:r>
        <w:tab/>
      </w:r>
      <w:r>
        <w:tab/>
        <w:t xml:space="preserve">[14] SEQUENCE </w:t>
      </w:r>
      <w:r w:rsidR="00E4382B">
        <w:t xml:space="preserve">OF </w:t>
      </w:r>
      <w:proofErr w:type="spellStart"/>
      <w:r>
        <w:t>RadioParameterSetInfo</w:t>
      </w:r>
      <w:proofErr w:type="spellEnd"/>
      <w:r>
        <w:t xml:space="preserve"> OPTIONAL,</w:t>
      </w:r>
    </w:p>
    <w:p w14:paraId="47047D66" w14:textId="77777777" w:rsidR="00E84B77" w:rsidRDefault="00E84B77" w:rsidP="00E84B77">
      <w:pPr>
        <w:pStyle w:val="PL"/>
        <w:rPr>
          <w:lang w:eastAsia="zh-CN"/>
        </w:rPr>
      </w:pPr>
      <w:r>
        <w:rPr>
          <w:lang w:eastAsia="zh-CN"/>
        </w:rPr>
        <w:t>-- Group-specific information. This data could be different in each open group-level CDR</w:t>
      </w:r>
    </w:p>
    <w:p w14:paraId="124B8681" w14:textId="77777777" w:rsidR="00973D51" w:rsidRDefault="00973D51" w:rsidP="00E84B77">
      <w:pPr>
        <w:pStyle w:val="PL"/>
        <w:rPr>
          <w:lang w:eastAsia="zh-CN"/>
        </w:rPr>
      </w:pPr>
      <w:r>
        <w:rPr>
          <w:lang w:eastAsia="zh-CN"/>
        </w:rPr>
        <w:tab/>
      </w:r>
      <w:proofErr w:type="spellStart"/>
      <w:r>
        <w:rPr>
          <w:rFonts w:hint="eastAsia"/>
          <w:lang w:eastAsia="zh-CN"/>
        </w:rPr>
        <w:t>p</w:t>
      </w:r>
      <w:r>
        <w:rPr>
          <w:lang w:eastAsia="zh-CN"/>
        </w:rPr>
        <w:t>roSeUEID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7673AB2C" w14:textId="77777777" w:rsidR="00973D51" w:rsidRDefault="00973D51" w:rsidP="00973D51">
      <w:pPr>
        <w:pStyle w:val="PL"/>
        <w:rPr>
          <w:lang w:eastAsia="zh-CN"/>
        </w:rPr>
      </w:pPr>
      <w:r>
        <w:rPr>
          <w:lang w:eastAsia="zh-CN"/>
        </w:rPr>
        <w:tab/>
      </w:r>
      <w:proofErr w:type="spellStart"/>
      <w:r>
        <w:rPr>
          <w:rFonts w:hint="eastAsia"/>
          <w:lang w:eastAsia="zh-CN"/>
        </w:rPr>
        <w:t>s</w:t>
      </w:r>
      <w:r>
        <w:rPr>
          <w:lang w:eastAsia="zh-CN"/>
        </w:rPr>
        <w:t>ourceIPaddress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proofErr w:type="spellStart"/>
      <w:r>
        <w:rPr>
          <w:rFonts w:hint="eastAsia"/>
          <w:lang w:eastAsia="zh-CN"/>
        </w:rPr>
        <w:t>IPAddress</w:t>
      </w:r>
      <w:proofErr w:type="spellEnd"/>
      <w:r>
        <w:rPr>
          <w:lang w:eastAsia="zh-CN"/>
        </w:rPr>
        <w:t xml:space="preserve"> </w:t>
      </w:r>
      <w:r>
        <w:t>OPTIONAL,</w:t>
      </w:r>
    </w:p>
    <w:p w14:paraId="4E7AAC8C" w14:textId="77777777" w:rsidR="00973D51" w:rsidRDefault="00973D51" w:rsidP="00973D51">
      <w:pPr>
        <w:pStyle w:val="PL"/>
        <w:tabs>
          <w:tab w:val="clear" w:pos="1920"/>
        </w:tabs>
        <w:rPr>
          <w:lang w:eastAsia="zh-CN"/>
        </w:rPr>
      </w:pPr>
      <w:r>
        <w:rPr>
          <w:lang w:eastAsia="zh-CN"/>
        </w:rPr>
        <w:tab/>
      </w:r>
      <w:proofErr w:type="spellStart"/>
      <w:r>
        <w:rPr>
          <w:lang w:eastAsia="zh-CN"/>
        </w:rPr>
        <w:t>layerTwoGroupID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533A508C" w14:textId="77777777" w:rsidR="00973D51" w:rsidRDefault="00973D51" w:rsidP="00973D51">
      <w:pPr>
        <w:pStyle w:val="PL"/>
        <w:rPr>
          <w:lang w:eastAsia="zh-CN"/>
        </w:rPr>
      </w:pPr>
      <w:r>
        <w:rPr>
          <w:lang w:eastAsia="zh-CN"/>
        </w:rPr>
        <w:tab/>
      </w:r>
      <w:proofErr w:type="spellStart"/>
      <w:r>
        <w:rPr>
          <w:lang w:eastAsia="zh-CN"/>
        </w:rPr>
        <w:t>proSeGroupIPmulticastaddress</w:t>
      </w:r>
      <w:proofErr w:type="spellEnd"/>
      <w:r>
        <w:rPr>
          <w:rFonts w:hint="eastAsia"/>
          <w:lang w:eastAsia="zh-CN"/>
        </w:rPr>
        <w:tab/>
      </w:r>
      <w:r>
        <w:t>[</w:t>
      </w:r>
      <w:r w:rsidR="00E84B77">
        <w:rPr>
          <w:lang w:eastAsia="zh-CN"/>
        </w:rPr>
        <w:t>18</w:t>
      </w:r>
      <w:r>
        <w:t xml:space="preserve">] </w:t>
      </w:r>
      <w:proofErr w:type="spellStart"/>
      <w:r>
        <w:rPr>
          <w:rFonts w:hint="eastAsia"/>
          <w:lang w:eastAsia="zh-CN"/>
        </w:rPr>
        <w:t>IPAddress</w:t>
      </w:r>
      <w:proofErr w:type="spellEnd"/>
      <w:r>
        <w:rPr>
          <w:lang w:eastAsia="zh-CN"/>
        </w:rPr>
        <w:t xml:space="preserve"> </w:t>
      </w:r>
      <w:r>
        <w:t>OPTIONAL,</w:t>
      </w:r>
    </w:p>
    <w:p w14:paraId="7F30F4F4" w14:textId="77777777" w:rsidR="00E84B77" w:rsidRDefault="00E84B77" w:rsidP="00E84B77">
      <w:pPr>
        <w:pStyle w:val="PL"/>
        <w:rPr>
          <w:lang w:eastAsia="zh-CN"/>
        </w:rPr>
      </w:pPr>
      <w:r>
        <w:rPr>
          <w:lang w:eastAsia="zh-CN"/>
        </w:rPr>
        <w:tab/>
      </w:r>
      <w:proofErr w:type="spellStart"/>
      <w:r>
        <w:rPr>
          <w:lang w:eastAsia="zh-CN"/>
        </w:rPr>
        <w:t>timeOfFirstTransmission</w:t>
      </w:r>
      <w:proofErr w:type="spellEnd"/>
      <w:r>
        <w:rPr>
          <w:lang w:eastAsia="zh-CN"/>
        </w:rPr>
        <w:tab/>
      </w:r>
      <w:r>
        <w:rPr>
          <w:lang w:eastAsia="zh-CN"/>
        </w:rPr>
        <w:tab/>
      </w:r>
      <w:r>
        <w:rPr>
          <w:lang w:eastAsia="zh-CN"/>
        </w:rPr>
        <w:tab/>
        <w:t xml:space="preserve">[19] </w:t>
      </w:r>
      <w:proofErr w:type="spellStart"/>
      <w:r>
        <w:rPr>
          <w:lang w:eastAsia="zh-CN"/>
        </w:rPr>
        <w:t>TimeStamp</w:t>
      </w:r>
      <w:proofErr w:type="spellEnd"/>
      <w:r>
        <w:rPr>
          <w:lang w:eastAsia="zh-CN"/>
        </w:rPr>
        <w:t xml:space="preserve"> OPTIONAL,</w:t>
      </w:r>
    </w:p>
    <w:p w14:paraId="14323CA3" w14:textId="77777777" w:rsidR="00E84B77" w:rsidRDefault="00E84B77" w:rsidP="00E84B77">
      <w:pPr>
        <w:pStyle w:val="PL"/>
        <w:rPr>
          <w:lang w:eastAsia="zh-CN"/>
        </w:rPr>
      </w:pPr>
      <w:r>
        <w:rPr>
          <w:lang w:eastAsia="zh-CN"/>
        </w:rPr>
        <w:tab/>
      </w:r>
      <w:proofErr w:type="spellStart"/>
      <w:r>
        <w:rPr>
          <w:lang w:eastAsia="zh-CN"/>
        </w:rPr>
        <w:t>timeOfFirstReception</w:t>
      </w:r>
      <w:proofErr w:type="spellEnd"/>
      <w:r>
        <w:rPr>
          <w:lang w:eastAsia="zh-CN"/>
        </w:rPr>
        <w:tab/>
      </w:r>
      <w:r>
        <w:rPr>
          <w:lang w:eastAsia="zh-CN"/>
        </w:rPr>
        <w:tab/>
      </w:r>
      <w:r>
        <w:rPr>
          <w:lang w:eastAsia="zh-CN"/>
        </w:rPr>
        <w:tab/>
        <w:t xml:space="preserve">[20] </w:t>
      </w:r>
      <w:proofErr w:type="spellStart"/>
      <w:r>
        <w:rPr>
          <w:lang w:eastAsia="zh-CN"/>
        </w:rPr>
        <w:t>TimeStamp</w:t>
      </w:r>
      <w:proofErr w:type="spellEnd"/>
      <w:r>
        <w:rPr>
          <w:lang w:eastAsia="zh-CN"/>
        </w:rPr>
        <w:t xml:space="preserve"> OPTIONAL,</w:t>
      </w:r>
    </w:p>
    <w:p w14:paraId="664D06C3" w14:textId="77777777" w:rsidR="00E84B77" w:rsidRDefault="00E84B77" w:rsidP="00E84B77">
      <w:pPr>
        <w:pStyle w:val="PL"/>
        <w:rPr>
          <w:lang w:eastAsia="zh-CN"/>
        </w:rPr>
      </w:pPr>
      <w:r>
        <w:rPr>
          <w:lang w:eastAsia="zh-CN"/>
        </w:rPr>
        <w:tab/>
      </w:r>
      <w:proofErr w:type="spellStart"/>
      <w:r>
        <w:rPr>
          <w:lang w:eastAsia="zh-CN"/>
        </w:rPr>
        <w:t>listOfTransmitters</w:t>
      </w:r>
      <w:proofErr w:type="spellEnd"/>
      <w:r>
        <w:rPr>
          <w:lang w:eastAsia="zh-CN"/>
        </w:rPr>
        <w:tab/>
      </w:r>
      <w:r>
        <w:rPr>
          <w:lang w:eastAsia="zh-CN"/>
        </w:rPr>
        <w:tab/>
      </w:r>
      <w:r>
        <w:rPr>
          <w:lang w:eastAsia="zh-CN"/>
        </w:rPr>
        <w:tab/>
      </w:r>
      <w:r>
        <w:rPr>
          <w:lang w:eastAsia="zh-CN"/>
        </w:rPr>
        <w:tab/>
        <w:t xml:space="preserve">[21] SEQUENCE </w:t>
      </w:r>
      <w:r w:rsidR="00E4382B">
        <w:rPr>
          <w:lang w:eastAsia="zh-CN"/>
        </w:rPr>
        <w:t xml:space="preserve">OF </w:t>
      </w:r>
      <w:proofErr w:type="spellStart"/>
      <w:r>
        <w:rPr>
          <w:lang w:eastAsia="zh-CN"/>
        </w:rPr>
        <w:t>TransmitterInfo</w:t>
      </w:r>
      <w:proofErr w:type="spellEnd"/>
      <w:r>
        <w:rPr>
          <w:lang w:eastAsia="zh-CN"/>
        </w:rPr>
        <w:t xml:space="preserve"> OPTIONAL,</w:t>
      </w:r>
    </w:p>
    <w:p w14:paraId="340966F8" w14:textId="77777777" w:rsidR="00E84B77" w:rsidRDefault="00E84B77" w:rsidP="00E84B77">
      <w:pPr>
        <w:pStyle w:val="PL"/>
        <w:rPr>
          <w:lang w:eastAsia="zh-CN"/>
        </w:rPr>
      </w:pPr>
      <w:r>
        <w:rPr>
          <w:lang w:eastAsia="zh-CN"/>
        </w:rPr>
        <w:tab/>
      </w:r>
      <w:proofErr w:type="spellStart"/>
      <w:r>
        <w:rPr>
          <w:lang w:eastAsia="zh-CN"/>
        </w:rPr>
        <w:t>listOfTransmissionData</w:t>
      </w:r>
      <w:proofErr w:type="spellEnd"/>
      <w:r>
        <w:rPr>
          <w:lang w:eastAsia="zh-CN"/>
        </w:rPr>
        <w:tab/>
      </w:r>
      <w:r>
        <w:rPr>
          <w:lang w:eastAsia="zh-CN"/>
        </w:rPr>
        <w:tab/>
      </w:r>
      <w:r>
        <w:rPr>
          <w:lang w:eastAsia="zh-CN"/>
        </w:rPr>
        <w:tab/>
        <w:t xml:space="preserve">[22] SEQUENCE </w:t>
      </w:r>
      <w:r w:rsidR="00E4382B">
        <w:rPr>
          <w:lang w:eastAsia="zh-CN"/>
        </w:rPr>
        <w:t xml:space="preserve">OF </w:t>
      </w:r>
      <w:proofErr w:type="spellStart"/>
      <w:r>
        <w:rPr>
          <w:lang w:eastAsia="zh-CN"/>
        </w:rPr>
        <w:t>ChangeOfProSeCondition</w:t>
      </w:r>
      <w:proofErr w:type="spellEnd"/>
      <w:r>
        <w:rPr>
          <w:lang w:eastAsia="zh-CN"/>
        </w:rPr>
        <w:t xml:space="preserve"> OPTIONAL,</w:t>
      </w:r>
    </w:p>
    <w:p w14:paraId="67C002CC" w14:textId="77777777" w:rsidR="00E84B77" w:rsidRDefault="00E84B77" w:rsidP="00E84B77">
      <w:pPr>
        <w:pStyle w:val="PL"/>
        <w:rPr>
          <w:lang w:eastAsia="zh-CN"/>
        </w:rPr>
      </w:pPr>
      <w:r>
        <w:rPr>
          <w:lang w:eastAsia="zh-CN"/>
        </w:rPr>
        <w:tab/>
      </w:r>
      <w:proofErr w:type="spellStart"/>
      <w:r>
        <w:rPr>
          <w:lang w:eastAsia="zh-CN"/>
        </w:rPr>
        <w:t>listOfReceptionData</w:t>
      </w:r>
      <w:proofErr w:type="spellEnd"/>
      <w:r>
        <w:rPr>
          <w:lang w:eastAsia="zh-CN"/>
        </w:rPr>
        <w:tab/>
      </w:r>
      <w:r>
        <w:rPr>
          <w:lang w:eastAsia="zh-CN"/>
        </w:rPr>
        <w:tab/>
      </w:r>
      <w:r>
        <w:rPr>
          <w:lang w:eastAsia="zh-CN"/>
        </w:rPr>
        <w:tab/>
      </w:r>
      <w:r>
        <w:rPr>
          <w:lang w:eastAsia="zh-CN"/>
        </w:rPr>
        <w:tab/>
        <w:t xml:space="preserve">[23] SEQUENCE </w:t>
      </w:r>
      <w:r w:rsidR="00E4382B">
        <w:rPr>
          <w:lang w:eastAsia="zh-CN"/>
        </w:rPr>
        <w:t xml:space="preserve">OF </w:t>
      </w:r>
      <w:proofErr w:type="spellStart"/>
      <w:r>
        <w:rPr>
          <w:lang w:eastAsia="zh-CN"/>
        </w:rPr>
        <w:t>ChangeOfProSeCondition</w:t>
      </w:r>
      <w:proofErr w:type="spellEnd"/>
      <w:r>
        <w:rPr>
          <w:lang w:eastAsia="zh-CN"/>
        </w:rPr>
        <w:t xml:space="preserve"> OPTIONAL,</w:t>
      </w:r>
    </w:p>
    <w:p w14:paraId="4C38299F" w14:textId="77777777" w:rsidR="00C36E7C" w:rsidRDefault="00973D51" w:rsidP="00C36E7C">
      <w:pPr>
        <w:pStyle w:val="PL"/>
      </w:pPr>
      <w:r>
        <w:rPr>
          <w:lang w:eastAsia="zh-CN"/>
        </w:rPr>
        <w:tab/>
      </w:r>
      <w:proofErr w:type="spellStart"/>
      <w:r>
        <w:rPr>
          <w:rFonts w:hint="eastAsia"/>
          <w:lang w:eastAsia="zh-CN"/>
        </w:rPr>
        <w:t>c</w:t>
      </w:r>
      <w:r>
        <w:t>auseForRecClosing</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proofErr w:type="spellStart"/>
      <w:r>
        <w:rPr>
          <w:rFonts w:hint="eastAsia"/>
          <w:lang w:eastAsia="zh-CN"/>
        </w:rPr>
        <w:t>Pro</w:t>
      </w:r>
      <w:r>
        <w:rPr>
          <w:lang w:eastAsia="zh-CN"/>
        </w:rPr>
        <w:t>S</w:t>
      </w:r>
      <w:r>
        <w:rPr>
          <w:rFonts w:hint="eastAsia"/>
          <w:lang w:eastAsia="zh-CN"/>
        </w:rPr>
        <w:t>e</w:t>
      </w:r>
      <w:r>
        <w:t>CauseForRecClosing</w:t>
      </w:r>
      <w:proofErr w:type="spellEnd"/>
      <w:r w:rsidR="00C36E7C">
        <w:t>,</w:t>
      </w:r>
    </w:p>
    <w:p w14:paraId="21A1869D" w14:textId="77777777" w:rsidR="00DB40FC" w:rsidRPr="00EA0118" w:rsidRDefault="00C36E7C" w:rsidP="00DB40FC">
      <w:pPr>
        <w:pStyle w:val="PL"/>
      </w:pPr>
      <w:r>
        <w:tab/>
      </w:r>
      <w:proofErr w:type="spellStart"/>
      <w:r>
        <w:t>listOfAppSpecificData</w:t>
      </w:r>
      <w:proofErr w:type="spellEnd"/>
      <w:r>
        <w:tab/>
      </w:r>
      <w:r>
        <w:tab/>
      </w:r>
      <w:r>
        <w:tab/>
        <w:t xml:space="preserve">[25] SEQUENCE </w:t>
      </w:r>
      <w:r w:rsidR="00E4382B">
        <w:t xml:space="preserve">OF </w:t>
      </w:r>
      <w:proofErr w:type="spellStart"/>
      <w:r>
        <w:t>AppSpecificData</w:t>
      </w:r>
      <w:proofErr w:type="spellEnd"/>
      <w:r w:rsidR="00DB40FC" w:rsidRPr="00EA0118">
        <w:t>,</w:t>
      </w:r>
    </w:p>
    <w:p w14:paraId="4CB6044F" w14:textId="77777777" w:rsidR="00DB40FC" w:rsidRPr="00EA0118" w:rsidRDefault="00DB40FC" w:rsidP="00DB40FC">
      <w:pPr>
        <w:pStyle w:val="PL"/>
        <w:ind w:left="384"/>
      </w:pPr>
      <w:proofErr w:type="spellStart"/>
      <w:r w:rsidRPr="00EA0118">
        <w:t>targetIPaddress</w:t>
      </w:r>
      <w:proofErr w:type="spellEnd"/>
      <w:r w:rsidRPr="00EA0118">
        <w:tab/>
      </w:r>
      <w:r w:rsidRPr="00EA0118">
        <w:tab/>
      </w:r>
      <w:r w:rsidRPr="00EA0118">
        <w:tab/>
      </w:r>
      <w:r w:rsidRPr="00EA0118">
        <w:tab/>
      </w:r>
      <w:r w:rsidR="00D571B3">
        <w:tab/>
      </w:r>
      <w:r w:rsidRPr="00EA0118">
        <w:t xml:space="preserve">[26] </w:t>
      </w:r>
      <w:proofErr w:type="spellStart"/>
      <w:r w:rsidRPr="00EA0118">
        <w:t>IPAddress</w:t>
      </w:r>
      <w:proofErr w:type="spellEnd"/>
      <w:r w:rsidRPr="00EA0118">
        <w:t xml:space="preserve"> OPTIONAL,</w:t>
      </w:r>
    </w:p>
    <w:p w14:paraId="7DD02B47" w14:textId="77777777" w:rsidR="00DB40FC" w:rsidRPr="00EA0118" w:rsidRDefault="00DB40FC" w:rsidP="00DB40FC">
      <w:pPr>
        <w:pStyle w:val="PL"/>
      </w:pPr>
      <w:r w:rsidRPr="00EA0118">
        <w:tab/>
      </w:r>
      <w:proofErr w:type="spellStart"/>
      <w:r w:rsidRPr="00EA0118">
        <w:t>relayIPaddress</w:t>
      </w:r>
      <w:proofErr w:type="spellEnd"/>
      <w:r w:rsidRPr="00EA0118">
        <w:tab/>
      </w:r>
      <w:r w:rsidRPr="00EA0118">
        <w:tab/>
      </w:r>
      <w:r w:rsidRPr="00EA0118">
        <w:tab/>
      </w:r>
      <w:r w:rsidRPr="00EA0118">
        <w:tab/>
      </w:r>
      <w:r w:rsidRPr="00EA0118">
        <w:tab/>
        <w:t>[</w:t>
      </w:r>
      <w:r w:rsidRPr="00EA0118">
        <w:rPr>
          <w:lang w:eastAsia="zh-CN"/>
        </w:rPr>
        <w:t>27</w:t>
      </w:r>
      <w:r w:rsidRPr="00EA0118">
        <w:t xml:space="preserve">] </w:t>
      </w:r>
      <w:proofErr w:type="spellStart"/>
      <w:r w:rsidRPr="00EA0118">
        <w:rPr>
          <w:rFonts w:hint="eastAsia"/>
          <w:lang w:eastAsia="zh-CN"/>
        </w:rPr>
        <w:t>IPAddress</w:t>
      </w:r>
      <w:proofErr w:type="spellEnd"/>
      <w:r w:rsidRPr="00EA0118">
        <w:rPr>
          <w:lang w:eastAsia="zh-CN"/>
        </w:rPr>
        <w:t xml:space="preserve"> </w:t>
      </w:r>
      <w:r w:rsidRPr="00EA0118">
        <w:t>OPTIONAL,</w:t>
      </w:r>
    </w:p>
    <w:p w14:paraId="3619482B" w14:textId="77777777" w:rsidR="00DB40FC" w:rsidRPr="00EA0118" w:rsidRDefault="00DB40FC" w:rsidP="00DB40FC">
      <w:pPr>
        <w:pStyle w:val="PL"/>
        <w:ind w:left="384"/>
      </w:pPr>
      <w:proofErr w:type="spellStart"/>
      <w:r>
        <w:t>p</w:t>
      </w:r>
      <w:r w:rsidRPr="00A92D15">
        <w:t>roSeUEtoNetworkRelay</w:t>
      </w:r>
      <w:r w:rsidRPr="00EA0118">
        <w:t>UEID</w:t>
      </w:r>
      <w:proofErr w:type="spellEnd"/>
      <w:r w:rsidRPr="00EA0118">
        <w:tab/>
      </w:r>
      <w:r w:rsidR="00D571B3">
        <w:tab/>
      </w:r>
      <w:r w:rsidRPr="00EA0118">
        <w:t>[</w:t>
      </w:r>
      <w:r w:rsidRPr="00EA0118">
        <w:rPr>
          <w:lang w:eastAsia="zh-CN"/>
        </w:rPr>
        <w:t>28</w:t>
      </w:r>
      <w:r w:rsidRPr="00EA0118">
        <w:t>] OCTET STRING OPTIONAL,</w:t>
      </w:r>
    </w:p>
    <w:p w14:paraId="02F25964" w14:textId="77777777" w:rsidR="00DB40FC" w:rsidRPr="00EA0118" w:rsidRDefault="00DB40FC" w:rsidP="00DB40FC">
      <w:pPr>
        <w:pStyle w:val="PL"/>
        <w:ind w:left="384"/>
        <w:rPr>
          <w:lang w:eastAsia="zh-CN"/>
        </w:rPr>
      </w:pPr>
      <w:proofErr w:type="spellStart"/>
      <w:r w:rsidRPr="00EA0118">
        <w:t>proSeTargetLayer</w:t>
      </w:r>
      <w:r w:rsidRPr="00EA0118">
        <w:rPr>
          <w:lang w:eastAsia="zh-CN"/>
        </w:rPr>
        <w:t>Two</w:t>
      </w:r>
      <w:r w:rsidRPr="00EA0118">
        <w:t>ID</w:t>
      </w:r>
      <w:proofErr w:type="spellEnd"/>
      <w:r w:rsidRPr="00EA0118">
        <w:tab/>
      </w:r>
      <w:r w:rsidRPr="00EA0118">
        <w:tab/>
      </w:r>
      <w:r w:rsidRPr="00EA0118">
        <w:tab/>
        <w:t>[</w:t>
      </w:r>
      <w:r w:rsidRPr="00EA0118">
        <w:rPr>
          <w:lang w:eastAsia="zh-CN"/>
        </w:rPr>
        <w:t>29</w:t>
      </w:r>
      <w:r w:rsidRPr="00EA0118">
        <w:t>] OCTET STRING OPTIONAL</w:t>
      </w:r>
      <w:r w:rsidRPr="00EA0118">
        <w:tab/>
      </w:r>
    </w:p>
    <w:p w14:paraId="265BF48C" w14:textId="77777777" w:rsidR="00973D51" w:rsidRDefault="00973D51" w:rsidP="00C36E7C">
      <w:pPr>
        <w:pStyle w:val="PL"/>
        <w:rPr>
          <w:lang w:eastAsia="zh-CN"/>
        </w:rPr>
      </w:pPr>
      <w:r>
        <w:tab/>
      </w:r>
      <w:r>
        <w:tab/>
      </w:r>
      <w:r>
        <w:tab/>
      </w:r>
    </w:p>
    <w:p w14:paraId="30C16093" w14:textId="77777777" w:rsidR="00973D51" w:rsidRDefault="00973D51" w:rsidP="00973D51">
      <w:pPr>
        <w:pStyle w:val="PL"/>
      </w:pPr>
      <w:r>
        <w:t>}</w:t>
      </w:r>
    </w:p>
    <w:p w14:paraId="05A2BD59" w14:textId="77777777" w:rsidR="00973D51" w:rsidRDefault="00973D51" w:rsidP="00973D51">
      <w:pPr>
        <w:pStyle w:val="PL"/>
        <w:rPr>
          <w:lang w:eastAsia="zh-CN"/>
        </w:rPr>
      </w:pPr>
    </w:p>
    <w:p w14:paraId="4F46BFEB" w14:textId="77777777" w:rsidR="00973D51" w:rsidRDefault="00973D51" w:rsidP="00973D51">
      <w:pPr>
        <w:pStyle w:val="PL"/>
      </w:pPr>
      <w:r>
        <w:t>--</w:t>
      </w:r>
    </w:p>
    <w:p w14:paraId="683D8A3D" w14:textId="77777777" w:rsidR="00AA24D6" w:rsidRPr="004B702F" w:rsidRDefault="00AA24D6" w:rsidP="00AA24D6">
      <w:pPr>
        <w:pStyle w:val="PL"/>
        <w:outlineLvl w:val="3"/>
      </w:pPr>
      <w:r w:rsidRPr="004B702F">
        <w:t xml:space="preserve">-- </w:t>
      </w:r>
      <w:proofErr w:type="spellStart"/>
      <w:r w:rsidRPr="004B702F">
        <w:t>ProSe</w:t>
      </w:r>
      <w:proofErr w:type="spellEnd"/>
      <w:r w:rsidRPr="004B702F">
        <w:t xml:space="preserve"> DATA TYPES</w:t>
      </w:r>
    </w:p>
    <w:p w14:paraId="1BED2745" w14:textId="77777777" w:rsidR="00973D51" w:rsidRDefault="00973D51" w:rsidP="00973D51">
      <w:pPr>
        <w:pStyle w:val="PL"/>
      </w:pPr>
      <w:r>
        <w:t>--</w:t>
      </w:r>
    </w:p>
    <w:p w14:paraId="74084520" w14:textId="77777777" w:rsidR="00AA24D6" w:rsidRPr="004B702F" w:rsidRDefault="00AA24D6" w:rsidP="00AA24D6">
      <w:pPr>
        <w:pStyle w:val="PL"/>
      </w:pPr>
      <w:r w:rsidRPr="004B702F">
        <w:t xml:space="preserve">-- </w:t>
      </w:r>
    </w:p>
    <w:p w14:paraId="7C50CC44" w14:textId="77777777" w:rsidR="00AA24D6" w:rsidRPr="004B702F" w:rsidRDefault="00AA24D6" w:rsidP="00AA24D6">
      <w:pPr>
        <w:pStyle w:val="PL"/>
        <w:outlineLvl w:val="3"/>
        <w:rPr>
          <w:snapToGrid w:val="0"/>
        </w:rPr>
      </w:pPr>
      <w:r w:rsidRPr="004B702F">
        <w:rPr>
          <w:snapToGrid w:val="0"/>
        </w:rPr>
        <w:t>-- A</w:t>
      </w:r>
    </w:p>
    <w:p w14:paraId="42B93F6B" w14:textId="77777777" w:rsidR="00AA24D6" w:rsidRPr="004B702F" w:rsidRDefault="00AA24D6" w:rsidP="00AA24D6">
      <w:pPr>
        <w:pStyle w:val="PL"/>
      </w:pPr>
      <w:r w:rsidRPr="004B702F">
        <w:t xml:space="preserve">-- </w:t>
      </w:r>
    </w:p>
    <w:p w14:paraId="57C2C94E" w14:textId="77777777" w:rsidR="00AA24D6" w:rsidRPr="004B702F" w:rsidRDefault="00AA24D6" w:rsidP="00AA24D6">
      <w:pPr>
        <w:pStyle w:val="PL"/>
      </w:pPr>
      <w:proofErr w:type="spellStart"/>
      <w:r w:rsidRPr="004B702F">
        <w:t>AppSpecificData</w:t>
      </w:r>
      <w:proofErr w:type="spellEnd"/>
      <w:r w:rsidRPr="004B702F">
        <w:tab/>
        <w:t>::= OCTET STRING</w:t>
      </w:r>
    </w:p>
    <w:p w14:paraId="66B1A294" w14:textId="77777777" w:rsidR="00AA24D6" w:rsidRPr="004B702F" w:rsidRDefault="00AA24D6" w:rsidP="00AA24D6">
      <w:pPr>
        <w:pStyle w:val="PL"/>
      </w:pPr>
    </w:p>
    <w:p w14:paraId="47B70186" w14:textId="77777777" w:rsidR="00AA24D6" w:rsidRPr="004B702F" w:rsidRDefault="00AA24D6" w:rsidP="00AA24D6">
      <w:pPr>
        <w:pStyle w:val="PL"/>
      </w:pPr>
      <w:r w:rsidRPr="004B702F">
        <w:t xml:space="preserve">-- </w:t>
      </w:r>
    </w:p>
    <w:p w14:paraId="52C251E3" w14:textId="77777777" w:rsidR="00AA24D6" w:rsidRPr="004B702F" w:rsidRDefault="00AA24D6" w:rsidP="00AA24D6">
      <w:pPr>
        <w:pStyle w:val="PL"/>
        <w:outlineLvl w:val="3"/>
        <w:rPr>
          <w:snapToGrid w:val="0"/>
        </w:rPr>
      </w:pPr>
      <w:r w:rsidRPr="004B702F">
        <w:rPr>
          <w:snapToGrid w:val="0"/>
        </w:rPr>
        <w:t>-- C</w:t>
      </w:r>
    </w:p>
    <w:p w14:paraId="03CC5400" w14:textId="77777777" w:rsidR="00AA24D6" w:rsidRPr="004B702F" w:rsidRDefault="00AA24D6" w:rsidP="00AA24D6">
      <w:pPr>
        <w:pStyle w:val="PL"/>
      </w:pPr>
      <w:r w:rsidRPr="004B702F">
        <w:t xml:space="preserve">-- </w:t>
      </w:r>
    </w:p>
    <w:p w14:paraId="50BF3201" w14:textId="77777777" w:rsidR="00973D51" w:rsidRDefault="00973D51" w:rsidP="00973D51">
      <w:pPr>
        <w:pStyle w:val="PL"/>
        <w:rPr>
          <w:lang w:eastAsia="zh-CN"/>
        </w:rPr>
      </w:pPr>
    </w:p>
    <w:p w14:paraId="51EE3E6F" w14:textId="77777777" w:rsidR="00973D51" w:rsidRDefault="00973D51" w:rsidP="00973D51">
      <w:pPr>
        <w:pStyle w:val="PL"/>
        <w:tabs>
          <w:tab w:val="clear" w:pos="3072"/>
          <w:tab w:val="left" w:pos="2770"/>
        </w:tabs>
        <w:rPr>
          <w:lang w:eastAsia="zh-CN"/>
        </w:rPr>
      </w:pPr>
      <w:proofErr w:type="spellStart"/>
      <w:r>
        <w:rPr>
          <w:rFonts w:hint="eastAsia"/>
          <w:lang w:eastAsia="zh-CN"/>
        </w:rPr>
        <w:t>ChangeOfProSeCondition</w:t>
      </w:r>
      <w:proofErr w:type="spellEnd"/>
      <w:r>
        <w:tab/>
      </w:r>
      <w:r>
        <w:tab/>
      </w:r>
      <w:r>
        <w:tab/>
        <w:t>::= SEQUENCE</w:t>
      </w:r>
    </w:p>
    <w:p w14:paraId="3BDDFBA5" w14:textId="77777777" w:rsidR="00973D51" w:rsidRDefault="00973D51" w:rsidP="00973D51">
      <w:pPr>
        <w:pStyle w:val="PL"/>
      </w:pPr>
      <w:r>
        <w:t>--</w:t>
      </w:r>
    </w:p>
    <w:p w14:paraId="4E0BC22E" w14:textId="77777777" w:rsidR="00973D51" w:rsidRDefault="00973D51" w:rsidP="00973D51">
      <w:pPr>
        <w:pStyle w:val="PL"/>
      </w:pPr>
      <w:r>
        <w:t xml:space="preserve">-- Used for </w:t>
      </w:r>
      <w:r w:rsidR="00C36E7C">
        <w:t>transmitted and received data</w:t>
      </w:r>
      <w:r>
        <w:t xml:space="preserve"> container</w:t>
      </w:r>
    </w:p>
    <w:p w14:paraId="3425455D" w14:textId="77777777" w:rsidR="00973D51" w:rsidRDefault="00973D51" w:rsidP="00973D51">
      <w:pPr>
        <w:pStyle w:val="PL"/>
      </w:pPr>
      <w:r>
        <w:t>--</w:t>
      </w:r>
    </w:p>
    <w:p w14:paraId="14E2D4C8" w14:textId="77777777" w:rsidR="00973D51" w:rsidRDefault="00973D51" w:rsidP="00973D51">
      <w:pPr>
        <w:pStyle w:val="PL"/>
      </w:pPr>
      <w:r>
        <w:t>{</w:t>
      </w:r>
    </w:p>
    <w:p w14:paraId="5D09C7E2" w14:textId="77777777" w:rsidR="00973D51" w:rsidRDefault="00973D51" w:rsidP="00973D51">
      <w:pPr>
        <w:pStyle w:val="PL"/>
        <w:tabs>
          <w:tab w:val="clear" w:pos="3840"/>
          <w:tab w:val="left" w:pos="3535"/>
        </w:tabs>
        <w:rPr>
          <w:lang w:eastAsia="zh-CN"/>
        </w:rPr>
      </w:pPr>
      <w:r>
        <w:rPr>
          <w:rFonts w:hint="eastAsia"/>
          <w:lang w:eastAsia="zh-CN"/>
        </w:rPr>
        <w:tab/>
      </w:r>
      <w:proofErr w:type="spellStart"/>
      <w:r w:rsidR="00C36E7C">
        <w:rPr>
          <w:lang w:eastAsia="zh-CN"/>
        </w:rPr>
        <w:t>changeCondition</w:t>
      </w:r>
      <w:r w:rsidR="00C36E7C">
        <w:rPr>
          <w:rFonts w:hint="eastAsia"/>
          <w:lang w:eastAsia="zh-CN"/>
        </w:rPr>
        <w:t>T</w:t>
      </w:r>
      <w:r w:rsidR="00C36E7C">
        <w:t>imestamp</w:t>
      </w:r>
      <w:proofErr w:type="spellEnd"/>
      <w:r>
        <w:tab/>
        <w:t>[</w:t>
      </w:r>
      <w:r w:rsidR="00C36E7C">
        <w:rPr>
          <w:lang w:eastAsia="zh-CN"/>
        </w:rPr>
        <w:t>0</w:t>
      </w:r>
      <w:r>
        <w:t xml:space="preserve">] </w:t>
      </w:r>
      <w:proofErr w:type="spellStart"/>
      <w:r>
        <w:rPr>
          <w:rFonts w:hint="eastAsia"/>
          <w:lang w:eastAsia="zh-CN"/>
        </w:rPr>
        <w:t>TimeStamp</w:t>
      </w:r>
      <w:proofErr w:type="spellEnd"/>
      <w:r>
        <w:rPr>
          <w:lang w:eastAsia="zh-CN"/>
        </w:rPr>
        <w:t xml:space="preserve"> </w:t>
      </w:r>
      <w:r>
        <w:t>OPTIONAL,</w:t>
      </w:r>
    </w:p>
    <w:p w14:paraId="5B461107" w14:textId="77777777" w:rsidR="00973D51" w:rsidRDefault="00973D51" w:rsidP="00973D51">
      <w:pPr>
        <w:pStyle w:val="PL"/>
        <w:tabs>
          <w:tab w:val="clear" w:pos="3840"/>
          <w:tab w:val="left" w:pos="3535"/>
        </w:tabs>
        <w:rPr>
          <w:lang w:eastAsia="zh-CN"/>
        </w:rPr>
      </w:pPr>
      <w:r>
        <w:rPr>
          <w:rFonts w:hint="eastAsia"/>
          <w:lang w:eastAsia="zh-CN"/>
        </w:rPr>
        <w:tab/>
      </w:r>
      <w:proofErr w:type="spellStart"/>
      <w:r>
        <w:rPr>
          <w:rFonts w:hint="eastAsia"/>
          <w:lang w:eastAsia="zh-CN"/>
        </w:rPr>
        <w:t>c</w:t>
      </w:r>
      <w:r>
        <w:t>overage</w:t>
      </w:r>
      <w:r>
        <w:rPr>
          <w:rFonts w:hint="eastAsia"/>
          <w:lang w:eastAsia="zh-CN"/>
        </w:rPr>
        <w:t>S</w:t>
      </w:r>
      <w:r>
        <w:t>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proofErr w:type="spellStart"/>
      <w:r>
        <w:rPr>
          <w:lang w:eastAsia="zh-CN"/>
        </w:rPr>
        <w:t>C</w:t>
      </w:r>
      <w:r>
        <w:t>overage</w:t>
      </w:r>
      <w:r>
        <w:rPr>
          <w:rFonts w:hint="eastAsia"/>
          <w:lang w:eastAsia="zh-CN"/>
        </w:rPr>
        <w:t>S</w:t>
      </w:r>
      <w:r>
        <w:t>tatus</w:t>
      </w:r>
      <w:proofErr w:type="spellEnd"/>
      <w:r>
        <w:t xml:space="preserve"> OPTIONAL,</w:t>
      </w:r>
    </w:p>
    <w:p w14:paraId="2A0810E9" w14:textId="77777777" w:rsidR="00973D51" w:rsidRDefault="00973D51" w:rsidP="00973D51">
      <w:pPr>
        <w:pStyle w:val="PL"/>
        <w:rPr>
          <w:lang w:eastAsia="zh-CN"/>
        </w:rPr>
      </w:pPr>
      <w:r>
        <w:rPr>
          <w:rFonts w:hint="eastAsia"/>
          <w:lang w:eastAsia="zh-CN"/>
        </w:rPr>
        <w:tab/>
      </w:r>
      <w:proofErr w:type="spellStart"/>
      <w:r>
        <w:rPr>
          <w:rFonts w:hint="eastAsia"/>
          <w:lang w:eastAsia="zh-CN"/>
        </w:rPr>
        <w:t>u</w:t>
      </w:r>
      <w: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127D8C8B" w14:textId="77777777" w:rsidR="00973D51" w:rsidRDefault="00973D51" w:rsidP="00973D51">
      <w:pPr>
        <w:pStyle w:val="PL"/>
        <w:tabs>
          <w:tab w:val="clear" w:pos="3840"/>
          <w:tab w:val="left" w:pos="3535"/>
        </w:tabs>
        <w:rPr>
          <w:lang w:eastAsia="zh-CN"/>
        </w:rPr>
      </w:pPr>
      <w:r>
        <w:rPr>
          <w:rFonts w:hint="eastAsia"/>
          <w:lang w:eastAsia="zh-CN"/>
        </w:rPr>
        <w:tab/>
      </w:r>
      <w:proofErr w:type="spellStart"/>
      <w:r w:rsidR="00C36E7C">
        <w:rPr>
          <w:lang w:eastAsia="zh-CN"/>
        </w:rPr>
        <w:t>dataVolume</w:t>
      </w:r>
      <w:proofErr w:type="spellEnd"/>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xml:space="preserve">] </w:t>
      </w:r>
      <w:proofErr w:type="spellStart"/>
      <w:r>
        <w:t>DataVolumeGPRS</w:t>
      </w:r>
      <w:proofErr w:type="spellEnd"/>
      <w:r>
        <w:t xml:space="preserve"> OPTIONAL,</w:t>
      </w:r>
    </w:p>
    <w:p w14:paraId="7585786D" w14:textId="77777777" w:rsidR="00973D51" w:rsidRDefault="00973D51" w:rsidP="00973D51">
      <w:pPr>
        <w:pStyle w:val="PL"/>
        <w:tabs>
          <w:tab w:val="clear" w:pos="3840"/>
          <w:tab w:val="left" w:pos="3610"/>
        </w:tabs>
        <w:rPr>
          <w:lang w:eastAsia="zh-CN"/>
        </w:rPr>
      </w:pPr>
      <w:r>
        <w:rPr>
          <w:rFonts w:hint="eastAsia"/>
          <w:lang w:eastAsia="zh-CN"/>
        </w:rPr>
        <w:tab/>
      </w:r>
      <w:proofErr w:type="spellStart"/>
      <w:r>
        <w:rPr>
          <w:rFonts w:hint="eastAsia"/>
          <w:lang w:eastAsia="zh-CN"/>
        </w:rPr>
        <w:t>serviceC</w:t>
      </w:r>
      <w:r>
        <w:t>hange</w:t>
      </w:r>
      <w:r>
        <w:rPr>
          <w:rFonts w:hint="eastAsia"/>
          <w:lang w:eastAsia="zh-CN"/>
        </w:rPr>
        <w:t>C</w:t>
      </w:r>
      <w:r>
        <w:t>ondition</w:t>
      </w:r>
      <w:proofErr w:type="spellEnd"/>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proofErr w:type="spellStart"/>
      <w:r>
        <w:rPr>
          <w:lang w:eastAsia="zh-CN"/>
        </w:rPr>
        <w:t>ServiceChangeCondition</w:t>
      </w:r>
      <w:proofErr w:type="spellEnd"/>
      <w:r>
        <w:rPr>
          <w:lang w:eastAsia="zh-CN"/>
        </w:rPr>
        <w:t xml:space="preserve"> </w:t>
      </w:r>
      <w:r>
        <w:t>OPTIONAL,</w:t>
      </w:r>
    </w:p>
    <w:p w14:paraId="1C69D5D3" w14:textId="77777777" w:rsidR="00973D51" w:rsidRDefault="00973D51" w:rsidP="00973D51">
      <w:pPr>
        <w:pStyle w:val="PL"/>
        <w:tabs>
          <w:tab w:val="clear" w:pos="3840"/>
          <w:tab w:val="left" w:pos="3535"/>
        </w:tabs>
        <w:rPr>
          <w:lang w:eastAsia="zh-CN"/>
        </w:rPr>
      </w:pPr>
      <w:r>
        <w:rPr>
          <w:rFonts w:hint="eastAsia"/>
          <w:lang w:eastAsia="zh-CN"/>
        </w:rPr>
        <w:tab/>
      </w:r>
      <w:proofErr w:type="spellStart"/>
      <w:r>
        <w:t>localSequenceNumber</w:t>
      </w:r>
      <w:proofErr w:type="spellEnd"/>
      <w:r>
        <w:tab/>
      </w:r>
      <w:r>
        <w:tab/>
      </w:r>
      <w:r>
        <w:tab/>
      </w:r>
      <w:r>
        <w:tab/>
        <w:t>[</w:t>
      </w:r>
      <w:r w:rsidR="00C36E7C">
        <w:rPr>
          <w:lang w:eastAsia="zh-CN"/>
        </w:rPr>
        <w:t>5</w:t>
      </w:r>
      <w:r>
        <w:t xml:space="preserve">] </w:t>
      </w:r>
      <w:proofErr w:type="spellStart"/>
      <w:r>
        <w:t>LocalSequenceNumber</w:t>
      </w:r>
      <w:proofErr w:type="spellEnd"/>
      <w:r>
        <w:t xml:space="preserve"> OPTIONAL,</w:t>
      </w:r>
    </w:p>
    <w:p w14:paraId="233CCC9B" w14:textId="77777777" w:rsidR="00973D51" w:rsidRDefault="00973D51" w:rsidP="00973D51">
      <w:pPr>
        <w:pStyle w:val="PL"/>
        <w:tabs>
          <w:tab w:val="clear" w:pos="384"/>
          <w:tab w:val="clear" w:pos="3840"/>
          <w:tab w:val="left" w:pos="395"/>
          <w:tab w:val="left" w:pos="3610"/>
        </w:tabs>
      </w:pPr>
      <w:r>
        <w:rPr>
          <w:rFonts w:hint="eastAsia"/>
          <w:lang w:eastAsia="zh-CN"/>
        </w:rPr>
        <w:tab/>
      </w:r>
      <w:proofErr w:type="spellStart"/>
      <w:r>
        <w:rPr>
          <w:rFonts w:hint="eastAsia"/>
          <w:lang w:eastAsia="zh-CN"/>
        </w:rPr>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proofErr w:type="spellEnd"/>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6E821EB0" w14:textId="77777777" w:rsidR="00C36E7C" w:rsidRDefault="00C36E7C" w:rsidP="00C36E7C">
      <w:pPr>
        <w:pStyle w:val="PL"/>
        <w:tabs>
          <w:tab w:val="clear" w:pos="384"/>
          <w:tab w:val="clear" w:pos="3840"/>
          <w:tab w:val="left" w:pos="395"/>
          <w:tab w:val="left" w:pos="3610"/>
        </w:tabs>
      </w:pPr>
      <w:r>
        <w:tab/>
      </w:r>
      <w:proofErr w:type="spellStart"/>
      <w:r>
        <w:t>radioResourcesInd</w:t>
      </w:r>
      <w:proofErr w:type="spellEnd"/>
      <w:r>
        <w:tab/>
      </w:r>
      <w:r>
        <w:tab/>
      </w:r>
      <w:r>
        <w:tab/>
      </w:r>
      <w:r>
        <w:tab/>
        <w:t xml:space="preserve">[7] </w:t>
      </w:r>
      <w:proofErr w:type="spellStart"/>
      <w:r>
        <w:t>RadioResourcesIndicator</w:t>
      </w:r>
      <w:proofErr w:type="spellEnd"/>
      <w:r>
        <w:t xml:space="preserve"> OPTIONAL,</w:t>
      </w:r>
    </w:p>
    <w:p w14:paraId="10E0319D"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 xml:space="preserve">[8] </w:t>
      </w:r>
      <w:proofErr w:type="spellStart"/>
      <w:r>
        <w:t>RadioFrequency</w:t>
      </w:r>
      <w:proofErr w:type="spellEnd"/>
      <w:r>
        <w:t xml:space="preserve"> OPTIONAL,</w:t>
      </w:r>
    </w:p>
    <w:p w14:paraId="03DC0844" w14:textId="77777777" w:rsidR="00C36E7C" w:rsidRDefault="00C36E7C" w:rsidP="00C36E7C">
      <w:pPr>
        <w:pStyle w:val="PL"/>
        <w:tabs>
          <w:tab w:val="clear" w:pos="384"/>
          <w:tab w:val="clear" w:pos="3840"/>
          <w:tab w:val="left" w:pos="395"/>
          <w:tab w:val="left" w:pos="3610"/>
        </w:tabs>
        <w:rPr>
          <w:lang w:eastAsia="zh-CN"/>
        </w:rPr>
      </w:pPr>
      <w:r>
        <w:tab/>
      </w:r>
      <w:proofErr w:type="spellStart"/>
      <w:r>
        <w:t>vPLMNIdentifier</w:t>
      </w:r>
      <w:proofErr w:type="spellEnd"/>
      <w:r>
        <w:tab/>
      </w:r>
      <w:r>
        <w:tab/>
      </w:r>
      <w:r>
        <w:tab/>
      </w:r>
      <w:r>
        <w:tab/>
      </w:r>
      <w:r>
        <w:tab/>
        <w:t>[9] PLMN-Id OPTIONAL</w:t>
      </w:r>
    </w:p>
    <w:p w14:paraId="2B35BCF8" w14:textId="77777777" w:rsidR="00C36E7C" w:rsidRDefault="00C36E7C" w:rsidP="00C36E7C">
      <w:pPr>
        <w:pStyle w:val="PL"/>
      </w:pPr>
      <w:r>
        <w:t>}</w:t>
      </w:r>
    </w:p>
    <w:p w14:paraId="479F4CA3" w14:textId="77777777" w:rsidR="00C36E7C" w:rsidRDefault="00C36E7C" w:rsidP="00C36E7C">
      <w:pPr>
        <w:pStyle w:val="PL"/>
      </w:pPr>
      <w:proofErr w:type="spellStart"/>
      <w:r>
        <w:t>CoverageInfo</w:t>
      </w:r>
      <w:proofErr w:type="spellEnd"/>
      <w:r>
        <w:tab/>
        <w:t>::= SEQUENCE</w:t>
      </w:r>
    </w:p>
    <w:p w14:paraId="454BDB30" w14:textId="77777777" w:rsidR="00C36E7C" w:rsidRDefault="00C36E7C" w:rsidP="00C36E7C">
      <w:pPr>
        <w:pStyle w:val="PL"/>
      </w:pPr>
      <w:r>
        <w:t>{</w:t>
      </w:r>
    </w:p>
    <w:p w14:paraId="0A248F57" w14:textId="77777777" w:rsidR="00C36E7C" w:rsidRDefault="00C36E7C" w:rsidP="00C36E7C">
      <w:pPr>
        <w:pStyle w:val="PL"/>
      </w:pPr>
      <w:r>
        <w:tab/>
      </w:r>
      <w:proofErr w:type="spellStart"/>
      <w:r>
        <w:t>coverageStatus</w:t>
      </w:r>
      <w:proofErr w:type="spellEnd"/>
      <w:r>
        <w:tab/>
        <w:t xml:space="preserve">[0] </w:t>
      </w:r>
      <w:proofErr w:type="spellStart"/>
      <w:r>
        <w:t>CoverageStatus</w:t>
      </w:r>
      <w:proofErr w:type="spellEnd"/>
      <w:r>
        <w:t>,</w:t>
      </w:r>
    </w:p>
    <w:p w14:paraId="379BBA59" w14:textId="77777777" w:rsidR="00C36E7C" w:rsidRDefault="00C36E7C" w:rsidP="00C36E7C">
      <w:pPr>
        <w:pStyle w:val="PL"/>
      </w:pPr>
      <w:r>
        <w:tab/>
      </w:r>
      <w:proofErr w:type="spellStart"/>
      <w:r>
        <w:t>timeStamp</w:t>
      </w:r>
      <w:proofErr w:type="spellEnd"/>
      <w:r>
        <w:tab/>
      </w:r>
      <w:r>
        <w:tab/>
        <w:t xml:space="preserve">[1] </w:t>
      </w:r>
      <w:proofErr w:type="spellStart"/>
      <w:r>
        <w:t>TimeStamp</w:t>
      </w:r>
      <w:proofErr w:type="spellEnd"/>
      <w:r>
        <w:t xml:space="preserve"> OPTIONAL,</w:t>
      </w:r>
    </w:p>
    <w:p w14:paraId="6C48B595" w14:textId="77777777" w:rsidR="00C36E7C" w:rsidRDefault="00C36E7C" w:rsidP="00C36E7C">
      <w:pPr>
        <w:pStyle w:val="PL"/>
      </w:pPr>
      <w:r>
        <w:tab/>
      </w:r>
      <w:proofErr w:type="spellStart"/>
      <w:r>
        <w:t>listOfLocation</w:t>
      </w:r>
      <w:proofErr w:type="spellEnd"/>
      <w:r>
        <w:tab/>
        <w:t xml:space="preserve">[2] SEQUENCE </w:t>
      </w:r>
      <w:r w:rsidR="00E4382B">
        <w:t xml:space="preserve">OF </w:t>
      </w:r>
      <w:proofErr w:type="spellStart"/>
      <w:r>
        <w:t>LocationInfo</w:t>
      </w:r>
      <w:proofErr w:type="spellEnd"/>
      <w:r>
        <w:t xml:space="preserve"> OPTIONAL</w:t>
      </w:r>
    </w:p>
    <w:p w14:paraId="3C6AF962" w14:textId="77777777" w:rsidR="00C36E7C" w:rsidRDefault="00C36E7C" w:rsidP="00C36E7C">
      <w:pPr>
        <w:pStyle w:val="PL"/>
      </w:pPr>
      <w:r>
        <w:t>}</w:t>
      </w:r>
    </w:p>
    <w:p w14:paraId="6EEDFFF0" w14:textId="77777777" w:rsidR="00973D51" w:rsidRDefault="00973D51" w:rsidP="00973D51">
      <w:pPr>
        <w:pStyle w:val="PL"/>
      </w:pPr>
    </w:p>
    <w:p w14:paraId="3B808423" w14:textId="77777777" w:rsidR="00973D51" w:rsidRDefault="00973D51" w:rsidP="00973D51">
      <w:pPr>
        <w:pStyle w:val="PL"/>
        <w:rPr>
          <w:lang w:eastAsia="zh-CN"/>
        </w:rPr>
      </w:pPr>
      <w:proofErr w:type="spellStart"/>
      <w:r>
        <w:rPr>
          <w:lang w:eastAsia="zh-CN"/>
        </w:rPr>
        <w:t>C</w:t>
      </w:r>
      <w:r>
        <w:t>overage</w:t>
      </w:r>
      <w:r>
        <w:rPr>
          <w:rFonts w:hint="eastAsia"/>
          <w:lang w:eastAsia="zh-CN"/>
        </w:rPr>
        <w:t>S</w:t>
      </w:r>
      <w:r>
        <w:t>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4C5A068F" w14:textId="77777777" w:rsidR="00973D51" w:rsidRDefault="00973D51" w:rsidP="00973D51">
      <w:pPr>
        <w:pStyle w:val="PL"/>
      </w:pPr>
      <w:r>
        <w:t>{</w:t>
      </w:r>
    </w:p>
    <w:p w14:paraId="34BA7F9B" w14:textId="77777777" w:rsidR="00C36E7C" w:rsidRDefault="00C36E7C" w:rsidP="00C36E7C">
      <w:pPr>
        <w:pStyle w:val="PL"/>
      </w:pPr>
      <w:r>
        <w:tab/>
      </w:r>
      <w:proofErr w:type="spellStart"/>
      <w:r>
        <w:rPr>
          <w:rFonts w:hint="eastAsia"/>
          <w:lang w:eastAsia="zh-CN"/>
        </w:rPr>
        <w:t>outOfCoverage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1BE271C" w14:textId="77777777" w:rsidR="00973D51" w:rsidRDefault="00973D51" w:rsidP="00973D51">
      <w:pPr>
        <w:pStyle w:val="PL"/>
      </w:pPr>
      <w:r>
        <w:tab/>
      </w:r>
      <w:proofErr w:type="spellStart"/>
      <w:r>
        <w:rPr>
          <w:rFonts w:hint="eastAsia"/>
          <w:lang w:eastAsia="zh-CN"/>
        </w:rPr>
        <w:t>inCoverage</w:t>
      </w:r>
      <w:proofErr w:type="spellEnd"/>
      <w:r>
        <w:tab/>
      </w:r>
      <w:r>
        <w:tab/>
      </w:r>
      <w:r>
        <w:tab/>
      </w:r>
      <w:r>
        <w:rPr>
          <w:rFonts w:hint="eastAsia"/>
          <w:lang w:eastAsia="zh-CN"/>
        </w:rPr>
        <w:tab/>
      </w:r>
      <w:r>
        <w:rPr>
          <w:rFonts w:hint="eastAsia"/>
          <w:lang w:eastAsia="zh-CN"/>
        </w:rPr>
        <w:tab/>
      </w:r>
      <w:r>
        <w:t>(</w:t>
      </w:r>
      <w:r w:rsidR="00C36E7C">
        <w:t>1</w:t>
      </w:r>
      <w:r>
        <w:t xml:space="preserve">) </w:t>
      </w:r>
    </w:p>
    <w:p w14:paraId="26EF5A27" w14:textId="77777777" w:rsidR="00973D51" w:rsidRDefault="00973D51" w:rsidP="00973D51">
      <w:pPr>
        <w:pStyle w:val="PL"/>
        <w:rPr>
          <w:lang w:eastAsia="zh-CN"/>
        </w:rPr>
      </w:pPr>
      <w:r>
        <w:t>}</w:t>
      </w:r>
    </w:p>
    <w:p w14:paraId="4762631C" w14:textId="77777777" w:rsidR="007146E6" w:rsidRPr="004B702F" w:rsidRDefault="007146E6" w:rsidP="007146E6">
      <w:pPr>
        <w:pStyle w:val="PL"/>
      </w:pPr>
    </w:p>
    <w:p w14:paraId="2480F3F4" w14:textId="77777777" w:rsidR="007146E6" w:rsidRPr="004B702F" w:rsidRDefault="007146E6" w:rsidP="007146E6">
      <w:pPr>
        <w:pStyle w:val="PL"/>
      </w:pPr>
      <w:r w:rsidRPr="004B702F">
        <w:t xml:space="preserve">-- </w:t>
      </w:r>
    </w:p>
    <w:p w14:paraId="021B95C3" w14:textId="77777777" w:rsidR="007146E6" w:rsidRPr="004B702F" w:rsidRDefault="007146E6" w:rsidP="007146E6">
      <w:pPr>
        <w:pStyle w:val="PL"/>
        <w:outlineLvl w:val="3"/>
        <w:rPr>
          <w:snapToGrid w:val="0"/>
        </w:rPr>
      </w:pPr>
      <w:r w:rsidRPr="004B702F">
        <w:rPr>
          <w:snapToGrid w:val="0"/>
        </w:rPr>
        <w:t>-- L</w:t>
      </w:r>
    </w:p>
    <w:p w14:paraId="774CFD34" w14:textId="77777777" w:rsidR="007146E6" w:rsidRPr="004B702F" w:rsidRDefault="007146E6" w:rsidP="007146E6">
      <w:pPr>
        <w:pStyle w:val="PL"/>
      </w:pPr>
      <w:r w:rsidRPr="004B702F">
        <w:t xml:space="preserve">-- </w:t>
      </w:r>
    </w:p>
    <w:p w14:paraId="5F9AA9E7" w14:textId="77777777" w:rsidR="00973D51" w:rsidRDefault="00973D51" w:rsidP="00973D51">
      <w:pPr>
        <w:pStyle w:val="PL"/>
        <w:rPr>
          <w:lang w:eastAsia="zh-CN"/>
        </w:rPr>
      </w:pPr>
    </w:p>
    <w:p w14:paraId="4B74F6FB" w14:textId="77777777" w:rsidR="00C36E7C" w:rsidRDefault="00C36E7C" w:rsidP="00C36E7C">
      <w:pPr>
        <w:pStyle w:val="PL"/>
      </w:pPr>
      <w:proofErr w:type="spellStart"/>
      <w:r>
        <w:t>LocationInfo</w:t>
      </w:r>
      <w:proofErr w:type="spellEnd"/>
      <w:r>
        <w:tab/>
        <w:t>::= SEQUENCE</w:t>
      </w:r>
    </w:p>
    <w:p w14:paraId="6133E2E2" w14:textId="77777777" w:rsidR="00C36E7C" w:rsidRDefault="00C36E7C" w:rsidP="00C36E7C">
      <w:pPr>
        <w:pStyle w:val="PL"/>
      </w:pPr>
      <w:r>
        <w:t>{</w:t>
      </w:r>
    </w:p>
    <w:p w14:paraId="1E93E0EE" w14:textId="77777777" w:rsidR="00C36E7C" w:rsidRDefault="00C36E7C" w:rsidP="00C36E7C">
      <w:pPr>
        <w:pStyle w:val="PL"/>
      </w:pPr>
      <w:r>
        <w:tab/>
      </w:r>
      <w:proofErr w:type="spellStart"/>
      <w:r>
        <w:t>uELocation</w:t>
      </w:r>
      <w:proofErr w:type="spellEnd"/>
      <w:r>
        <w:tab/>
      </w:r>
      <w:r>
        <w:tab/>
        <w:t>[0] OCTET STRING OPTIONAL,</w:t>
      </w:r>
    </w:p>
    <w:p w14:paraId="2A28C25C" w14:textId="77777777" w:rsidR="00C36E7C" w:rsidRDefault="00C36E7C" w:rsidP="00C36E7C">
      <w:pPr>
        <w:pStyle w:val="PL"/>
      </w:pPr>
      <w:r>
        <w:tab/>
      </w:r>
      <w:proofErr w:type="spellStart"/>
      <w:r>
        <w:t>timeStamp</w:t>
      </w:r>
      <w:proofErr w:type="spellEnd"/>
      <w:r>
        <w:tab/>
      </w:r>
      <w:r>
        <w:tab/>
        <w:t xml:space="preserve">[1] </w:t>
      </w:r>
      <w:proofErr w:type="spellStart"/>
      <w:r>
        <w:t>TimeStamp</w:t>
      </w:r>
      <w:proofErr w:type="spellEnd"/>
      <w:r>
        <w:t xml:space="preserve"> OPTIONAL</w:t>
      </w:r>
    </w:p>
    <w:p w14:paraId="78B50A3A" w14:textId="77777777" w:rsidR="00C36E7C" w:rsidRDefault="00C36E7C" w:rsidP="00C36E7C">
      <w:pPr>
        <w:pStyle w:val="PL"/>
      </w:pPr>
      <w:r>
        <w:t>}</w:t>
      </w:r>
    </w:p>
    <w:p w14:paraId="545645DC" w14:textId="77777777" w:rsidR="007146E6" w:rsidRPr="004B702F" w:rsidRDefault="007146E6" w:rsidP="007146E6">
      <w:pPr>
        <w:pStyle w:val="PL"/>
      </w:pPr>
    </w:p>
    <w:p w14:paraId="0CC2ED41" w14:textId="77777777" w:rsidR="007146E6" w:rsidRPr="004B702F" w:rsidRDefault="007146E6" w:rsidP="007146E6">
      <w:pPr>
        <w:pStyle w:val="PL"/>
      </w:pPr>
      <w:r w:rsidRPr="004B702F">
        <w:t xml:space="preserve">-- </w:t>
      </w:r>
    </w:p>
    <w:p w14:paraId="2D149268" w14:textId="77777777" w:rsidR="007146E6" w:rsidRPr="004B702F" w:rsidRDefault="007146E6" w:rsidP="007146E6">
      <w:pPr>
        <w:pStyle w:val="PL"/>
        <w:outlineLvl w:val="3"/>
        <w:rPr>
          <w:snapToGrid w:val="0"/>
        </w:rPr>
      </w:pPr>
      <w:r w:rsidRPr="004B702F">
        <w:rPr>
          <w:snapToGrid w:val="0"/>
        </w:rPr>
        <w:t>-- P</w:t>
      </w:r>
    </w:p>
    <w:p w14:paraId="094177AD" w14:textId="77777777" w:rsidR="00973D51" w:rsidRDefault="007146E6" w:rsidP="00973D51">
      <w:pPr>
        <w:pStyle w:val="PL"/>
        <w:rPr>
          <w:lang w:eastAsia="zh-CN"/>
        </w:rPr>
      </w:pPr>
      <w:r w:rsidRPr="004B702F">
        <w:t xml:space="preserve">-- </w:t>
      </w:r>
    </w:p>
    <w:p w14:paraId="2F98DDCC" w14:textId="77777777" w:rsidR="005F5F35" w:rsidRPr="000E7AFF" w:rsidRDefault="005F5F35" w:rsidP="005F5F35">
      <w:pPr>
        <w:pStyle w:val="PL"/>
      </w:pPr>
      <w:r>
        <w:rPr>
          <w:lang w:eastAsia="zh-CN"/>
        </w:rPr>
        <w:t>PC5RadioTechnology</w:t>
      </w:r>
      <w:r>
        <w:rPr>
          <w:lang w:eastAsia="zh-CN"/>
        </w:rPr>
        <w:tab/>
      </w:r>
      <w:r w:rsidRPr="000E7AFF">
        <w:tab/>
      </w:r>
      <w:r>
        <w:rPr>
          <w:rFonts w:hint="eastAsia"/>
          <w:lang w:eastAsia="zh-CN"/>
        </w:rPr>
        <w:tab/>
      </w:r>
      <w:r w:rsidRPr="000E7AFF">
        <w:t>::= ENUMERATED</w:t>
      </w:r>
    </w:p>
    <w:p w14:paraId="1681AC8F" w14:textId="77777777" w:rsidR="005F5F35" w:rsidRPr="000E7AFF" w:rsidRDefault="005F5F35" w:rsidP="005F5F35">
      <w:pPr>
        <w:pStyle w:val="PL"/>
      </w:pPr>
      <w:r w:rsidRPr="000E7AFF">
        <w:t>{</w:t>
      </w:r>
    </w:p>
    <w:p w14:paraId="07C5AE70" w14:textId="77777777" w:rsidR="005F5F35" w:rsidRPr="000E7AFF" w:rsidRDefault="005F5F35" w:rsidP="005F5F35">
      <w:pPr>
        <w:pStyle w:val="PL"/>
      </w:pPr>
      <w:r w:rsidRPr="000E7AFF">
        <w:tab/>
      </w:r>
      <w:proofErr w:type="spellStart"/>
      <w:r>
        <w:rPr>
          <w:lang w:eastAsia="zh-CN"/>
        </w:rPr>
        <w:t>eUTRA</w:t>
      </w:r>
      <w:proofErr w:type="spellEnd"/>
      <w:r w:rsidRPr="000E7AFF">
        <w:tab/>
      </w:r>
      <w:r w:rsidRPr="000E7AFF">
        <w:tab/>
      </w:r>
      <w:r w:rsidRPr="000E7AFF">
        <w:tab/>
      </w:r>
      <w:r w:rsidRPr="000E7AFF">
        <w:tab/>
      </w:r>
      <w:r w:rsidRPr="000E7AFF">
        <w:tab/>
        <w:t xml:space="preserve">(0), </w:t>
      </w:r>
    </w:p>
    <w:p w14:paraId="45C1B2EA" w14:textId="77777777" w:rsidR="005F5F35" w:rsidRPr="000E7AFF" w:rsidRDefault="005F5F35" w:rsidP="005F5F35">
      <w:pPr>
        <w:pStyle w:val="PL"/>
      </w:pPr>
      <w:r w:rsidRPr="000E7AFF">
        <w:tab/>
      </w:r>
      <w:proofErr w:type="spellStart"/>
      <w:r>
        <w:t>wLAN</w:t>
      </w:r>
      <w:proofErr w:type="spellEnd"/>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32F985A3" w14:textId="77777777" w:rsidR="005F5F35" w:rsidRPr="000E7AFF" w:rsidRDefault="005F5F35" w:rsidP="005F5F35">
      <w:pPr>
        <w:pStyle w:val="PL"/>
      </w:pPr>
      <w:r w:rsidRPr="000E7AFF">
        <w:tab/>
      </w:r>
      <w:proofErr w:type="spellStart"/>
      <w:r>
        <w:t>both</w:t>
      </w:r>
      <w:r>
        <w:rPr>
          <w:lang w:eastAsia="zh-CN"/>
        </w:rPr>
        <w:t>EUTRA</w:t>
      </w:r>
      <w:r>
        <w:t>AndWLAN</w:t>
      </w:r>
      <w:proofErr w:type="spellEnd"/>
      <w:r>
        <w:tab/>
      </w:r>
      <w:r>
        <w:tab/>
      </w:r>
      <w:r w:rsidRPr="000E7AFF">
        <w:t>(2)</w:t>
      </w:r>
    </w:p>
    <w:p w14:paraId="298894C2" w14:textId="77777777" w:rsidR="005F5F35" w:rsidRDefault="005F5F35" w:rsidP="005F5F35">
      <w:pPr>
        <w:pStyle w:val="PL"/>
      </w:pPr>
      <w:r w:rsidRPr="000E7AFF">
        <w:t>}</w:t>
      </w:r>
    </w:p>
    <w:p w14:paraId="77BFA872" w14:textId="77777777" w:rsidR="005F5F35" w:rsidRDefault="005F5F35" w:rsidP="003F2F83">
      <w:pPr>
        <w:pStyle w:val="PL"/>
        <w:rPr>
          <w:lang w:eastAsia="zh-CN"/>
        </w:rPr>
      </w:pPr>
    </w:p>
    <w:p w14:paraId="0EAE12AE" w14:textId="77777777" w:rsidR="00973D51" w:rsidRDefault="00973D51" w:rsidP="00973D51">
      <w:pPr>
        <w:pStyle w:val="PL"/>
        <w:rPr>
          <w:lang w:eastAsia="zh-CN"/>
        </w:rPr>
      </w:pPr>
      <w:proofErr w:type="spellStart"/>
      <w:r>
        <w:rPr>
          <w:rFonts w:hint="eastAsia"/>
          <w:lang w:eastAsia="zh-CN"/>
        </w:rPr>
        <w:t>Pro</w:t>
      </w:r>
      <w:r>
        <w:rPr>
          <w:lang w:eastAsia="zh-CN"/>
        </w:rPr>
        <w:t>S</w:t>
      </w:r>
      <w:r>
        <w:rPr>
          <w:rFonts w:hint="eastAsia"/>
          <w:lang w:eastAsia="zh-CN"/>
        </w:rPr>
        <w:t>e</w:t>
      </w:r>
      <w:r>
        <w:t>CauseForRecClosing</w:t>
      </w:r>
      <w:proofErr w:type="spellEnd"/>
      <w:r>
        <w:rPr>
          <w:rFonts w:hint="eastAsia"/>
          <w:lang w:eastAsia="zh-CN"/>
        </w:rPr>
        <w:tab/>
      </w:r>
      <w:r>
        <w:rPr>
          <w:rFonts w:hint="eastAsia"/>
          <w:lang w:eastAsia="zh-CN"/>
        </w:rPr>
        <w:tab/>
      </w:r>
      <w:r>
        <w:t>::= ENUMERATED</w:t>
      </w:r>
    </w:p>
    <w:p w14:paraId="470F5B07" w14:textId="77777777" w:rsidR="00973D51" w:rsidRDefault="00973D51" w:rsidP="00973D51">
      <w:pPr>
        <w:pStyle w:val="PL"/>
      </w:pPr>
      <w:r>
        <w:t>{</w:t>
      </w:r>
    </w:p>
    <w:p w14:paraId="3323EFC3" w14:textId="77777777" w:rsidR="00973D51" w:rsidRDefault="00973D51" w:rsidP="00973D51">
      <w:pPr>
        <w:pStyle w:val="PL"/>
      </w:pPr>
      <w:r>
        <w:rPr>
          <w:rFonts w:hint="eastAsia"/>
          <w:lang w:eastAsia="zh-CN"/>
        </w:rPr>
        <w:tab/>
      </w:r>
      <w:proofErr w:type="spellStart"/>
      <w:r>
        <w:rPr>
          <w:rFonts w:hint="eastAsia"/>
          <w:lang w:eastAsia="zh-CN"/>
        </w:rPr>
        <w:t>p</w:t>
      </w:r>
      <w:r w:rsidRPr="00555B21">
        <w:rPr>
          <w:lang w:eastAsia="zh-CN"/>
        </w:rPr>
        <w:t>roximity</w:t>
      </w:r>
      <w:r>
        <w:rPr>
          <w:rFonts w:hint="eastAsia"/>
          <w:lang w:eastAsia="zh-CN"/>
        </w:rPr>
        <w:t>A</w:t>
      </w:r>
      <w:r w:rsidRPr="00555B21">
        <w:rPr>
          <w:lang w:eastAsia="zh-CN"/>
        </w:rPr>
        <w:t>lerted</w:t>
      </w:r>
      <w:proofErr w:type="spellEnd"/>
      <w:r>
        <w:tab/>
      </w:r>
      <w:r>
        <w:tab/>
      </w:r>
      <w:r>
        <w:tab/>
        <w:t xml:space="preserve">(0), </w:t>
      </w:r>
    </w:p>
    <w:p w14:paraId="04B1EBFA" w14:textId="77777777" w:rsidR="00973D51" w:rsidRDefault="00973D51" w:rsidP="00973D51">
      <w:pPr>
        <w:pStyle w:val="PL"/>
      </w:pPr>
      <w:r>
        <w:tab/>
      </w:r>
      <w:proofErr w:type="spellStart"/>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proofErr w:type="spellEnd"/>
      <w:r>
        <w:rPr>
          <w:rFonts w:hint="eastAsia"/>
          <w:lang w:eastAsia="zh-CN"/>
        </w:rPr>
        <w:tab/>
      </w:r>
      <w:r>
        <w:t>(1),</w:t>
      </w:r>
    </w:p>
    <w:p w14:paraId="38B68B05" w14:textId="77777777" w:rsidR="00973D51" w:rsidRDefault="00973D51" w:rsidP="00973D51">
      <w:pPr>
        <w:pStyle w:val="PL"/>
        <w:rPr>
          <w:lang w:eastAsia="zh-CN"/>
        </w:rPr>
      </w:pPr>
      <w:r>
        <w:tab/>
      </w:r>
      <w:proofErr w:type="spellStart"/>
      <w:r>
        <w:rPr>
          <w:rFonts w:hint="eastAsia"/>
          <w:lang w:eastAsia="zh-CN"/>
        </w:rPr>
        <w:t>r</w:t>
      </w:r>
      <w:r w:rsidRPr="00555B21">
        <w:rPr>
          <w:lang w:eastAsia="zh-CN"/>
        </w:rPr>
        <w:t>equestor</w:t>
      </w:r>
      <w:r>
        <w:rPr>
          <w:rFonts w:hint="eastAsia"/>
          <w:lang w:eastAsia="zh-CN"/>
        </w:rPr>
        <w:t>C</w:t>
      </w:r>
      <w:r w:rsidRPr="00555B21">
        <w:rPr>
          <w:lang w:eastAsia="zh-CN"/>
        </w:rPr>
        <w:t>ancellation</w:t>
      </w:r>
      <w:proofErr w:type="spellEnd"/>
      <w:r>
        <w:tab/>
      </w:r>
      <w:r>
        <w:tab/>
        <w:t>(2)</w:t>
      </w:r>
      <w:r>
        <w:rPr>
          <w:rFonts w:hint="eastAsia"/>
          <w:lang w:eastAsia="zh-CN"/>
        </w:rPr>
        <w:t>,</w:t>
      </w:r>
    </w:p>
    <w:p w14:paraId="4E00174E" w14:textId="77777777" w:rsidR="00973D51" w:rsidRDefault="00973D51" w:rsidP="00973D51">
      <w:pPr>
        <w:pStyle w:val="PL"/>
        <w:rPr>
          <w:lang w:eastAsia="zh-CN"/>
        </w:rPr>
      </w:pPr>
      <w:r>
        <w:rPr>
          <w:rFonts w:hint="eastAsia"/>
          <w:lang w:eastAsia="zh-CN"/>
        </w:rPr>
        <w:tab/>
      </w:r>
      <w:proofErr w:type="spellStart"/>
      <w:r>
        <w:rPr>
          <w:rFonts w:hint="eastAsia"/>
          <w:lang w:eastAsia="zh-CN"/>
        </w:rPr>
        <w:t>timeLimited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748AF907" w14:textId="77777777" w:rsidR="00973D51" w:rsidRDefault="00973D51" w:rsidP="00973D51">
      <w:pPr>
        <w:pStyle w:val="PL"/>
        <w:rPr>
          <w:lang w:eastAsia="zh-CN"/>
        </w:rPr>
      </w:pPr>
      <w:r>
        <w:rPr>
          <w:rFonts w:hint="eastAsia"/>
          <w:lang w:eastAsia="zh-CN"/>
        </w:rPr>
        <w:tab/>
      </w:r>
      <w:proofErr w:type="spellStart"/>
      <w:r>
        <w:rPr>
          <w:rFonts w:hint="eastAsia"/>
          <w:lang w:eastAsia="zh-CN"/>
        </w:rPr>
        <w:t>maxNumberOfReports</w:t>
      </w:r>
      <w:proofErr w:type="spellEnd"/>
      <w:r>
        <w:rPr>
          <w:rFonts w:hint="eastAsia"/>
          <w:lang w:eastAsia="zh-CN"/>
        </w:rPr>
        <w:tab/>
      </w:r>
      <w:r>
        <w:rPr>
          <w:rFonts w:hint="eastAsia"/>
          <w:lang w:eastAsia="zh-CN"/>
        </w:rPr>
        <w:tab/>
      </w:r>
      <w:r>
        <w:rPr>
          <w:rFonts w:hint="eastAsia"/>
          <w:lang w:eastAsia="zh-CN"/>
        </w:rPr>
        <w:tab/>
        <w:t>(4),</w:t>
      </w:r>
    </w:p>
    <w:p w14:paraId="12807EC0" w14:textId="77777777" w:rsidR="00973D51" w:rsidRDefault="00973D51" w:rsidP="00973D51">
      <w:pPr>
        <w:pStyle w:val="PL"/>
      </w:pPr>
      <w:r>
        <w:rPr>
          <w:rFonts w:hint="eastAsia"/>
          <w:lang w:eastAsia="zh-CN"/>
        </w:rPr>
        <w:tab/>
      </w:r>
      <w:proofErr w:type="spellStart"/>
      <w:r>
        <w:rPr>
          <w:rFonts w:hint="eastAsia"/>
          <w:lang w:eastAsia="zh-CN"/>
        </w:rPr>
        <w:t>abnormalRelease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(5)</w:t>
      </w:r>
    </w:p>
    <w:p w14:paraId="668B534E" w14:textId="77777777" w:rsidR="00973D51" w:rsidRDefault="00973D51" w:rsidP="00973D51">
      <w:pPr>
        <w:pStyle w:val="PL"/>
      </w:pPr>
      <w:r>
        <w:t>}</w:t>
      </w:r>
    </w:p>
    <w:p w14:paraId="0A07C316" w14:textId="77777777" w:rsidR="00973D51" w:rsidRDefault="00973D51" w:rsidP="00973D51">
      <w:pPr>
        <w:pStyle w:val="PL"/>
        <w:rPr>
          <w:lang w:eastAsia="zh-CN"/>
        </w:rPr>
      </w:pPr>
    </w:p>
    <w:p w14:paraId="66D3DE1C" w14:textId="77777777" w:rsidR="00973D51" w:rsidRDefault="00973D51" w:rsidP="00973D51">
      <w:pPr>
        <w:pStyle w:val="PL"/>
      </w:pPr>
      <w:proofErr w:type="spellStart"/>
      <w:r>
        <w:t>ProSe</w:t>
      </w:r>
      <w:r w:rsidRPr="00460E62">
        <w:t>EventType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8FCBE12" w14:textId="77777777" w:rsidR="00973D51" w:rsidRDefault="00973D51" w:rsidP="00973D51">
      <w:pPr>
        <w:pStyle w:val="PL"/>
      </w:pPr>
      <w:r>
        <w:t>{</w:t>
      </w:r>
    </w:p>
    <w:p w14:paraId="4314B9F1" w14:textId="77777777" w:rsidR="00973D51" w:rsidRDefault="00973D51" w:rsidP="00973D51">
      <w:pPr>
        <w:pStyle w:val="PL"/>
      </w:pPr>
      <w:r>
        <w:tab/>
      </w:r>
      <w:proofErr w:type="spellStart"/>
      <w:r w:rsidR="0061361B">
        <w:t>openA</w:t>
      </w:r>
      <w:r>
        <w:rPr>
          <w:rFonts w:hint="eastAsia"/>
          <w:lang w:eastAsia="zh-CN"/>
        </w:rPr>
        <w:t>nnouncing</w:t>
      </w:r>
      <w:proofErr w:type="spellEnd"/>
      <w:r>
        <w:tab/>
      </w:r>
      <w:r>
        <w:tab/>
      </w:r>
      <w:r>
        <w:tab/>
      </w:r>
      <w:r>
        <w:tab/>
      </w:r>
      <w:r>
        <w:tab/>
        <w:t>(0),</w:t>
      </w:r>
    </w:p>
    <w:p w14:paraId="0D2E20A1" w14:textId="77777777" w:rsidR="00973D51" w:rsidRDefault="00973D51" w:rsidP="00973D51">
      <w:pPr>
        <w:pStyle w:val="PL"/>
      </w:pPr>
      <w:r>
        <w:tab/>
      </w:r>
      <w:proofErr w:type="spellStart"/>
      <w:r w:rsidR="0061361B">
        <w:t>open</w:t>
      </w:r>
      <w:r w:rsidR="0061361B">
        <w:rPr>
          <w:lang w:eastAsia="zh-CN"/>
        </w:rPr>
        <w:t>M</w:t>
      </w:r>
      <w:r w:rsidR="0061361B">
        <w:rPr>
          <w:rFonts w:hint="eastAsia"/>
          <w:lang w:eastAsia="zh-CN"/>
        </w:rPr>
        <w:t>onitoring</w:t>
      </w:r>
      <w:proofErr w:type="spellEnd"/>
      <w:r>
        <w:tab/>
      </w:r>
      <w:r>
        <w:tab/>
      </w:r>
      <w:r>
        <w:tab/>
      </w:r>
      <w:r>
        <w:tab/>
      </w:r>
      <w:r>
        <w:tab/>
        <w:t>(1),</w:t>
      </w:r>
    </w:p>
    <w:p w14:paraId="3DA67E4E" w14:textId="77777777" w:rsidR="0061361B" w:rsidRDefault="00973D51" w:rsidP="0061361B">
      <w:pPr>
        <w:pStyle w:val="PL"/>
      </w:pPr>
      <w:r>
        <w:tab/>
      </w:r>
      <w:proofErr w:type="spellStart"/>
      <w:r w:rsidR="0061361B">
        <w:t>openMatchReport</w:t>
      </w:r>
      <w:proofErr w:type="spellEnd"/>
      <w:r>
        <w:tab/>
      </w:r>
      <w:r>
        <w:tab/>
      </w:r>
      <w:r>
        <w:tab/>
      </w:r>
      <w:r>
        <w:tab/>
      </w:r>
      <w:r>
        <w:tab/>
        <w:t>(2)</w:t>
      </w:r>
      <w:r w:rsidR="0061361B">
        <w:t>,</w:t>
      </w:r>
    </w:p>
    <w:p w14:paraId="37484A8E" w14:textId="77777777" w:rsidR="0061361B" w:rsidRDefault="0061361B" w:rsidP="0061361B">
      <w:pPr>
        <w:pStyle w:val="PL"/>
      </w:pPr>
      <w:r>
        <w:tab/>
      </w:r>
      <w:proofErr w:type="spellStart"/>
      <w:r w:rsidRPr="00037ED6">
        <w:t>restrictedAnnouncing</w:t>
      </w:r>
      <w:proofErr w:type="spellEnd"/>
      <w:r w:rsidRPr="00037ED6">
        <w:t xml:space="preserve"> </w:t>
      </w:r>
      <w:r>
        <w:tab/>
      </w:r>
      <w:r>
        <w:tab/>
      </w:r>
      <w:r>
        <w:tab/>
        <w:t>(3),</w:t>
      </w:r>
    </w:p>
    <w:p w14:paraId="6B6109B7" w14:textId="77777777" w:rsidR="0061361B" w:rsidRDefault="0061361B" w:rsidP="0061361B">
      <w:pPr>
        <w:pStyle w:val="PL"/>
      </w:pPr>
      <w:r>
        <w:tab/>
      </w:r>
      <w:proofErr w:type="spellStart"/>
      <w:r w:rsidRPr="00037ED6">
        <w:t>restrictedMonitoring</w:t>
      </w:r>
      <w:proofErr w:type="spellEnd"/>
      <w:r w:rsidRPr="00037ED6">
        <w:t xml:space="preserve"> </w:t>
      </w:r>
      <w:r>
        <w:tab/>
      </w:r>
      <w:r>
        <w:tab/>
      </w:r>
      <w:r>
        <w:tab/>
        <w:t>(4),</w:t>
      </w:r>
    </w:p>
    <w:p w14:paraId="04BEB369" w14:textId="77777777" w:rsidR="0061361B" w:rsidRDefault="0061361B" w:rsidP="0061361B">
      <w:pPr>
        <w:pStyle w:val="PL"/>
      </w:pPr>
      <w:r>
        <w:tab/>
      </w:r>
      <w:proofErr w:type="spellStart"/>
      <w:r w:rsidRPr="00037ED6">
        <w:t>restrictedMatchReport</w:t>
      </w:r>
      <w:proofErr w:type="spellEnd"/>
      <w:r>
        <w:tab/>
      </w:r>
      <w:r>
        <w:tab/>
      </w:r>
      <w:r>
        <w:tab/>
        <w:t>(5),</w:t>
      </w:r>
      <w:r>
        <w:tab/>
      </w:r>
    </w:p>
    <w:p w14:paraId="22F5756C" w14:textId="77777777" w:rsidR="0061361B" w:rsidRDefault="0061361B" w:rsidP="0061361B">
      <w:pPr>
        <w:pStyle w:val="PL"/>
      </w:pPr>
      <w:r>
        <w:tab/>
      </w:r>
      <w:proofErr w:type="spellStart"/>
      <w:r>
        <w:t>restrictedD</w:t>
      </w:r>
      <w:r w:rsidRPr="00A510EF">
        <w:t>iscovery</w:t>
      </w:r>
      <w:r>
        <w:t>Request</w:t>
      </w:r>
      <w:proofErr w:type="spellEnd"/>
      <w:r>
        <w:t xml:space="preserve"> </w:t>
      </w:r>
      <w:r>
        <w:tab/>
      </w:r>
      <w:r>
        <w:tab/>
        <w:t>(6),</w:t>
      </w:r>
    </w:p>
    <w:p w14:paraId="3DA68581" w14:textId="77777777" w:rsidR="0061361B" w:rsidRDefault="0061361B" w:rsidP="0061361B">
      <w:pPr>
        <w:pStyle w:val="PL"/>
      </w:pPr>
      <w:r>
        <w:tab/>
      </w:r>
      <w:proofErr w:type="spellStart"/>
      <w:r>
        <w:t>restrictedD</w:t>
      </w:r>
      <w:r w:rsidRPr="009A61CA">
        <w:t>iscove</w:t>
      </w:r>
      <w:r>
        <w:t>ryR</w:t>
      </w:r>
      <w:r w:rsidRPr="009A61CA">
        <w:t>eporting</w:t>
      </w:r>
      <w:proofErr w:type="spellEnd"/>
      <w:r>
        <w:tab/>
        <w:t>(7)</w:t>
      </w:r>
    </w:p>
    <w:p w14:paraId="385C7477" w14:textId="77777777" w:rsidR="00973D51" w:rsidRDefault="00973D51" w:rsidP="0061361B">
      <w:pPr>
        <w:pStyle w:val="PL"/>
      </w:pPr>
      <w:r>
        <w:t>}</w:t>
      </w:r>
    </w:p>
    <w:p w14:paraId="6B5E73CE" w14:textId="77777777" w:rsidR="003642F6" w:rsidRDefault="003642F6" w:rsidP="003642F6">
      <w:pPr>
        <w:pStyle w:val="PL"/>
      </w:pPr>
    </w:p>
    <w:p w14:paraId="218D8BE4" w14:textId="77777777" w:rsidR="003642F6" w:rsidRDefault="003642F6" w:rsidP="003642F6">
      <w:pPr>
        <w:pStyle w:val="PL"/>
        <w:snapToGrid w:val="0"/>
      </w:pPr>
      <w:proofErr w:type="spellStart"/>
      <w:r w:rsidRPr="00156813">
        <w:t>ProseFunctionality</w:t>
      </w:r>
      <w:proofErr w:type="spellEnd"/>
      <w:r>
        <w:tab/>
      </w:r>
      <w:r>
        <w:tab/>
        <w:t>::= ENUMERATED</w:t>
      </w:r>
    </w:p>
    <w:p w14:paraId="4E3C6C97" w14:textId="77777777" w:rsidR="003642F6" w:rsidRDefault="003642F6" w:rsidP="003642F6">
      <w:pPr>
        <w:pStyle w:val="PL"/>
        <w:snapToGrid w:val="0"/>
      </w:pPr>
      <w:r>
        <w:t>{</w:t>
      </w:r>
    </w:p>
    <w:p w14:paraId="7F1EB09F" w14:textId="77777777" w:rsidR="003642F6" w:rsidRDefault="003642F6" w:rsidP="003642F6">
      <w:pPr>
        <w:pStyle w:val="PL"/>
        <w:snapToGrid w:val="0"/>
      </w:pPr>
      <w:r>
        <w:tab/>
      </w:r>
      <w:proofErr w:type="spellStart"/>
      <w:r w:rsidRPr="005E20E9">
        <w:t>dIRECT</w:t>
      </w:r>
      <w:proofErr w:type="spellEnd"/>
      <w:r>
        <w:t>-</w:t>
      </w:r>
      <w:r w:rsidRPr="00156813">
        <w:t>DISCOVERY</w:t>
      </w:r>
      <w:r>
        <w:tab/>
      </w:r>
      <w:r>
        <w:tab/>
        <w:t>(0),</w:t>
      </w:r>
    </w:p>
    <w:p w14:paraId="576AC6CF" w14:textId="77777777" w:rsidR="003642F6" w:rsidRDefault="003642F6" w:rsidP="003642F6">
      <w:pPr>
        <w:pStyle w:val="PL"/>
        <w:tabs>
          <w:tab w:val="clear" w:pos="3072"/>
          <w:tab w:val="clear" w:pos="3456"/>
        </w:tabs>
        <w:snapToGrid w:val="0"/>
      </w:pPr>
      <w:r>
        <w:tab/>
      </w:r>
      <w:proofErr w:type="spellStart"/>
      <w:r w:rsidRPr="00C95067">
        <w:t>dIRECT</w:t>
      </w:r>
      <w:proofErr w:type="spellEnd"/>
      <w:r>
        <w:t>-</w:t>
      </w:r>
      <w:r w:rsidRPr="008307C4">
        <w:t>COMMUNICATION</w:t>
      </w:r>
      <w:r>
        <w:tab/>
        <w:t>(1)</w:t>
      </w:r>
    </w:p>
    <w:p w14:paraId="3659E790" w14:textId="77777777" w:rsidR="003642F6" w:rsidRDefault="003642F6" w:rsidP="003642F6">
      <w:pPr>
        <w:pStyle w:val="PL"/>
        <w:snapToGrid w:val="0"/>
      </w:pPr>
      <w:r>
        <w:t>}</w:t>
      </w:r>
    </w:p>
    <w:p w14:paraId="4DECC176" w14:textId="77777777" w:rsidR="00973D51" w:rsidRDefault="00973D51" w:rsidP="00973D51">
      <w:pPr>
        <w:pStyle w:val="PL"/>
      </w:pPr>
    </w:p>
    <w:p w14:paraId="0EC6A99B" w14:textId="77777777" w:rsidR="00973D51" w:rsidRDefault="00973D51" w:rsidP="00973D51">
      <w:pPr>
        <w:pStyle w:val="PL"/>
      </w:pPr>
      <w:proofErr w:type="spellStart"/>
      <w:r>
        <w:rPr>
          <w:rFonts w:hint="eastAsia"/>
          <w:lang w:eastAsia="zh-CN"/>
        </w:rPr>
        <w:t>ProSe</w:t>
      </w:r>
      <w:r w:rsidRPr="00460E62">
        <w:rPr>
          <w:rFonts w:hint="eastAsia"/>
          <w:lang w:eastAsia="zh-CN"/>
        </w:rPr>
        <w:t>FunctionRole</w:t>
      </w:r>
      <w:proofErr w:type="spellEnd"/>
      <w:r>
        <w:tab/>
      </w:r>
      <w:r>
        <w:tab/>
      </w:r>
      <w:r>
        <w:tab/>
        <w:t>::= ENUMERATED</w:t>
      </w:r>
    </w:p>
    <w:p w14:paraId="76655BB3" w14:textId="77777777" w:rsidR="00973D51" w:rsidRDefault="00973D51" w:rsidP="00973D51">
      <w:pPr>
        <w:pStyle w:val="PL"/>
      </w:pPr>
      <w:r>
        <w:t>{</w:t>
      </w:r>
    </w:p>
    <w:p w14:paraId="297BCB4E" w14:textId="77777777" w:rsidR="00973D51" w:rsidRDefault="00973D51" w:rsidP="00973D51">
      <w:pPr>
        <w:pStyle w:val="PL"/>
      </w:pPr>
      <w:r>
        <w:tab/>
      </w:r>
      <w:proofErr w:type="spellStart"/>
      <w:r>
        <w:rPr>
          <w:rFonts w:hint="eastAsia"/>
          <w:lang w:eastAsia="zh-CN"/>
        </w:rPr>
        <w:t>hPLMN</w:t>
      </w:r>
      <w:proofErr w:type="spellEnd"/>
      <w:r>
        <w:rPr>
          <w:lang w:eastAsia="zh-CN"/>
        </w:rPr>
        <w:tab/>
      </w:r>
      <w:r>
        <w:rPr>
          <w:lang w:eastAsia="zh-CN"/>
        </w:rPr>
        <w:tab/>
      </w:r>
      <w:r>
        <w:rPr>
          <w:lang w:eastAsia="zh-CN"/>
        </w:rPr>
        <w:tab/>
      </w:r>
      <w:r>
        <w:t>(0),</w:t>
      </w:r>
    </w:p>
    <w:p w14:paraId="0D332AC2" w14:textId="77777777" w:rsidR="00973D51" w:rsidRDefault="00973D51" w:rsidP="00973D51">
      <w:pPr>
        <w:pStyle w:val="PL"/>
        <w:tabs>
          <w:tab w:val="clear" w:pos="1920"/>
          <w:tab w:val="left" w:pos="1840"/>
        </w:tabs>
      </w:pPr>
      <w:r>
        <w:tab/>
      </w:r>
      <w:proofErr w:type="spellStart"/>
      <w:r>
        <w:rPr>
          <w:rFonts w:hint="eastAsia"/>
          <w:lang w:eastAsia="zh-CN"/>
        </w:rPr>
        <w:t>vPLMN</w:t>
      </w:r>
      <w:proofErr w:type="spellEnd"/>
      <w:r>
        <w:rPr>
          <w:lang w:eastAsia="zh-CN"/>
        </w:rPr>
        <w:tab/>
      </w:r>
      <w:r>
        <w:rPr>
          <w:lang w:eastAsia="zh-CN"/>
        </w:rPr>
        <w:tab/>
      </w:r>
      <w:r>
        <w:rPr>
          <w:lang w:eastAsia="zh-CN"/>
        </w:rPr>
        <w:tab/>
      </w:r>
      <w:r>
        <w:t>(1),</w:t>
      </w:r>
    </w:p>
    <w:p w14:paraId="7EFC0986" w14:textId="77777777" w:rsidR="00973D51" w:rsidRDefault="00973D51" w:rsidP="00973D51">
      <w:pPr>
        <w:pStyle w:val="PL"/>
        <w:tabs>
          <w:tab w:val="clear" w:pos="1920"/>
          <w:tab w:val="left" w:pos="1840"/>
        </w:tabs>
        <w:rPr>
          <w:lang w:eastAsia="zh-CN"/>
        </w:rPr>
      </w:pPr>
      <w:r>
        <w:tab/>
      </w:r>
      <w:proofErr w:type="spellStart"/>
      <w:r>
        <w:rPr>
          <w:rFonts w:hint="eastAsia"/>
          <w:lang w:eastAsia="zh-CN"/>
        </w:rPr>
        <w:t>localPLMN</w:t>
      </w:r>
      <w:proofErr w:type="spellEnd"/>
      <w:r>
        <w:rPr>
          <w:lang w:eastAsia="zh-CN"/>
        </w:rPr>
        <w:tab/>
      </w:r>
      <w:r>
        <w:rPr>
          <w:lang w:eastAsia="zh-CN"/>
        </w:rPr>
        <w:tab/>
      </w:r>
      <w:r>
        <w:t>(2)</w:t>
      </w:r>
    </w:p>
    <w:p w14:paraId="26064A99" w14:textId="77777777" w:rsidR="00973D51" w:rsidRDefault="00973D51" w:rsidP="00973D51">
      <w:pPr>
        <w:pStyle w:val="PL"/>
        <w:rPr>
          <w:lang w:eastAsia="zh-CN"/>
        </w:rPr>
      </w:pPr>
      <w:r>
        <w:t>}</w:t>
      </w:r>
    </w:p>
    <w:p w14:paraId="5A689F3B" w14:textId="77777777" w:rsidR="00973D51" w:rsidRDefault="00973D51" w:rsidP="00973D51">
      <w:pPr>
        <w:pStyle w:val="PL"/>
      </w:pPr>
    </w:p>
    <w:p w14:paraId="7AB1777E" w14:textId="77777777" w:rsidR="00973D51" w:rsidRDefault="00973D51" w:rsidP="00973D51">
      <w:pPr>
        <w:pStyle w:val="PL"/>
      </w:pPr>
      <w:proofErr w:type="spellStart"/>
      <w:r>
        <w:t>ProSe</w:t>
      </w:r>
      <w:r w:rsidRPr="00460E62">
        <w:t>UERole</w:t>
      </w:r>
      <w:proofErr w:type="spellEnd"/>
      <w:r>
        <w:tab/>
      </w:r>
      <w:r>
        <w:tab/>
      </w:r>
      <w:r>
        <w:tab/>
      </w:r>
      <w:r>
        <w:rPr>
          <w:rFonts w:hint="eastAsia"/>
          <w:lang w:eastAsia="zh-CN"/>
        </w:rPr>
        <w:tab/>
      </w:r>
      <w:r>
        <w:rPr>
          <w:rFonts w:hint="eastAsia"/>
          <w:lang w:eastAsia="zh-CN"/>
        </w:rPr>
        <w:tab/>
      </w:r>
      <w:r>
        <w:t>::= ENUMERATED</w:t>
      </w:r>
    </w:p>
    <w:p w14:paraId="05420D8B" w14:textId="77777777" w:rsidR="00973D51" w:rsidRDefault="00973D51" w:rsidP="00973D51">
      <w:pPr>
        <w:pStyle w:val="PL"/>
      </w:pPr>
      <w:r>
        <w:t>{</w:t>
      </w:r>
    </w:p>
    <w:p w14:paraId="520E4F35" w14:textId="77777777" w:rsidR="00973D51" w:rsidRDefault="00973D51" w:rsidP="00973D51">
      <w:pPr>
        <w:pStyle w:val="PL"/>
      </w:pPr>
      <w:r>
        <w:tab/>
      </w:r>
      <w:proofErr w:type="spellStart"/>
      <w:r>
        <w:rPr>
          <w:rFonts w:hint="eastAsia"/>
          <w:lang w:eastAsia="zh-CN"/>
        </w:rPr>
        <w:t>annoucingUE</w:t>
      </w:r>
      <w:proofErr w:type="spellEnd"/>
      <w:r>
        <w:tab/>
      </w:r>
      <w:r>
        <w:tab/>
      </w:r>
      <w:r>
        <w:tab/>
      </w:r>
      <w:r>
        <w:tab/>
      </w:r>
      <w:r>
        <w:tab/>
        <w:t xml:space="preserve">(0), </w:t>
      </w:r>
    </w:p>
    <w:p w14:paraId="0A018990" w14:textId="77777777" w:rsidR="00973D51" w:rsidRDefault="00973D51" w:rsidP="00973D51">
      <w:pPr>
        <w:pStyle w:val="PL"/>
      </w:pPr>
      <w:r>
        <w:tab/>
      </w:r>
      <w:proofErr w:type="spellStart"/>
      <w:r>
        <w:rPr>
          <w:rFonts w:hint="eastAsia"/>
          <w:lang w:eastAsia="zh-CN"/>
        </w:rPr>
        <w:t>monitoringUE</w:t>
      </w:r>
      <w:proofErr w:type="spellEnd"/>
      <w:r>
        <w:tab/>
      </w:r>
      <w:r>
        <w:tab/>
      </w:r>
      <w:r>
        <w:tab/>
      </w:r>
      <w:r>
        <w:tab/>
        <w:t>(1),</w:t>
      </w:r>
    </w:p>
    <w:p w14:paraId="7806FC9A" w14:textId="77777777" w:rsidR="00973D51" w:rsidRDefault="00973D51" w:rsidP="00973D51">
      <w:pPr>
        <w:pStyle w:val="PL"/>
      </w:pPr>
      <w:r>
        <w:tab/>
      </w:r>
      <w:proofErr w:type="spellStart"/>
      <w:r>
        <w:rPr>
          <w:rFonts w:hint="eastAsia"/>
          <w:lang w:eastAsia="zh-CN"/>
        </w:rPr>
        <w:t>requestorUE</w:t>
      </w:r>
      <w:proofErr w:type="spellEnd"/>
      <w:r>
        <w:tab/>
      </w:r>
      <w:r>
        <w:tab/>
      </w:r>
      <w:r>
        <w:tab/>
      </w:r>
      <w:r>
        <w:tab/>
      </w:r>
      <w:r>
        <w:tab/>
        <w:t>(2),</w:t>
      </w:r>
    </w:p>
    <w:p w14:paraId="3F158EFD" w14:textId="77777777" w:rsidR="0061361B" w:rsidRDefault="00973D51" w:rsidP="0061361B">
      <w:pPr>
        <w:pStyle w:val="PL"/>
      </w:pPr>
      <w:r>
        <w:tab/>
      </w:r>
      <w:proofErr w:type="spellStart"/>
      <w:r>
        <w:rPr>
          <w:rFonts w:hint="eastAsia"/>
          <w:lang w:eastAsia="zh-CN"/>
        </w:rPr>
        <w:t>requestedUE</w:t>
      </w:r>
      <w:proofErr w:type="spellEnd"/>
      <w:r>
        <w:tab/>
      </w:r>
      <w:r>
        <w:tab/>
      </w:r>
      <w:r>
        <w:tab/>
      </w:r>
      <w:r>
        <w:rPr>
          <w:rFonts w:hint="eastAsia"/>
          <w:lang w:eastAsia="zh-CN"/>
        </w:rPr>
        <w:tab/>
      </w:r>
      <w:r>
        <w:rPr>
          <w:rFonts w:hint="eastAsia"/>
          <w:lang w:eastAsia="zh-CN"/>
        </w:rPr>
        <w:tab/>
      </w:r>
      <w:r>
        <w:t>(3)</w:t>
      </w:r>
      <w:r w:rsidR="0061361B">
        <w:t>,</w:t>
      </w:r>
    </w:p>
    <w:p w14:paraId="391B613E" w14:textId="77777777" w:rsidR="0061361B" w:rsidRDefault="0061361B" w:rsidP="0061361B">
      <w:pPr>
        <w:pStyle w:val="PL"/>
        <w:rPr>
          <w:szCs w:val="18"/>
          <w:lang w:eastAsia="zh-CN"/>
        </w:rPr>
      </w:pPr>
      <w:r>
        <w:rPr>
          <w:szCs w:val="18"/>
          <w:lang w:eastAsia="zh-CN"/>
        </w:rPr>
        <w:tab/>
      </w:r>
      <w:proofErr w:type="spellStart"/>
      <w:r>
        <w:rPr>
          <w:szCs w:val="18"/>
          <w:lang w:eastAsia="zh-CN"/>
        </w:rPr>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proofErr w:type="spellEnd"/>
      <w:r>
        <w:rPr>
          <w:szCs w:val="18"/>
          <w:lang w:eastAsia="zh-CN"/>
        </w:rPr>
        <w:tab/>
      </w:r>
      <w:r>
        <w:rPr>
          <w:szCs w:val="18"/>
          <w:lang w:eastAsia="zh-CN"/>
        </w:rPr>
        <w:tab/>
      </w:r>
      <w:r>
        <w:rPr>
          <w:szCs w:val="18"/>
          <w:lang w:eastAsia="zh-CN"/>
        </w:rPr>
        <w:tab/>
      </w:r>
      <w:r>
        <w:rPr>
          <w:szCs w:val="18"/>
          <w:lang w:eastAsia="zh-CN"/>
        </w:rPr>
        <w:tab/>
      </w:r>
      <w:r>
        <w:t>(4),</w:t>
      </w:r>
    </w:p>
    <w:p w14:paraId="6A6E5F7D" w14:textId="77777777" w:rsidR="00973D51" w:rsidRDefault="0061361B" w:rsidP="0061361B">
      <w:pPr>
        <w:pStyle w:val="PL"/>
      </w:pPr>
      <w:r>
        <w:rPr>
          <w:szCs w:val="18"/>
          <w:lang w:eastAsia="zh-CN"/>
        </w:rPr>
        <w:tab/>
      </w:r>
      <w:proofErr w:type="spellStart"/>
      <w:r>
        <w:rPr>
          <w:szCs w:val="18"/>
          <w:lang w:eastAsia="zh-CN"/>
        </w:rPr>
        <w:t>d</w:t>
      </w:r>
      <w:r w:rsidRPr="00037ED6">
        <w:rPr>
          <w:szCs w:val="18"/>
          <w:lang w:eastAsia="zh-CN"/>
        </w:rPr>
        <w:t>iscovereeUE</w:t>
      </w:r>
      <w:proofErr w:type="spellEnd"/>
      <w:r>
        <w:rPr>
          <w:szCs w:val="18"/>
          <w:lang w:eastAsia="zh-CN"/>
        </w:rPr>
        <w:tab/>
      </w:r>
      <w:r>
        <w:rPr>
          <w:szCs w:val="18"/>
          <w:lang w:eastAsia="zh-CN"/>
        </w:rPr>
        <w:tab/>
        <w:t xml:space="preserve"> </w:t>
      </w:r>
      <w:r>
        <w:rPr>
          <w:szCs w:val="18"/>
          <w:lang w:eastAsia="zh-CN"/>
        </w:rPr>
        <w:tab/>
      </w:r>
      <w:r>
        <w:rPr>
          <w:szCs w:val="18"/>
          <w:lang w:eastAsia="zh-CN"/>
        </w:rPr>
        <w:tab/>
      </w:r>
      <w:r>
        <w:t>(5)</w:t>
      </w:r>
    </w:p>
    <w:p w14:paraId="275221B1" w14:textId="77777777" w:rsidR="00973D51" w:rsidRDefault="00973D51" w:rsidP="00973D51">
      <w:pPr>
        <w:pStyle w:val="PL"/>
      </w:pPr>
      <w:r>
        <w:t>}</w:t>
      </w:r>
    </w:p>
    <w:p w14:paraId="14E350A1" w14:textId="77777777" w:rsidR="00973D51" w:rsidRDefault="00973D51" w:rsidP="00973D51">
      <w:pPr>
        <w:pStyle w:val="PL"/>
        <w:rPr>
          <w:lang w:eastAsia="zh-CN"/>
        </w:rPr>
      </w:pPr>
    </w:p>
    <w:p w14:paraId="6F98F558" w14:textId="77777777" w:rsidR="00973D51" w:rsidRDefault="00973D51" w:rsidP="00973D51">
      <w:pPr>
        <w:pStyle w:val="PL"/>
      </w:pPr>
      <w:proofErr w:type="spellStart"/>
      <w:r>
        <w:rPr>
          <w:lang w:eastAsia="zh-CN"/>
        </w:rPr>
        <w:t>ProximityAlertIndication</w:t>
      </w:r>
      <w:proofErr w:type="spellEnd"/>
      <w:r>
        <w:rPr>
          <w:rFonts w:hint="eastAsia"/>
          <w:lang w:eastAsia="zh-CN"/>
        </w:rPr>
        <w:tab/>
      </w:r>
      <w:r>
        <w:t>::= ENUMERATED</w:t>
      </w:r>
    </w:p>
    <w:p w14:paraId="5A092E66" w14:textId="77777777" w:rsidR="00973D51" w:rsidRDefault="00973D51" w:rsidP="00973D51">
      <w:pPr>
        <w:pStyle w:val="PL"/>
      </w:pPr>
      <w:r>
        <w:t>{</w:t>
      </w:r>
    </w:p>
    <w:p w14:paraId="2D45DB98"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6C061635" w14:textId="77777777" w:rsidR="00973D51" w:rsidRDefault="00973D51" w:rsidP="00973D51">
      <w:pPr>
        <w:pStyle w:val="PL"/>
        <w:rPr>
          <w:lang w:eastAsia="zh-CN"/>
        </w:rPr>
      </w:pPr>
      <w:r>
        <w:tab/>
      </w:r>
      <w:proofErr w:type="spellStart"/>
      <w:r>
        <w:rPr>
          <w:rFonts w:hint="eastAsia"/>
          <w:lang w:eastAsia="zh-CN"/>
        </w:rPr>
        <w:t>noAlert</w:t>
      </w:r>
      <w:proofErr w:type="spellEnd"/>
      <w:r>
        <w:tab/>
      </w:r>
      <w:r>
        <w:tab/>
      </w:r>
      <w:r>
        <w:tab/>
      </w:r>
      <w:r>
        <w:tab/>
      </w:r>
      <w:r>
        <w:rPr>
          <w:rFonts w:hint="eastAsia"/>
          <w:lang w:eastAsia="zh-CN"/>
        </w:rPr>
        <w:tab/>
      </w:r>
      <w:r>
        <w:rPr>
          <w:rFonts w:hint="eastAsia"/>
          <w:lang w:eastAsia="zh-CN"/>
        </w:rPr>
        <w:tab/>
      </w:r>
      <w:r>
        <w:t>(1)</w:t>
      </w:r>
    </w:p>
    <w:p w14:paraId="408ECDBD" w14:textId="77777777" w:rsidR="00973D51" w:rsidRDefault="00973D51" w:rsidP="00973D51">
      <w:pPr>
        <w:pStyle w:val="PL"/>
        <w:rPr>
          <w:lang w:eastAsia="zh-CN"/>
        </w:rPr>
      </w:pPr>
      <w:r>
        <w:t>}</w:t>
      </w:r>
    </w:p>
    <w:p w14:paraId="4177A773" w14:textId="77777777" w:rsidR="00973D51" w:rsidRDefault="00973D51" w:rsidP="00973D51">
      <w:pPr>
        <w:pStyle w:val="PL"/>
        <w:rPr>
          <w:lang w:eastAsia="zh-CN"/>
        </w:rPr>
      </w:pPr>
    </w:p>
    <w:p w14:paraId="265FADD0" w14:textId="77777777" w:rsidR="00973D51" w:rsidRDefault="00973D51" w:rsidP="00973D51">
      <w:pPr>
        <w:pStyle w:val="PL"/>
        <w:tabs>
          <w:tab w:val="clear" w:pos="3072"/>
          <w:tab w:val="left" w:pos="2770"/>
        </w:tabs>
        <w:rPr>
          <w:lang w:eastAsia="zh-CN"/>
        </w:rPr>
      </w:pP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proofErr w:type="spellEnd"/>
      <w:r>
        <w:tab/>
      </w:r>
      <w:r>
        <w:tab/>
      </w:r>
      <w:r>
        <w:tab/>
        <w:t>::= SEQUENCE</w:t>
      </w:r>
    </w:p>
    <w:p w14:paraId="3F9BBF88" w14:textId="77777777" w:rsidR="00973D51" w:rsidRDefault="00973D51" w:rsidP="00973D51">
      <w:pPr>
        <w:pStyle w:val="PL"/>
      </w:pPr>
      <w:r>
        <w:t>--</w:t>
      </w:r>
    </w:p>
    <w:p w14:paraId="550F9C5F" w14:textId="77777777" w:rsidR="00973D51" w:rsidRDefault="00973D51" w:rsidP="00973D51">
      <w:pPr>
        <w:pStyle w:val="PL"/>
      </w:pPr>
      <w:r>
        <w:t xml:space="preserve">-- Used for </w:t>
      </w:r>
      <w:r>
        <w:rPr>
          <w:rFonts w:hint="eastAsia"/>
          <w:lang w:eastAsia="zh-CN"/>
        </w:rPr>
        <w:t>EPC-level discovery charging</w:t>
      </w:r>
    </w:p>
    <w:p w14:paraId="52EECBCA" w14:textId="77777777" w:rsidR="00973D51" w:rsidRDefault="00973D51" w:rsidP="00973D51">
      <w:pPr>
        <w:pStyle w:val="PL"/>
      </w:pPr>
      <w:r>
        <w:t>--</w:t>
      </w:r>
    </w:p>
    <w:p w14:paraId="2E0CF813" w14:textId="77777777" w:rsidR="00973D51" w:rsidRDefault="00973D51" w:rsidP="00973D51">
      <w:pPr>
        <w:pStyle w:val="PL"/>
      </w:pPr>
      <w:r>
        <w:t>{</w:t>
      </w:r>
    </w:p>
    <w:p w14:paraId="4295B5C3"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0</w:t>
      </w:r>
      <w:r>
        <w:t xml:space="preserve">] </w:t>
      </w:r>
      <w:proofErr w:type="spellStart"/>
      <w:r>
        <w:t>TimeStamp</w:t>
      </w:r>
      <w:proofErr w:type="spellEnd"/>
      <w:r>
        <w:t xml:space="preserve"> OPTIONAL,</w:t>
      </w:r>
      <w:r>
        <w:rPr>
          <w:lang w:eastAsia="zh-CN"/>
        </w:rPr>
        <w:tab/>
      </w:r>
    </w:p>
    <w:p w14:paraId="046AD0E9" w14:textId="77777777" w:rsidR="00973D51" w:rsidRDefault="00973D51" w:rsidP="00973D51">
      <w:pPr>
        <w:pStyle w:val="PL"/>
        <w:rPr>
          <w:lang w:eastAsia="zh-CN"/>
        </w:rPr>
      </w:pPr>
      <w:r>
        <w:rPr>
          <w:rFonts w:hint="eastAsia"/>
          <w:lang w:eastAsia="zh-CN"/>
        </w:rPr>
        <w:tab/>
      </w:r>
      <w:proofErr w:type="spellStart"/>
      <w:r>
        <w:rPr>
          <w:rFonts w:hint="eastAsia"/>
          <w:lang w:eastAsia="zh-CN"/>
        </w:rPr>
        <w:t>t</w:t>
      </w:r>
      <w:r>
        <w:rPr>
          <w:lang w:eastAsia="zh-CN"/>
        </w:rPr>
        <w:t>imeWindow</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10DD30AC"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angeClass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proofErr w:type="spellStart"/>
      <w:r>
        <w:rPr>
          <w:rFonts w:hint="eastAsia"/>
          <w:lang w:eastAsia="zh-CN"/>
        </w:rPr>
        <w:t>RangeClass</w:t>
      </w:r>
      <w:proofErr w:type="spellEnd"/>
      <w:r>
        <w:rPr>
          <w:lang w:eastAsia="zh-CN"/>
        </w:rPr>
        <w:t xml:space="preserve"> </w:t>
      </w:r>
      <w:r>
        <w:t>OPTIONAL,</w:t>
      </w:r>
    </w:p>
    <w:p w14:paraId="10A0E88A" w14:textId="77777777" w:rsidR="00973D51" w:rsidRDefault="00973D51" w:rsidP="00973D51">
      <w:pPr>
        <w:pStyle w:val="PL"/>
        <w:tabs>
          <w:tab w:val="clear" w:pos="384"/>
          <w:tab w:val="left" w:pos="395"/>
        </w:tabs>
        <w:rPr>
          <w:lang w:eastAsia="zh-CN"/>
        </w:rPr>
      </w:pPr>
      <w:r>
        <w:rPr>
          <w:lang w:eastAsia="zh-CN"/>
        </w:rPr>
        <w:tab/>
      </w:r>
      <w:proofErr w:type="spellStart"/>
      <w:r>
        <w:rPr>
          <w:rFonts w:hint="eastAsia"/>
          <w:lang w:eastAsia="zh-CN"/>
        </w:rPr>
        <w:t>u</w:t>
      </w:r>
      <w:r>
        <w:rPr>
          <w:lang w:eastAsia="zh-CN"/>
        </w:rP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0805B680" w14:textId="77777777" w:rsidR="00973D51" w:rsidRDefault="00973D51" w:rsidP="00973D51">
      <w:pPr>
        <w:pStyle w:val="PL"/>
      </w:pPr>
      <w:r>
        <w:t>}</w:t>
      </w:r>
    </w:p>
    <w:p w14:paraId="5E370119" w14:textId="77777777" w:rsidR="00BA2F07" w:rsidRPr="004B702F" w:rsidRDefault="00BA2F07" w:rsidP="00BA2F07">
      <w:pPr>
        <w:pStyle w:val="PL"/>
      </w:pPr>
    </w:p>
    <w:p w14:paraId="7F32098C" w14:textId="77777777" w:rsidR="00BA2F07" w:rsidRPr="004B702F" w:rsidRDefault="00BA2F07" w:rsidP="00BA2F07">
      <w:pPr>
        <w:pStyle w:val="PL"/>
      </w:pPr>
      <w:r w:rsidRPr="004B702F">
        <w:t xml:space="preserve">-- </w:t>
      </w:r>
    </w:p>
    <w:p w14:paraId="3DA54E86" w14:textId="77777777" w:rsidR="00BA2F07" w:rsidRPr="004B702F" w:rsidRDefault="00BA2F07" w:rsidP="00BA2F07">
      <w:pPr>
        <w:pStyle w:val="PL"/>
        <w:outlineLvl w:val="3"/>
        <w:rPr>
          <w:snapToGrid w:val="0"/>
        </w:rPr>
      </w:pPr>
      <w:r w:rsidRPr="004B702F">
        <w:rPr>
          <w:snapToGrid w:val="0"/>
        </w:rPr>
        <w:t>-- R</w:t>
      </w:r>
    </w:p>
    <w:p w14:paraId="09C23E87" w14:textId="77777777" w:rsidR="00BA2F07" w:rsidRPr="004B702F" w:rsidRDefault="00BA2F07" w:rsidP="00BA2F07">
      <w:pPr>
        <w:pStyle w:val="PL"/>
      </w:pPr>
      <w:r w:rsidRPr="004B702F">
        <w:t xml:space="preserve">-- </w:t>
      </w:r>
    </w:p>
    <w:p w14:paraId="7BE57E55" w14:textId="77777777" w:rsidR="00BA2F07" w:rsidRPr="004B702F" w:rsidRDefault="00BA2F07" w:rsidP="00BA2F07">
      <w:pPr>
        <w:pStyle w:val="PL"/>
        <w:rPr>
          <w:lang w:eastAsia="zh-CN"/>
        </w:rPr>
      </w:pPr>
    </w:p>
    <w:p w14:paraId="2E2C730C" w14:textId="77777777" w:rsidR="00BA2F07" w:rsidRPr="004B702F" w:rsidRDefault="00BA2F07" w:rsidP="00BA2F07">
      <w:pPr>
        <w:pStyle w:val="PL"/>
      </w:pPr>
      <w:proofErr w:type="spellStart"/>
      <w:r w:rsidRPr="004B702F">
        <w:t>RadioFrequency</w:t>
      </w:r>
      <w:proofErr w:type="spellEnd"/>
      <w:r w:rsidRPr="004B702F">
        <w:tab/>
        <w:t>::= OCTET STRING</w:t>
      </w:r>
    </w:p>
    <w:p w14:paraId="7A466A0C" w14:textId="77777777" w:rsidR="00BA2F07" w:rsidRPr="004B702F" w:rsidRDefault="00BA2F07" w:rsidP="00BA2F07">
      <w:pPr>
        <w:pStyle w:val="PL"/>
      </w:pPr>
      <w:r w:rsidRPr="004B702F">
        <w:t>--</w:t>
      </w:r>
    </w:p>
    <w:p w14:paraId="7A5F54A1" w14:textId="77777777" w:rsidR="00BA2F07" w:rsidRPr="004B702F" w:rsidRDefault="00BA2F07" w:rsidP="00BA2F07">
      <w:pPr>
        <w:pStyle w:val="PL"/>
      </w:pPr>
      <w:r w:rsidRPr="004B702F">
        <w:t>-- Format of the value is according to the carrierFreq-r12 ASN.1 data type described in TS</w:t>
      </w:r>
    </w:p>
    <w:p w14:paraId="363E9183" w14:textId="77777777" w:rsidR="00BA2F07" w:rsidRPr="004B702F" w:rsidRDefault="00BA2F07" w:rsidP="00BA2F07">
      <w:pPr>
        <w:pStyle w:val="PL"/>
      </w:pPr>
      <w:r w:rsidRPr="004B702F">
        <w:t>-- 36.331 [241].</w:t>
      </w:r>
    </w:p>
    <w:p w14:paraId="19610D28" w14:textId="77777777" w:rsidR="00BA2F07" w:rsidRPr="004B702F" w:rsidRDefault="00BA2F07" w:rsidP="00BA2F07">
      <w:pPr>
        <w:pStyle w:val="PL"/>
      </w:pPr>
      <w:r w:rsidRPr="004B702F">
        <w:t>--</w:t>
      </w:r>
    </w:p>
    <w:p w14:paraId="3B4284B5" w14:textId="77777777" w:rsidR="00BA2F07" w:rsidRPr="004B702F" w:rsidRDefault="00BA2F07" w:rsidP="00BA2F07">
      <w:pPr>
        <w:pStyle w:val="PL"/>
      </w:pPr>
    </w:p>
    <w:p w14:paraId="01E9F10B" w14:textId="77777777" w:rsidR="00BA2F07" w:rsidRPr="004B702F" w:rsidRDefault="00BA2F07" w:rsidP="00BA2F07">
      <w:pPr>
        <w:pStyle w:val="PL"/>
      </w:pPr>
      <w:proofErr w:type="spellStart"/>
      <w:r w:rsidRPr="004B702F">
        <w:t>RadioParameterSetInfo</w:t>
      </w:r>
      <w:proofErr w:type="spellEnd"/>
      <w:r w:rsidRPr="004B702F">
        <w:tab/>
        <w:t>::= SEQUENCE</w:t>
      </w:r>
    </w:p>
    <w:p w14:paraId="06D0EBF2" w14:textId="77777777" w:rsidR="00BA2F07" w:rsidRPr="004B702F" w:rsidRDefault="00BA2F07" w:rsidP="00BA2F07">
      <w:pPr>
        <w:pStyle w:val="PL"/>
      </w:pPr>
      <w:r w:rsidRPr="004B702F">
        <w:t>--</w:t>
      </w:r>
    </w:p>
    <w:p w14:paraId="17F85831" w14:textId="77777777" w:rsidR="00BA2F07" w:rsidRPr="004B702F" w:rsidRDefault="00BA2F07" w:rsidP="00BA2F07">
      <w:pPr>
        <w:pStyle w:val="PL"/>
      </w:pPr>
      <w:r w:rsidRPr="004B702F">
        <w:t>-- Format of the params value is according to the ProsePreconfiguration-r12 ASN.1 data type</w:t>
      </w:r>
    </w:p>
    <w:p w14:paraId="2D5C1FE4" w14:textId="77777777" w:rsidR="00BA2F07" w:rsidRPr="004B702F" w:rsidRDefault="00BA2F07" w:rsidP="00BA2F07">
      <w:pPr>
        <w:pStyle w:val="PL"/>
      </w:pPr>
      <w:r w:rsidRPr="004B702F">
        <w:t>-- described in TS 36.331 [241].</w:t>
      </w:r>
    </w:p>
    <w:p w14:paraId="42403F17" w14:textId="77777777" w:rsidR="00BA2F07" w:rsidRPr="004B702F" w:rsidRDefault="00BA2F07" w:rsidP="00BA2F07">
      <w:pPr>
        <w:pStyle w:val="PL"/>
      </w:pPr>
      <w:r w:rsidRPr="004B702F">
        <w:t>--</w:t>
      </w:r>
    </w:p>
    <w:p w14:paraId="35C11B9A" w14:textId="77777777" w:rsidR="00BA2F07" w:rsidRPr="004B702F" w:rsidRDefault="00BA2F07" w:rsidP="00BA2F07">
      <w:pPr>
        <w:pStyle w:val="PL"/>
      </w:pPr>
      <w:r w:rsidRPr="004B702F">
        <w:t>{</w:t>
      </w:r>
    </w:p>
    <w:p w14:paraId="4C4CB49E" w14:textId="77777777" w:rsidR="00BA2F07" w:rsidRPr="004B702F" w:rsidRDefault="00BA2F07" w:rsidP="00BA2F07">
      <w:pPr>
        <w:pStyle w:val="PL"/>
      </w:pPr>
      <w:r w:rsidRPr="004B702F">
        <w:tab/>
      </w:r>
      <w:proofErr w:type="spellStart"/>
      <w:r w:rsidRPr="004B702F">
        <w:t>timeStamp</w:t>
      </w:r>
      <w:proofErr w:type="spellEnd"/>
      <w:r w:rsidRPr="004B702F">
        <w:tab/>
        <w:t xml:space="preserve">[0] </w:t>
      </w:r>
      <w:proofErr w:type="spellStart"/>
      <w:r w:rsidRPr="004B702F">
        <w:t>TimeStamp</w:t>
      </w:r>
      <w:proofErr w:type="spellEnd"/>
      <w:r w:rsidRPr="004B702F">
        <w:t xml:space="preserve"> OPTIONAL,</w:t>
      </w:r>
    </w:p>
    <w:p w14:paraId="35B9EACA" w14:textId="77777777" w:rsidR="00BA2F07" w:rsidRPr="004B702F" w:rsidRDefault="00BA2F07" w:rsidP="00BA2F07">
      <w:pPr>
        <w:pStyle w:val="PL"/>
      </w:pPr>
      <w:r w:rsidRPr="004B702F">
        <w:tab/>
        <w:t>params</w:t>
      </w:r>
      <w:r w:rsidRPr="004B702F">
        <w:tab/>
      </w:r>
      <w:r w:rsidRPr="004B702F">
        <w:tab/>
        <w:t>[1] OCTET STRING</w:t>
      </w:r>
    </w:p>
    <w:p w14:paraId="3871159C" w14:textId="77777777" w:rsidR="00BA2F07" w:rsidRPr="004B702F" w:rsidRDefault="00BA2F07" w:rsidP="00BA2F07">
      <w:pPr>
        <w:pStyle w:val="PL"/>
      </w:pPr>
      <w:r w:rsidRPr="004B702F">
        <w:t>}</w:t>
      </w:r>
    </w:p>
    <w:p w14:paraId="6556CD6C" w14:textId="77777777" w:rsidR="00BA2F07" w:rsidRPr="004B702F" w:rsidRDefault="00BA2F07" w:rsidP="00BA2F07">
      <w:pPr>
        <w:pStyle w:val="PL"/>
        <w:rPr>
          <w:lang w:eastAsia="zh-CN"/>
        </w:rPr>
      </w:pPr>
    </w:p>
    <w:p w14:paraId="4E139A93" w14:textId="77777777" w:rsidR="00BA2F07" w:rsidRPr="004B702F" w:rsidRDefault="00BA2F07" w:rsidP="00BA2F07">
      <w:pPr>
        <w:pStyle w:val="PL"/>
        <w:rPr>
          <w:b/>
          <w:color w:val="FF0000"/>
        </w:rPr>
      </w:pPr>
      <w:proofErr w:type="spellStart"/>
      <w:r w:rsidRPr="004B702F">
        <w:t>RadioResourcesIndicator</w:t>
      </w:r>
      <w:proofErr w:type="spellEnd"/>
      <w:r w:rsidRPr="004B702F">
        <w:tab/>
        <w:t>::= INTEGER</w:t>
      </w:r>
    </w:p>
    <w:p w14:paraId="611DDA48" w14:textId="77777777" w:rsidR="00BA2F07" w:rsidRPr="004B702F" w:rsidRDefault="00BA2F07" w:rsidP="00BA2F07">
      <w:pPr>
        <w:pStyle w:val="PL"/>
      </w:pPr>
      <w:r w:rsidRPr="004B702F">
        <w:t>{</w:t>
      </w:r>
    </w:p>
    <w:p w14:paraId="514BF70A" w14:textId="77777777" w:rsidR="00BA2F07" w:rsidRPr="004B702F" w:rsidRDefault="00BA2F07" w:rsidP="00BA2F07">
      <w:pPr>
        <w:pStyle w:val="PL"/>
      </w:pPr>
      <w:r w:rsidRPr="004B702F">
        <w:tab/>
      </w:r>
      <w:proofErr w:type="spellStart"/>
      <w:r w:rsidRPr="004B702F">
        <w:t>operatorProvided</w:t>
      </w:r>
      <w:proofErr w:type="spellEnd"/>
      <w:r w:rsidRPr="004B702F">
        <w:tab/>
        <w:t>(1),</w:t>
      </w:r>
    </w:p>
    <w:p w14:paraId="6A511046" w14:textId="77777777" w:rsidR="00BA2F07" w:rsidRPr="004B702F" w:rsidRDefault="00BA2F07" w:rsidP="00BA2F07">
      <w:pPr>
        <w:pStyle w:val="PL"/>
      </w:pPr>
      <w:r w:rsidRPr="004B702F">
        <w:tab/>
        <w:t>configured</w:t>
      </w:r>
      <w:r w:rsidRPr="004B702F">
        <w:tab/>
      </w:r>
      <w:r w:rsidRPr="004B702F">
        <w:tab/>
      </w:r>
      <w:r w:rsidRPr="004B702F">
        <w:tab/>
        <w:t>(2)</w:t>
      </w:r>
    </w:p>
    <w:p w14:paraId="42EA3EDF" w14:textId="77777777" w:rsidR="00BA2F07" w:rsidRPr="004B702F" w:rsidRDefault="00BA2F07" w:rsidP="00BA2F07">
      <w:pPr>
        <w:pStyle w:val="PL"/>
      </w:pPr>
      <w:r w:rsidRPr="004B702F">
        <w:t>}</w:t>
      </w:r>
    </w:p>
    <w:p w14:paraId="2F7ACB00" w14:textId="77777777" w:rsidR="00973D51" w:rsidRDefault="00973D51" w:rsidP="00973D51">
      <w:pPr>
        <w:pStyle w:val="PL"/>
        <w:rPr>
          <w:lang w:eastAsia="zh-CN"/>
        </w:rPr>
      </w:pPr>
    </w:p>
    <w:p w14:paraId="14CA9E9D" w14:textId="77777777" w:rsidR="00973D51" w:rsidRDefault="00973D51" w:rsidP="00973D51">
      <w:pPr>
        <w:pStyle w:val="PL"/>
      </w:pPr>
      <w:proofErr w:type="spellStart"/>
      <w:r>
        <w:rPr>
          <w:rFonts w:hint="eastAsia"/>
          <w:lang w:eastAsia="zh-CN"/>
        </w:rPr>
        <w:t>RangeClass</w:t>
      </w:r>
      <w:proofErr w:type="spellEnd"/>
      <w:r>
        <w:tab/>
      </w:r>
      <w:r>
        <w:tab/>
      </w:r>
      <w:r>
        <w:tab/>
      </w:r>
      <w:r>
        <w:rPr>
          <w:rFonts w:hint="eastAsia"/>
          <w:lang w:eastAsia="zh-CN"/>
        </w:rPr>
        <w:tab/>
      </w:r>
      <w:r>
        <w:rPr>
          <w:rFonts w:hint="eastAsia"/>
          <w:lang w:eastAsia="zh-CN"/>
        </w:rPr>
        <w:tab/>
      </w:r>
      <w:r>
        <w:t>::= ENUMERATED</w:t>
      </w:r>
    </w:p>
    <w:p w14:paraId="3C3397D2" w14:textId="77777777" w:rsidR="00973D51" w:rsidRDefault="00973D51" w:rsidP="00973D51">
      <w:pPr>
        <w:pStyle w:val="PL"/>
      </w:pPr>
      <w:r>
        <w:t>{</w:t>
      </w:r>
    </w:p>
    <w:p w14:paraId="22542244" w14:textId="77777777" w:rsidR="00973D51" w:rsidRDefault="00973D51" w:rsidP="00973D51">
      <w:pPr>
        <w:pStyle w:val="PL"/>
      </w:pPr>
      <w:r>
        <w:tab/>
      </w:r>
      <w:r>
        <w:rPr>
          <w:rFonts w:hint="eastAsia"/>
          <w:lang w:eastAsia="zh-CN"/>
        </w:rPr>
        <w:t>reserved</w:t>
      </w:r>
      <w:r>
        <w:tab/>
      </w:r>
      <w:r>
        <w:tab/>
      </w:r>
      <w:r>
        <w:tab/>
      </w:r>
      <w:r>
        <w:tab/>
      </w:r>
      <w:r>
        <w:tab/>
        <w:t xml:space="preserve">(0), </w:t>
      </w:r>
    </w:p>
    <w:p w14:paraId="10B34F6A" w14:textId="77777777" w:rsidR="00973D51" w:rsidRDefault="00973D51" w:rsidP="00973D51">
      <w:pPr>
        <w:pStyle w:val="PL"/>
      </w:pPr>
      <w:r>
        <w:tab/>
      </w:r>
      <w:proofErr w:type="spellStart"/>
      <w:r>
        <w:t>fiftyMeter</w:t>
      </w:r>
      <w:proofErr w:type="spellEnd"/>
      <w:r>
        <w:tab/>
      </w:r>
      <w:r>
        <w:tab/>
      </w:r>
      <w:r>
        <w:rPr>
          <w:rFonts w:hint="eastAsia"/>
          <w:lang w:eastAsia="zh-CN"/>
        </w:rPr>
        <w:tab/>
      </w:r>
      <w:r>
        <w:rPr>
          <w:rFonts w:hint="eastAsia"/>
          <w:lang w:eastAsia="zh-CN"/>
        </w:rPr>
        <w:tab/>
      </w:r>
      <w:r>
        <w:rPr>
          <w:rFonts w:hint="eastAsia"/>
          <w:lang w:eastAsia="zh-CN"/>
        </w:rPr>
        <w:tab/>
      </w:r>
      <w:r>
        <w:t>(1),</w:t>
      </w:r>
    </w:p>
    <w:p w14:paraId="49FA5EA3" w14:textId="77777777" w:rsidR="00973D51" w:rsidRDefault="00973D51" w:rsidP="00973D51">
      <w:pPr>
        <w:pStyle w:val="PL"/>
      </w:pPr>
      <w:r>
        <w:tab/>
      </w:r>
      <w:proofErr w:type="spellStart"/>
      <w:r>
        <w:t>onehundredMeter</w:t>
      </w:r>
      <w:proofErr w:type="spellEnd"/>
      <w:r>
        <w:tab/>
      </w:r>
      <w:r>
        <w:tab/>
      </w:r>
      <w:r>
        <w:tab/>
      </w:r>
      <w:r>
        <w:rPr>
          <w:rFonts w:hint="eastAsia"/>
          <w:lang w:eastAsia="zh-CN"/>
        </w:rPr>
        <w:tab/>
      </w:r>
      <w:r>
        <w:t>(2),</w:t>
      </w:r>
    </w:p>
    <w:p w14:paraId="250D77D8" w14:textId="77777777" w:rsidR="00973D51" w:rsidRDefault="00973D51" w:rsidP="00973D51">
      <w:pPr>
        <w:pStyle w:val="PL"/>
        <w:rPr>
          <w:lang w:eastAsia="zh-CN"/>
        </w:rPr>
      </w:pPr>
      <w:r>
        <w:tab/>
      </w:r>
      <w:proofErr w:type="spellStart"/>
      <w:r>
        <w:t>twohundredMeter</w:t>
      </w:r>
      <w:proofErr w:type="spellEnd"/>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10BB7123" w14:textId="77777777" w:rsidR="00973D51" w:rsidRDefault="00973D51" w:rsidP="00973D51">
      <w:pPr>
        <w:pStyle w:val="PL"/>
        <w:rPr>
          <w:lang w:eastAsia="zh-CN"/>
        </w:rPr>
      </w:pPr>
      <w:r>
        <w:rPr>
          <w:rFonts w:hint="eastAsia"/>
          <w:lang w:eastAsia="zh-CN"/>
        </w:rPr>
        <w:tab/>
      </w:r>
      <w:proofErr w:type="spellStart"/>
      <w:r>
        <w:rPr>
          <w:lang w:eastAsia="zh-CN"/>
        </w:rPr>
        <w:t>fivehundredMeter</w:t>
      </w:r>
      <w:proofErr w:type="spellEnd"/>
      <w:r>
        <w:rPr>
          <w:rFonts w:hint="eastAsia"/>
          <w:lang w:eastAsia="zh-CN"/>
        </w:rPr>
        <w:tab/>
      </w:r>
      <w:r>
        <w:rPr>
          <w:rFonts w:hint="eastAsia"/>
          <w:lang w:eastAsia="zh-CN"/>
        </w:rPr>
        <w:tab/>
      </w:r>
      <w:r>
        <w:rPr>
          <w:rFonts w:hint="eastAsia"/>
          <w:lang w:eastAsia="zh-CN"/>
        </w:rPr>
        <w:tab/>
        <w:t>(4),</w:t>
      </w:r>
    </w:p>
    <w:p w14:paraId="01F01320" w14:textId="77777777" w:rsidR="00973D51" w:rsidRDefault="00973D51" w:rsidP="00973D51">
      <w:pPr>
        <w:pStyle w:val="PL"/>
        <w:rPr>
          <w:lang w:eastAsia="zh-CN"/>
        </w:rPr>
      </w:pPr>
      <w:r>
        <w:rPr>
          <w:rFonts w:hint="eastAsia"/>
          <w:lang w:eastAsia="zh-CN"/>
        </w:rPr>
        <w:tab/>
      </w:r>
      <w:proofErr w:type="spellStart"/>
      <w:r>
        <w:rPr>
          <w:lang w:eastAsia="zh-CN"/>
        </w:rPr>
        <w:t>onethousandMeter</w:t>
      </w:r>
      <w:proofErr w:type="spellEnd"/>
      <w:r>
        <w:rPr>
          <w:rFonts w:hint="eastAsia"/>
          <w:lang w:eastAsia="zh-CN"/>
        </w:rPr>
        <w:tab/>
      </w:r>
      <w:r>
        <w:rPr>
          <w:rFonts w:hint="eastAsia"/>
          <w:lang w:eastAsia="zh-CN"/>
        </w:rPr>
        <w:tab/>
      </w:r>
      <w:r>
        <w:rPr>
          <w:rFonts w:hint="eastAsia"/>
          <w:lang w:eastAsia="zh-CN"/>
        </w:rPr>
        <w:tab/>
        <w:t>(5)</w:t>
      </w:r>
    </w:p>
    <w:p w14:paraId="721A6A12" w14:textId="77777777" w:rsidR="00973D51" w:rsidRDefault="00973D51" w:rsidP="00973D51">
      <w:pPr>
        <w:pStyle w:val="PL"/>
        <w:rPr>
          <w:lang w:eastAsia="zh-CN"/>
        </w:rPr>
      </w:pPr>
      <w:r>
        <w:t>}</w:t>
      </w:r>
    </w:p>
    <w:p w14:paraId="7A641E43" w14:textId="77777777" w:rsidR="00973D51" w:rsidRDefault="00973D51" w:rsidP="00973D51">
      <w:pPr>
        <w:pStyle w:val="PL"/>
        <w:rPr>
          <w:lang w:eastAsia="zh-CN"/>
        </w:rPr>
      </w:pPr>
    </w:p>
    <w:p w14:paraId="6DE9EC7E" w14:textId="77777777" w:rsidR="00973D51" w:rsidRDefault="00973D51" w:rsidP="00973D51">
      <w:pPr>
        <w:pStyle w:val="PL"/>
      </w:pPr>
      <w:proofErr w:type="spellStart"/>
      <w:r>
        <w:rPr>
          <w:lang w:eastAsia="zh-CN"/>
        </w:rPr>
        <w:t>ReasonforCancellation</w:t>
      </w:r>
      <w:proofErr w:type="spellEnd"/>
      <w:r>
        <w:rPr>
          <w:rFonts w:hint="eastAsia"/>
          <w:lang w:eastAsia="zh-CN"/>
        </w:rPr>
        <w:tab/>
      </w:r>
      <w:r>
        <w:rPr>
          <w:rFonts w:hint="eastAsia"/>
          <w:lang w:eastAsia="zh-CN"/>
        </w:rPr>
        <w:tab/>
      </w:r>
      <w:r>
        <w:t>::= ENUMERATED</w:t>
      </w:r>
    </w:p>
    <w:p w14:paraId="42229D3A" w14:textId="77777777" w:rsidR="00973D51" w:rsidRDefault="00973D51" w:rsidP="00973D51">
      <w:pPr>
        <w:pStyle w:val="PL"/>
      </w:pPr>
      <w:r>
        <w:t>{</w:t>
      </w:r>
    </w:p>
    <w:p w14:paraId="44F692DC" w14:textId="77777777" w:rsidR="00973D51" w:rsidRDefault="00973D51" w:rsidP="00973D51">
      <w:pPr>
        <w:pStyle w:val="PL"/>
      </w:pPr>
      <w:r>
        <w:tab/>
      </w:r>
      <w:proofErr w:type="spellStart"/>
      <w:r>
        <w:rPr>
          <w:rFonts w:hint="eastAsia"/>
          <w:lang w:eastAsia="zh-CN"/>
        </w:rPr>
        <w:t>p</w:t>
      </w:r>
      <w:r w:rsidRPr="00555B21">
        <w:rPr>
          <w:lang w:eastAsia="zh-CN"/>
        </w:rPr>
        <w:t>roximity</w:t>
      </w:r>
      <w:r>
        <w:rPr>
          <w:rFonts w:hint="eastAsia"/>
          <w:lang w:eastAsia="zh-CN"/>
        </w:rPr>
        <w:t>A</w:t>
      </w:r>
      <w:r w:rsidRPr="00555B21">
        <w:rPr>
          <w:lang w:eastAsia="zh-CN"/>
        </w:rPr>
        <w:t>lerted</w:t>
      </w:r>
      <w:proofErr w:type="spellEnd"/>
      <w:r>
        <w:tab/>
      </w:r>
      <w:r>
        <w:tab/>
      </w:r>
      <w:r>
        <w:tab/>
        <w:t xml:space="preserve">(0), </w:t>
      </w:r>
    </w:p>
    <w:p w14:paraId="426CE521" w14:textId="77777777" w:rsidR="00973D51" w:rsidRDefault="00973D51" w:rsidP="00973D51">
      <w:pPr>
        <w:pStyle w:val="PL"/>
      </w:pPr>
      <w:r>
        <w:tab/>
      </w:r>
      <w:proofErr w:type="spellStart"/>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proofErr w:type="spellEnd"/>
      <w:r>
        <w:rPr>
          <w:rFonts w:hint="eastAsia"/>
          <w:lang w:eastAsia="zh-CN"/>
        </w:rPr>
        <w:tab/>
      </w:r>
      <w:r>
        <w:t>(1),</w:t>
      </w:r>
    </w:p>
    <w:p w14:paraId="669EE958" w14:textId="77777777" w:rsidR="00973D51" w:rsidRDefault="00973D51" w:rsidP="00973D51">
      <w:pPr>
        <w:pStyle w:val="PL"/>
        <w:rPr>
          <w:lang w:eastAsia="zh-CN"/>
        </w:rPr>
      </w:pPr>
      <w:r>
        <w:tab/>
      </w:r>
      <w:proofErr w:type="spellStart"/>
      <w:r>
        <w:rPr>
          <w:rFonts w:hint="eastAsia"/>
          <w:lang w:eastAsia="zh-CN"/>
        </w:rPr>
        <w:t>r</w:t>
      </w:r>
      <w:r w:rsidRPr="00555B21">
        <w:rPr>
          <w:lang w:eastAsia="zh-CN"/>
        </w:rPr>
        <w:t>equestor</w:t>
      </w:r>
      <w:r>
        <w:rPr>
          <w:rFonts w:hint="eastAsia"/>
          <w:lang w:eastAsia="zh-CN"/>
        </w:rPr>
        <w:t>C</w:t>
      </w:r>
      <w:r w:rsidRPr="00555B21">
        <w:rPr>
          <w:lang w:eastAsia="zh-CN"/>
        </w:rPr>
        <w:t>ancellation</w:t>
      </w:r>
      <w:proofErr w:type="spellEnd"/>
      <w:r>
        <w:tab/>
      </w:r>
      <w:r>
        <w:tab/>
        <w:t>(2)</w:t>
      </w:r>
    </w:p>
    <w:p w14:paraId="796AC44F" w14:textId="77777777" w:rsidR="00973D51" w:rsidRDefault="00973D51" w:rsidP="00973D51">
      <w:pPr>
        <w:pStyle w:val="PL"/>
        <w:rPr>
          <w:lang w:eastAsia="zh-CN"/>
        </w:rPr>
      </w:pPr>
      <w:r>
        <w:t>}</w:t>
      </w:r>
    </w:p>
    <w:p w14:paraId="0FFA07C2" w14:textId="77777777" w:rsidR="00BA2F07" w:rsidRPr="004B702F" w:rsidRDefault="00BA2F07" w:rsidP="00BA2F07">
      <w:pPr>
        <w:pStyle w:val="PL"/>
      </w:pPr>
    </w:p>
    <w:p w14:paraId="0608571A" w14:textId="77777777" w:rsidR="00BA2F07" w:rsidRPr="004B702F" w:rsidRDefault="00BA2F07" w:rsidP="00BA2F07">
      <w:pPr>
        <w:pStyle w:val="PL"/>
      </w:pPr>
      <w:r w:rsidRPr="004B702F">
        <w:t xml:space="preserve">-- </w:t>
      </w:r>
    </w:p>
    <w:p w14:paraId="090227B6" w14:textId="77777777" w:rsidR="00BA2F07" w:rsidRPr="004B702F" w:rsidRDefault="00BA2F07" w:rsidP="00BA2F07">
      <w:pPr>
        <w:pStyle w:val="PL"/>
        <w:outlineLvl w:val="3"/>
        <w:rPr>
          <w:snapToGrid w:val="0"/>
        </w:rPr>
      </w:pPr>
      <w:r w:rsidRPr="004B702F">
        <w:rPr>
          <w:snapToGrid w:val="0"/>
        </w:rPr>
        <w:t>-- S</w:t>
      </w:r>
    </w:p>
    <w:p w14:paraId="32BA2B7D" w14:textId="77777777" w:rsidR="00BA2F07" w:rsidRPr="004B702F" w:rsidRDefault="00BA2F07" w:rsidP="00BA2F07">
      <w:pPr>
        <w:pStyle w:val="PL"/>
      </w:pPr>
      <w:r w:rsidRPr="004B702F">
        <w:t xml:space="preserve">-- </w:t>
      </w:r>
    </w:p>
    <w:p w14:paraId="2B2320FF" w14:textId="77777777" w:rsidR="00BA2F07" w:rsidRPr="004B702F" w:rsidRDefault="00BA2F07" w:rsidP="00BA2F07">
      <w:pPr>
        <w:pStyle w:val="PL"/>
        <w:rPr>
          <w:lang w:eastAsia="zh-CN"/>
        </w:rPr>
      </w:pPr>
    </w:p>
    <w:p w14:paraId="7DB58E28" w14:textId="77777777" w:rsidR="00BA2F07" w:rsidRPr="004B702F" w:rsidRDefault="00BA2F07" w:rsidP="00BA2F07">
      <w:pPr>
        <w:pStyle w:val="PL"/>
        <w:rPr>
          <w:lang w:eastAsia="zh-CN"/>
        </w:rPr>
      </w:pPr>
      <w:proofErr w:type="spellStart"/>
      <w:r w:rsidRPr="004B702F">
        <w:rPr>
          <w:lang w:eastAsia="zh-CN"/>
        </w:rPr>
        <w:t>ServiceChangeCondition</w:t>
      </w:r>
      <w:proofErr w:type="spellEnd"/>
      <w:r w:rsidRPr="004B702F">
        <w:rPr>
          <w:lang w:eastAsia="zh-CN"/>
        </w:rPr>
        <w:tab/>
        <w:t>::= BIT STRING</w:t>
      </w:r>
    </w:p>
    <w:p w14:paraId="391B8539" w14:textId="77777777" w:rsidR="00BA2F07" w:rsidRPr="004B702F" w:rsidRDefault="00BA2F07" w:rsidP="00BA2F07">
      <w:pPr>
        <w:pStyle w:val="PL"/>
        <w:rPr>
          <w:lang w:eastAsia="zh-CN"/>
        </w:rPr>
      </w:pPr>
      <w:r w:rsidRPr="004B702F">
        <w:rPr>
          <w:lang w:eastAsia="zh-CN"/>
        </w:rPr>
        <w:t>{</w:t>
      </w:r>
    </w:p>
    <w:p w14:paraId="6FD2BCBD" w14:textId="77777777" w:rsidR="00BA2F07" w:rsidRPr="004B702F" w:rsidRDefault="00BA2F07" w:rsidP="00BA2F07">
      <w:pPr>
        <w:pStyle w:val="PL"/>
        <w:rPr>
          <w:lang w:eastAsia="zh-CN"/>
        </w:rPr>
      </w:pPr>
      <w:r w:rsidRPr="004B702F">
        <w:rPr>
          <w:lang w:eastAsia="zh-CN"/>
        </w:rPr>
        <w:tab/>
      </w:r>
      <w:proofErr w:type="spellStart"/>
      <w:r w:rsidRPr="004B702F">
        <w:rPr>
          <w:lang w:eastAsia="zh-CN"/>
        </w:rPr>
        <w:t>pLMNchange</w:t>
      </w:r>
      <w:proofErr w:type="spellEnd"/>
      <w:r w:rsidRPr="004B702F">
        <w:rPr>
          <w:lang w:eastAsia="zh-CN"/>
        </w:rPr>
        <w:t xml:space="preserv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29F811F" w14:textId="77777777" w:rsidR="00BA2F07" w:rsidRPr="004B702F" w:rsidRDefault="00BA2F07" w:rsidP="00BA2F07">
      <w:pPr>
        <w:pStyle w:val="PL"/>
        <w:tabs>
          <w:tab w:val="clear" w:pos="3456"/>
        </w:tabs>
        <w:rPr>
          <w:lang w:eastAsia="zh-CN"/>
        </w:rPr>
      </w:pPr>
      <w:r w:rsidRPr="004B702F">
        <w:rPr>
          <w:lang w:eastAsia="zh-CN"/>
        </w:rPr>
        <w:tab/>
      </w:r>
      <w:proofErr w:type="spellStart"/>
      <w:r w:rsidRPr="004B702F">
        <w:rPr>
          <w:lang w:eastAsia="zh-CN"/>
        </w:rPr>
        <w:t>coverageStatusChange</w:t>
      </w:r>
      <w:proofErr w:type="spellEnd"/>
      <w:r w:rsidRPr="004B702F">
        <w:rPr>
          <w:lang w:eastAsia="zh-CN"/>
        </w:rPr>
        <w:tab/>
      </w:r>
      <w:r w:rsidRPr="004B702F">
        <w:rPr>
          <w:lang w:eastAsia="zh-CN"/>
        </w:rPr>
        <w:tab/>
        <w:t>(1),</w:t>
      </w:r>
    </w:p>
    <w:p w14:paraId="3C292973" w14:textId="77777777" w:rsidR="00BA2F07" w:rsidRPr="004B702F" w:rsidRDefault="00BA2F07" w:rsidP="00BA2F07">
      <w:pPr>
        <w:pStyle w:val="PL"/>
        <w:tabs>
          <w:tab w:val="clear" w:pos="3456"/>
        </w:tabs>
        <w:rPr>
          <w:lang w:eastAsia="zh-CN"/>
        </w:rPr>
      </w:pPr>
      <w:r w:rsidRPr="004B702F">
        <w:rPr>
          <w:lang w:eastAsia="zh-CN"/>
        </w:rPr>
        <w:tab/>
      </w:r>
      <w:proofErr w:type="spellStart"/>
      <w:r w:rsidRPr="004B702F">
        <w:rPr>
          <w:lang w:eastAsia="zh-CN"/>
        </w:rPr>
        <w:t>locationChange</w:t>
      </w:r>
      <w:proofErr w:type="spellEnd"/>
      <w:r w:rsidRPr="004B702F">
        <w:rPr>
          <w:lang w:eastAsia="zh-CN"/>
        </w:rPr>
        <w:tab/>
      </w:r>
      <w:r w:rsidRPr="004B702F">
        <w:rPr>
          <w:lang w:eastAsia="zh-CN"/>
        </w:rPr>
        <w:tab/>
      </w:r>
      <w:r w:rsidRPr="004B702F">
        <w:rPr>
          <w:lang w:eastAsia="zh-CN"/>
        </w:rPr>
        <w:tab/>
      </w:r>
      <w:r w:rsidRPr="004B702F">
        <w:rPr>
          <w:lang w:eastAsia="zh-CN"/>
        </w:rPr>
        <w:tab/>
        <w:t>(2)</w:t>
      </w:r>
    </w:p>
    <w:p w14:paraId="1227FA8C" w14:textId="77777777" w:rsidR="00BA2F07" w:rsidRPr="004B702F" w:rsidRDefault="00BA2F07" w:rsidP="00BA2F07">
      <w:pPr>
        <w:pStyle w:val="PL"/>
        <w:rPr>
          <w:lang w:eastAsia="zh-CN"/>
        </w:rPr>
      </w:pPr>
      <w:r w:rsidRPr="004B702F">
        <w:rPr>
          <w:lang w:eastAsia="zh-CN"/>
        </w:rPr>
        <w:t>}</w:t>
      </w:r>
    </w:p>
    <w:p w14:paraId="22C38834" w14:textId="77777777" w:rsidR="00BA2F07" w:rsidRPr="004B702F" w:rsidRDefault="00BA2F07" w:rsidP="00BA2F07">
      <w:pPr>
        <w:pStyle w:val="PL"/>
      </w:pPr>
    </w:p>
    <w:p w14:paraId="424D0756" w14:textId="77777777" w:rsidR="00BA2F07" w:rsidRPr="004B702F" w:rsidRDefault="00BA2F07" w:rsidP="00BA2F07">
      <w:pPr>
        <w:pStyle w:val="PL"/>
      </w:pPr>
      <w:r w:rsidRPr="004B702F">
        <w:t xml:space="preserve">-- </w:t>
      </w:r>
    </w:p>
    <w:p w14:paraId="201F3CEB" w14:textId="77777777" w:rsidR="00BA2F07" w:rsidRPr="004B702F" w:rsidRDefault="00BA2F07" w:rsidP="00BA2F07">
      <w:pPr>
        <w:pStyle w:val="PL"/>
        <w:outlineLvl w:val="3"/>
        <w:rPr>
          <w:snapToGrid w:val="0"/>
        </w:rPr>
      </w:pPr>
      <w:r w:rsidRPr="004B702F">
        <w:rPr>
          <w:snapToGrid w:val="0"/>
        </w:rPr>
        <w:t>-- T</w:t>
      </w:r>
    </w:p>
    <w:p w14:paraId="6970D291" w14:textId="77777777" w:rsidR="00BA2F07" w:rsidRPr="004B702F" w:rsidRDefault="00BA2F07" w:rsidP="00BA2F07">
      <w:pPr>
        <w:pStyle w:val="PL"/>
      </w:pPr>
      <w:r w:rsidRPr="004B702F">
        <w:t xml:space="preserve">-- </w:t>
      </w:r>
    </w:p>
    <w:p w14:paraId="284B04A8" w14:textId="77777777" w:rsidR="00973D51" w:rsidRDefault="00973D51" w:rsidP="00973D51">
      <w:pPr>
        <w:pStyle w:val="PL"/>
        <w:rPr>
          <w:lang w:eastAsia="zh-CN"/>
        </w:rPr>
      </w:pPr>
    </w:p>
    <w:p w14:paraId="60FE5DCC" w14:textId="77777777" w:rsidR="00C36E7C" w:rsidRDefault="00C36E7C" w:rsidP="00C36E7C">
      <w:pPr>
        <w:pStyle w:val="PL"/>
      </w:pPr>
      <w:proofErr w:type="spellStart"/>
      <w:r>
        <w:t>TransmitterInfo</w:t>
      </w:r>
      <w:proofErr w:type="spellEnd"/>
      <w:r>
        <w:tab/>
      </w:r>
      <w:r>
        <w:tab/>
        <w:t>::= SEQUENCE</w:t>
      </w:r>
    </w:p>
    <w:p w14:paraId="196140DD" w14:textId="77777777" w:rsidR="00C36E7C" w:rsidRDefault="00C36E7C" w:rsidP="00C36E7C">
      <w:pPr>
        <w:pStyle w:val="PL"/>
      </w:pPr>
      <w:r>
        <w:t>{</w:t>
      </w:r>
    </w:p>
    <w:p w14:paraId="43022B63" w14:textId="77777777" w:rsidR="00C36E7C" w:rsidRDefault="00C36E7C" w:rsidP="00C36E7C">
      <w:pPr>
        <w:pStyle w:val="PL"/>
      </w:pPr>
      <w:r>
        <w:tab/>
      </w:r>
      <w:proofErr w:type="spellStart"/>
      <w:r>
        <w:t>sourceIPaddress</w:t>
      </w:r>
      <w:proofErr w:type="spellEnd"/>
      <w:r>
        <w:tab/>
        <w:t xml:space="preserve">[0] </w:t>
      </w:r>
      <w:proofErr w:type="spellStart"/>
      <w:r>
        <w:t>IPAddress</w:t>
      </w:r>
      <w:proofErr w:type="spellEnd"/>
      <w:r>
        <w:t>,</w:t>
      </w:r>
    </w:p>
    <w:p w14:paraId="45474B48" w14:textId="77777777" w:rsidR="00C36E7C" w:rsidRDefault="00C36E7C" w:rsidP="00C36E7C">
      <w:pPr>
        <w:pStyle w:val="PL"/>
      </w:pPr>
      <w:r>
        <w:tab/>
      </w:r>
      <w:proofErr w:type="spellStart"/>
      <w:r>
        <w:t>proSeUEID</w:t>
      </w:r>
      <w:proofErr w:type="spellEnd"/>
      <w:r>
        <w:tab/>
      </w:r>
      <w:r>
        <w:tab/>
        <w:t>[1] OCTET STRING</w:t>
      </w:r>
    </w:p>
    <w:p w14:paraId="5B1FEC96" w14:textId="77777777" w:rsidR="00C36E7C" w:rsidRDefault="00C36E7C" w:rsidP="00C36E7C">
      <w:pPr>
        <w:pStyle w:val="PL"/>
      </w:pPr>
      <w:r>
        <w:t>}</w:t>
      </w:r>
    </w:p>
    <w:p w14:paraId="72C411C1" w14:textId="77777777" w:rsidR="00C36E7C" w:rsidRDefault="00C36E7C" w:rsidP="00C36E7C">
      <w:pPr>
        <w:pStyle w:val="PL"/>
      </w:pPr>
    </w:p>
    <w:p w14:paraId="66E9FC17" w14:textId="77777777" w:rsidR="00973D51" w:rsidRDefault="00973D51" w:rsidP="00973D51">
      <w:pPr>
        <w:pStyle w:val="PL"/>
      </w:pPr>
      <w:r w:rsidRPr="00764D04">
        <w:t>.#</w:t>
      </w:r>
      <w:r>
        <w:t>END</w:t>
      </w:r>
    </w:p>
    <w:p w14:paraId="3978FC9C" w14:textId="77777777" w:rsidR="00973D51" w:rsidRDefault="00973D51" w:rsidP="00973D51"/>
    <w:p w14:paraId="717FC8FB" w14:textId="77777777" w:rsidR="001675F0" w:rsidRDefault="001675F0" w:rsidP="001675F0">
      <w:pPr>
        <w:pStyle w:val="Heading4"/>
      </w:pPr>
      <w:bookmarkStart w:id="4335" w:name="_Toc20233303"/>
      <w:bookmarkStart w:id="4336" w:name="_Toc28026883"/>
      <w:bookmarkStart w:id="4337" w:name="_Toc36116718"/>
      <w:bookmarkStart w:id="4338" w:name="_Toc44682902"/>
      <w:bookmarkStart w:id="4339" w:name="_Toc51926753"/>
      <w:bookmarkStart w:id="4340" w:name="_Toc172019587"/>
      <w:r>
        <w:t>5.2.4.</w:t>
      </w:r>
      <w:r>
        <w:rPr>
          <w:lang w:eastAsia="zh-CN"/>
        </w:rPr>
        <w:t>8</w:t>
      </w:r>
      <w:r>
        <w:tab/>
      </w:r>
      <w:r>
        <w:rPr>
          <w:rFonts w:hint="eastAsia"/>
          <w:lang w:eastAsia="zh-CN"/>
        </w:rPr>
        <w:t>Monitoring Event</w:t>
      </w:r>
      <w:r>
        <w:t xml:space="preserve"> CDRs</w:t>
      </w:r>
      <w:bookmarkEnd w:id="4335"/>
      <w:bookmarkEnd w:id="4336"/>
      <w:bookmarkEnd w:id="4337"/>
      <w:bookmarkEnd w:id="4338"/>
      <w:bookmarkEnd w:id="4339"/>
      <w:bookmarkEnd w:id="4340"/>
    </w:p>
    <w:p w14:paraId="4E4E3CF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A86C733"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rPr>
          <w:rFonts w:hint="eastAsia"/>
          <w:lang w:eastAsia="zh-CN"/>
        </w:rPr>
        <w:t>MONTECharging</w:t>
      </w:r>
      <w:r>
        <w:t>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rPr>
          <w:rFonts w:hint="eastAsia"/>
          <w:lang w:eastAsia="zh-CN"/>
        </w:rPr>
        <w:t>mONTEChargingDataType</w:t>
      </w:r>
      <w:proofErr w:type="spellEnd"/>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0F94AAB9" w14:textId="77777777" w:rsidR="001675F0" w:rsidRDefault="001675F0" w:rsidP="001675F0">
      <w:pPr>
        <w:pStyle w:val="PL"/>
      </w:pPr>
      <w:r>
        <w:t>DEFINITIONS IMPLICIT TAGS</w:t>
      </w:r>
      <w:r>
        <w:tab/>
        <w:t>::=</w:t>
      </w:r>
    </w:p>
    <w:p w14:paraId="556641B7" w14:textId="77777777" w:rsidR="00BA2F07" w:rsidRPr="004B702F" w:rsidRDefault="00BA2F07" w:rsidP="00BA2F07">
      <w:pPr>
        <w:pStyle w:val="PL"/>
      </w:pPr>
    </w:p>
    <w:p w14:paraId="4EF3E066" w14:textId="77777777" w:rsidR="001675F0" w:rsidRDefault="00BA2F07" w:rsidP="00BA2F07">
      <w:pPr>
        <w:pStyle w:val="PL"/>
      </w:pPr>
      <w:r w:rsidRPr="004B702F">
        <w:t>BEGIN</w:t>
      </w:r>
    </w:p>
    <w:p w14:paraId="7CF47780" w14:textId="77777777" w:rsidR="001675F0" w:rsidRDefault="001675F0" w:rsidP="001675F0">
      <w:pPr>
        <w:pStyle w:val="PL"/>
      </w:pPr>
    </w:p>
    <w:p w14:paraId="49997085" w14:textId="77777777" w:rsidR="001675F0" w:rsidRDefault="001675F0" w:rsidP="001675F0">
      <w:pPr>
        <w:pStyle w:val="PL"/>
      </w:pPr>
      <w:r>
        <w:t xml:space="preserve">-- EXPORTS everything </w:t>
      </w:r>
    </w:p>
    <w:p w14:paraId="1E7E8472" w14:textId="77777777" w:rsidR="00BA2F07" w:rsidRPr="004B702F" w:rsidRDefault="00BA2F07" w:rsidP="00BA2F07">
      <w:pPr>
        <w:pStyle w:val="PL"/>
      </w:pPr>
    </w:p>
    <w:p w14:paraId="76ABD2FE" w14:textId="77777777" w:rsidR="001675F0" w:rsidRDefault="00BA2F07" w:rsidP="00BA2F07">
      <w:pPr>
        <w:pStyle w:val="PL"/>
      </w:pPr>
      <w:r w:rsidRPr="004B702F">
        <w:t>IMPORTS</w:t>
      </w:r>
    </w:p>
    <w:p w14:paraId="38CA4259" w14:textId="77777777" w:rsidR="001675F0" w:rsidRDefault="001675F0" w:rsidP="001675F0">
      <w:pPr>
        <w:pStyle w:val="PL"/>
        <w:rPr>
          <w:lang w:eastAsia="zh-CN"/>
        </w:rPr>
      </w:pPr>
    </w:p>
    <w:p w14:paraId="426035B6" w14:textId="77777777" w:rsidR="001675F0" w:rsidRDefault="001675F0" w:rsidP="001675F0">
      <w:pPr>
        <w:pStyle w:val="PL"/>
        <w:rPr>
          <w:lang w:eastAsia="zh-CN"/>
        </w:rPr>
      </w:pPr>
      <w:proofErr w:type="spellStart"/>
      <w:r>
        <w:rPr>
          <w:rFonts w:hint="eastAsia"/>
          <w:lang w:eastAsia="zh-CN"/>
        </w:rPr>
        <w:t>DiameterIdentity</w:t>
      </w:r>
      <w:proofErr w:type="spellEnd"/>
      <w:r>
        <w:rPr>
          <w:rFonts w:hint="eastAsia"/>
          <w:lang w:eastAsia="zh-CN"/>
        </w:rPr>
        <w:t>,</w:t>
      </w:r>
    </w:p>
    <w:p w14:paraId="7FF957BD" w14:textId="77777777" w:rsidR="001675F0" w:rsidRDefault="001675F0" w:rsidP="001675F0">
      <w:pPr>
        <w:pStyle w:val="PL"/>
        <w:rPr>
          <w:lang w:eastAsia="zh-CN"/>
        </w:rPr>
      </w:pPr>
      <w:proofErr w:type="spellStart"/>
      <w:r w:rsidRPr="00E349B5">
        <w:t>LocalSequenceNumber</w:t>
      </w:r>
      <w:proofErr w:type="spellEnd"/>
      <w:r w:rsidRPr="00E349B5">
        <w:t>,</w:t>
      </w:r>
    </w:p>
    <w:p w14:paraId="1BA7D896" w14:textId="77777777" w:rsidR="001675F0" w:rsidRDefault="001675F0" w:rsidP="001675F0">
      <w:pPr>
        <w:pStyle w:val="PL"/>
      </w:pPr>
      <w:proofErr w:type="spellStart"/>
      <w:r>
        <w:t>ManagementExtensions</w:t>
      </w:r>
      <w:proofErr w:type="spellEnd"/>
      <w:r>
        <w:t>,</w:t>
      </w:r>
    </w:p>
    <w:p w14:paraId="112CADC3" w14:textId="77777777" w:rsidR="003A0356" w:rsidRDefault="003A0356" w:rsidP="003A0356">
      <w:pPr>
        <w:pStyle w:val="PL"/>
      </w:pPr>
      <w:proofErr w:type="spellStart"/>
      <w:r>
        <w:t>NodeID</w:t>
      </w:r>
      <w:proofErr w:type="spellEnd"/>
      <w:r>
        <w:t>,</w:t>
      </w:r>
    </w:p>
    <w:p w14:paraId="7A12DF50" w14:textId="77777777" w:rsidR="001675F0" w:rsidRDefault="001675F0" w:rsidP="001675F0">
      <w:pPr>
        <w:pStyle w:val="PL"/>
      </w:pPr>
      <w:proofErr w:type="spellStart"/>
      <w:r>
        <w:t>RecordType</w:t>
      </w:r>
      <w:proofErr w:type="spellEnd"/>
      <w:r>
        <w:t>,</w:t>
      </w:r>
    </w:p>
    <w:p w14:paraId="410DF939" w14:textId="77777777" w:rsidR="001675F0" w:rsidRDefault="001675F0" w:rsidP="001675F0">
      <w:pPr>
        <w:pStyle w:val="PL"/>
      </w:pPr>
      <w:proofErr w:type="spellStart"/>
      <w:r>
        <w:t>S</w:t>
      </w:r>
      <w:r w:rsidRPr="00E349B5">
        <w:t>erviceContextID</w:t>
      </w:r>
      <w:proofErr w:type="spellEnd"/>
      <w:r>
        <w:t>,</w:t>
      </w:r>
    </w:p>
    <w:p w14:paraId="501ECE9B" w14:textId="77777777" w:rsidR="001675F0" w:rsidRDefault="001675F0" w:rsidP="001675F0">
      <w:pPr>
        <w:pStyle w:val="PL"/>
      </w:pPr>
      <w:proofErr w:type="spellStart"/>
      <w:r>
        <w:t>TimeStamp</w:t>
      </w:r>
      <w:proofErr w:type="spellEnd"/>
    </w:p>
    <w:p w14:paraId="48E8F46A" w14:textId="77777777" w:rsidR="001675F0" w:rsidRDefault="001675F0" w:rsidP="001675F0">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EF28EC">
        <w:t>version2 (1)</w:t>
      </w:r>
      <w:r>
        <w:t>}</w:t>
      </w:r>
    </w:p>
    <w:p w14:paraId="7D9B1DBA" w14:textId="77777777" w:rsidR="00BA2F07" w:rsidRPr="004B702F" w:rsidRDefault="00BA2F07" w:rsidP="00BA2F07">
      <w:pPr>
        <w:pStyle w:val="PL"/>
      </w:pPr>
    </w:p>
    <w:p w14:paraId="42D06A1F" w14:textId="77777777" w:rsidR="001675F0" w:rsidRDefault="00BA2F07" w:rsidP="00BA2F07">
      <w:pPr>
        <w:pStyle w:val="PL"/>
      </w:pPr>
      <w:r w:rsidRPr="004B702F">
        <w:t>IMSI</w:t>
      </w:r>
    </w:p>
    <w:p w14:paraId="50840359" w14:textId="741F51E8" w:rsidR="001675F0" w:rsidRPr="00926357" w:rsidRDefault="001675F0" w:rsidP="001675F0">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w:t>
      </w:r>
      <w:r w:rsidR="00E4153A" w:rsidRPr="00E4153A">
        <w:rPr>
          <w:lang w:val="en-US"/>
        </w:rPr>
        <w:t xml:space="preserve"> </w:t>
      </w:r>
      <w:r w:rsidR="00E4153A">
        <w:rPr>
          <w:lang w:val="en-US"/>
        </w:rPr>
        <w:t>version20 (20)</w:t>
      </w:r>
      <w:r w:rsidRPr="00926357">
        <w:rPr>
          <w:lang w:val="en-US"/>
        </w:rPr>
        <w:t>}</w:t>
      </w:r>
    </w:p>
    <w:p w14:paraId="7381503C" w14:textId="77777777" w:rsidR="001675F0" w:rsidRDefault="001675F0" w:rsidP="001675F0">
      <w:pPr>
        <w:pStyle w:val="PL"/>
      </w:pPr>
      <w:r>
        <w:t>-- from TS 29.002 [214]</w:t>
      </w:r>
    </w:p>
    <w:p w14:paraId="0CFCF745" w14:textId="77777777" w:rsidR="001675F0" w:rsidRDefault="001675F0" w:rsidP="001675F0">
      <w:pPr>
        <w:pStyle w:val="PL"/>
        <w:rPr>
          <w:lang w:eastAsia="zh-CN"/>
        </w:rPr>
      </w:pPr>
    </w:p>
    <w:p w14:paraId="5FA6C7DD" w14:textId="77777777" w:rsidR="001675F0" w:rsidRDefault="001675F0" w:rsidP="001675F0">
      <w:pPr>
        <w:pStyle w:val="PL"/>
        <w:rPr>
          <w:lang w:eastAsia="zh-CN"/>
        </w:rPr>
      </w:pPr>
      <w:proofErr w:type="spellStart"/>
      <w:r>
        <w:t>UserCSGInformation</w:t>
      </w:r>
      <w:proofErr w:type="spellEnd"/>
    </w:p>
    <w:p w14:paraId="1C4E5329" w14:textId="77777777" w:rsidR="001675F0" w:rsidRDefault="001675F0" w:rsidP="001675F0">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EF28EC">
        <w:t>version2 (1)</w:t>
      </w:r>
      <w:r>
        <w:t>}</w:t>
      </w:r>
    </w:p>
    <w:p w14:paraId="03D918A0" w14:textId="77777777" w:rsidR="001675F0" w:rsidRDefault="001675F0" w:rsidP="001675F0">
      <w:pPr>
        <w:pStyle w:val="PL"/>
        <w:rPr>
          <w:lang w:eastAsia="zh-CN"/>
        </w:rPr>
      </w:pPr>
    </w:p>
    <w:p w14:paraId="3A92659A" w14:textId="77777777" w:rsidR="001675F0" w:rsidRDefault="001675F0" w:rsidP="001675F0">
      <w:pPr>
        <w:pStyle w:val="PL"/>
      </w:pPr>
      <w:r>
        <w:t>;</w:t>
      </w:r>
    </w:p>
    <w:p w14:paraId="1D50969F" w14:textId="77777777" w:rsidR="001675F0" w:rsidRDefault="001675F0" w:rsidP="001675F0">
      <w:pPr>
        <w:pStyle w:val="PL"/>
      </w:pPr>
    </w:p>
    <w:p w14:paraId="37AF04CA" w14:textId="77777777" w:rsidR="001675F0" w:rsidRDefault="001675F0" w:rsidP="001675F0">
      <w:pPr>
        <w:pStyle w:val="PL"/>
      </w:pPr>
      <w:r>
        <w:t>--</w:t>
      </w:r>
    </w:p>
    <w:p w14:paraId="5057879B"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48FA376D" w14:textId="77777777" w:rsidR="001675F0" w:rsidRDefault="001675F0" w:rsidP="001675F0">
      <w:pPr>
        <w:pStyle w:val="PL"/>
      </w:pPr>
      <w:r>
        <w:t>--</w:t>
      </w:r>
    </w:p>
    <w:p w14:paraId="422D1C93" w14:textId="77777777" w:rsidR="001675F0" w:rsidRDefault="001675F0" w:rsidP="001675F0">
      <w:pPr>
        <w:pStyle w:val="PL"/>
      </w:pPr>
    </w:p>
    <w:p w14:paraId="57AE1449" w14:textId="77777777" w:rsidR="001675F0" w:rsidRDefault="001675F0" w:rsidP="001675F0">
      <w:pPr>
        <w:pStyle w:val="PL"/>
      </w:pPr>
      <w:proofErr w:type="spellStart"/>
      <w:r>
        <w:rPr>
          <w:rFonts w:hint="eastAsia"/>
          <w:lang w:eastAsia="zh-CN"/>
        </w:rPr>
        <w:t>ME</w:t>
      </w:r>
      <w:r>
        <w:t>RecordType</w:t>
      </w:r>
      <w:proofErr w:type="spellEnd"/>
      <w:r>
        <w:tab/>
      </w:r>
      <w:r>
        <w:tab/>
        <w:t xml:space="preserve">::= CHOICE </w:t>
      </w:r>
    </w:p>
    <w:p w14:paraId="4C4D090A" w14:textId="77777777" w:rsidR="001675F0" w:rsidRDefault="001675F0" w:rsidP="001675F0">
      <w:pPr>
        <w:pStyle w:val="PL"/>
      </w:pPr>
      <w:r>
        <w:t>--</w:t>
      </w:r>
    </w:p>
    <w:p w14:paraId="42609A47"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F0B60E0" w14:textId="77777777" w:rsidR="001675F0" w:rsidRDefault="001675F0" w:rsidP="001675F0">
      <w:pPr>
        <w:pStyle w:val="PL"/>
      </w:pPr>
      <w:r>
        <w:t xml:space="preserve">-- </w:t>
      </w:r>
    </w:p>
    <w:p w14:paraId="42902500" w14:textId="77777777" w:rsidR="001675F0" w:rsidRDefault="001675F0" w:rsidP="001675F0">
      <w:pPr>
        <w:pStyle w:val="PL"/>
      </w:pPr>
      <w:r>
        <w:t>{</w:t>
      </w:r>
    </w:p>
    <w:p w14:paraId="2EE8509C" w14:textId="77777777" w:rsidR="001675F0" w:rsidRDefault="001675F0" w:rsidP="001675F0">
      <w:pPr>
        <w:pStyle w:val="PL"/>
      </w:pPr>
      <w:r>
        <w:tab/>
      </w:r>
      <w:proofErr w:type="spellStart"/>
      <w:r>
        <w:rPr>
          <w:rFonts w:hint="eastAsia"/>
          <w:lang w:eastAsia="zh-CN"/>
        </w:rPr>
        <w:t>mECO</w:t>
      </w:r>
      <w:r>
        <w:t>Record</w:t>
      </w:r>
      <w:proofErr w:type="spellEnd"/>
      <w:r>
        <w:tab/>
      </w:r>
      <w:r>
        <w:tab/>
      </w:r>
      <w:r>
        <w:tab/>
        <w:t>[10</w:t>
      </w:r>
      <w:r>
        <w:rPr>
          <w:rFonts w:hint="eastAsia"/>
          <w:lang w:eastAsia="zh-CN"/>
        </w:rPr>
        <w:t>3</w:t>
      </w:r>
      <w:r>
        <w:t xml:space="preserve">] </w:t>
      </w:r>
      <w:proofErr w:type="spellStart"/>
      <w:r>
        <w:rPr>
          <w:rFonts w:hint="eastAsia"/>
          <w:lang w:eastAsia="zh-CN"/>
        </w:rPr>
        <w:t>MECO</w:t>
      </w:r>
      <w:r>
        <w:t>Record</w:t>
      </w:r>
      <w:proofErr w:type="spellEnd"/>
      <w:r>
        <w:t>,</w:t>
      </w:r>
    </w:p>
    <w:p w14:paraId="216941D2" w14:textId="77777777" w:rsidR="001675F0" w:rsidRDefault="001675F0" w:rsidP="001675F0">
      <w:pPr>
        <w:pStyle w:val="PL"/>
        <w:rPr>
          <w:lang w:eastAsia="zh-CN"/>
        </w:rPr>
      </w:pPr>
      <w:r>
        <w:tab/>
      </w:r>
      <w:proofErr w:type="spellStart"/>
      <w:r>
        <w:rPr>
          <w:rFonts w:hint="eastAsia"/>
          <w:lang w:eastAsia="zh-CN"/>
        </w:rPr>
        <w:t>mERE</w:t>
      </w:r>
      <w:r>
        <w:t>Record</w:t>
      </w:r>
      <w:proofErr w:type="spellEnd"/>
      <w:r>
        <w:tab/>
      </w:r>
      <w:r>
        <w:tab/>
      </w:r>
      <w:r>
        <w:tab/>
        <w:t>[10</w:t>
      </w:r>
      <w:r>
        <w:rPr>
          <w:rFonts w:hint="eastAsia"/>
          <w:lang w:eastAsia="zh-CN"/>
        </w:rPr>
        <w:t>4</w:t>
      </w:r>
      <w:r>
        <w:t xml:space="preserve">] </w:t>
      </w:r>
      <w:proofErr w:type="spellStart"/>
      <w:r>
        <w:rPr>
          <w:rFonts w:hint="eastAsia"/>
          <w:lang w:eastAsia="zh-CN"/>
        </w:rPr>
        <w:t>MERER</w:t>
      </w:r>
      <w:r>
        <w:t>ecord</w:t>
      </w:r>
      <w:proofErr w:type="spellEnd"/>
    </w:p>
    <w:p w14:paraId="5E0EE443" w14:textId="77777777" w:rsidR="001675F0" w:rsidRDefault="001675F0" w:rsidP="001675F0">
      <w:pPr>
        <w:pStyle w:val="PL"/>
      </w:pPr>
      <w:r>
        <w:t>}</w:t>
      </w:r>
    </w:p>
    <w:p w14:paraId="7C57C969" w14:textId="77777777" w:rsidR="001675F0" w:rsidRDefault="001675F0" w:rsidP="001675F0">
      <w:pPr>
        <w:pStyle w:val="PL"/>
      </w:pPr>
    </w:p>
    <w:p w14:paraId="4ED6B0A3" w14:textId="77777777" w:rsidR="001675F0" w:rsidRDefault="001675F0" w:rsidP="001675F0">
      <w:pPr>
        <w:pStyle w:val="PL"/>
      </w:pPr>
      <w:proofErr w:type="spellStart"/>
      <w:r>
        <w:rPr>
          <w:rFonts w:hint="eastAsia"/>
          <w:lang w:eastAsia="zh-CN"/>
        </w:rPr>
        <w:t>MECO</w:t>
      </w:r>
      <w:r>
        <w:t>Record</w:t>
      </w:r>
      <w:proofErr w:type="spellEnd"/>
      <w:r>
        <w:tab/>
        <w:t>::= SET</w:t>
      </w:r>
    </w:p>
    <w:p w14:paraId="1D4341D9" w14:textId="77777777" w:rsidR="001675F0" w:rsidRDefault="001675F0" w:rsidP="001675F0">
      <w:pPr>
        <w:pStyle w:val="PL"/>
      </w:pPr>
      <w:r>
        <w:t>{</w:t>
      </w:r>
    </w:p>
    <w:p w14:paraId="3841D323" w14:textId="77777777" w:rsidR="001675F0" w:rsidRDefault="001675F0" w:rsidP="001675F0">
      <w:pPr>
        <w:pStyle w:val="PL"/>
      </w:pPr>
      <w:r>
        <w:tab/>
      </w:r>
      <w:proofErr w:type="spellStart"/>
      <w:r>
        <w:t>recordType</w:t>
      </w:r>
      <w:proofErr w:type="spellEnd"/>
      <w:r>
        <w:tab/>
      </w:r>
      <w:r>
        <w:tab/>
      </w:r>
      <w:r>
        <w:tab/>
      </w:r>
      <w:r>
        <w:tab/>
      </w:r>
      <w:r>
        <w:tab/>
      </w:r>
      <w:r>
        <w:tab/>
      </w:r>
      <w:r>
        <w:rPr>
          <w:rFonts w:hint="eastAsia"/>
          <w:lang w:eastAsia="zh-CN"/>
        </w:rPr>
        <w:tab/>
      </w:r>
      <w:r>
        <w:rPr>
          <w:rFonts w:hint="eastAsia"/>
          <w:lang w:eastAsia="zh-CN"/>
        </w:rPr>
        <w:tab/>
      </w:r>
      <w:r>
        <w:t xml:space="preserve">[0] </w:t>
      </w:r>
      <w:proofErr w:type="spellStart"/>
      <w:r>
        <w:t>RecordType</w:t>
      </w:r>
      <w:proofErr w:type="spellEnd"/>
      <w:r>
        <w:t>,</w:t>
      </w:r>
    </w:p>
    <w:p w14:paraId="504DAD1F"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4EF75C12" w14:textId="77777777" w:rsidR="001675F0" w:rsidRDefault="001675F0" w:rsidP="001675F0">
      <w:pPr>
        <w:pStyle w:val="PL"/>
        <w:rPr>
          <w:lang w:eastAsia="zh-CN"/>
        </w:rPr>
      </w:pPr>
      <w:r>
        <w:tab/>
      </w:r>
      <w:proofErr w:type="spellStart"/>
      <w:r w:rsidRPr="00B8221A">
        <w:t>serviceContextID</w:t>
      </w:r>
      <w:proofErr w:type="spellEnd"/>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xml:space="preserve">] </w:t>
      </w:r>
      <w:proofErr w:type="spellStart"/>
      <w:r w:rsidRPr="00B8221A">
        <w:t>ServiceContextID</w:t>
      </w:r>
      <w:proofErr w:type="spellEnd"/>
      <w:r w:rsidRPr="00B8221A">
        <w:t xml:space="preserve"> OPTIONAL,</w:t>
      </w:r>
    </w:p>
    <w:p w14:paraId="02940844" w14:textId="77777777" w:rsidR="001675F0" w:rsidRDefault="001675F0" w:rsidP="001675F0">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proofErr w:type="spellStart"/>
      <w:r>
        <w:t>NodeID</w:t>
      </w:r>
      <w:proofErr w:type="spellEnd"/>
      <w:r>
        <w:t xml:space="preserve"> OPTIONAL,</w:t>
      </w:r>
      <w:r>
        <w:rPr>
          <w:lang w:eastAsia="zh-CN"/>
        </w:rPr>
        <w:tab/>
      </w:r>
    </w:p>
    <w:p w14:paraId="040DD77F" w14:textId="77777777" w:rsidR="001675F0" w:rsidRDefault="001675F0" w:rsidP="001675F0">
      <w:pPr>
        <w:pStyle w:val="PL"/>
        <w:rPr>
          <w:lang w:eastAsia="zh-CN"/>
        </w:rPr>
      </w:pPr>
      <w:r>
        <w:rPr>
          <w:lang w:eastAsia="zh-CN"/>
        </w:rPr>
        <w:tab/>
      </w:r>
      <w:proofErr w:type="spellStart"/>
      <w:r>
        <w:rPr>
          <w:rFonts w:cs="Arial" w:hint="eastAsia"/>
          <w:lang w:eastAsia="zh-CN" w:bidi="ar-IQ"/>
        </w:rPr>
        <w:t>r</w:t>
      </w:r>
      <w:r w:rsidRPr="00F72973">
        <w:rPr>
          <w:rFonts w:cs="Arial"/>
          <w:lang w:bidi="ar-IQ"/>
        </w:rPr>
        <w:t>ecordTimeStamp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t>TimeStamp</w:t>
      </w:r>
      <w:proofErr w:type="spellEnd"/>
      <w:r>
        <w:t xml:space="preserve"> OPTIONAL,</w:t>
      </w:r>
    </w:p>
    <w:p w14:paraId="2210DEDC" w14:textId="77777777" w:rsidR="001675F0" w:rsidRDefault="001675F0" w:rsidP="001675F0">
      <w:pPr>
        <w:pStyle w:val="PL"/>
        <w:rPr>
          <w:lang w:eastAsia="zh-CN"/>
        </w:rPr>
      </w:pPr>
      <w:r>
        <w:rPr>
          <w:lang w:eastAsia="zh-CN"/>
        </w:rPr>
        <w:tab/>
      </w:r>
      <w:proofErr w:type="spellStart"/>
      <w:r>
        <w:rPr>
          <w:rFonts w:cs="Arial" w:hint="eastAsia"/>
          <w:lang w:eastAsia="zh-CN" w:bidi="ar-IQ"/>
        </w:rPr>
        <w:t>e</w:t>
      </w:r>
      <w:r w:rsidRPr="00F72973">
        <w:rPr>
          <w:rFonts w:cs="Arial"/>
          <w:lang w:bidi="ar-IQ"/>
        </w:rPr>
        <w:t>ventTimestamp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proofErr w:type="spellStart"/>
      <w:r>
        <w:t>TimeStamp</w:t>
      </w:r>
      <w:proofErr w:type="spellEnd"/>
      <w:r>
        <w:t xml:space="preserve"> OPTIONAL,</w:t>
      </w:r>
    </w:p>
    <w:p w14:paraId="7C425F79" w14:textId="77777777" w:rsidR="001675F0" w:rsidRDefault="001675F0" w:rsidP="001675F0">
      <w:pPr>
        <w:pStyle w:val="PL"/>
        <w:tabs>
          <w:tab w:val="clear" w:pos="5376"/>
        </w:tabs>
        <w:rPr>
          <w:lang w:eastAsia="zh-CN"/>
        </w:rPr>
      </w:pPr>
      <w:r>
        <w:rPr>
          <w:rFonts w:hint="eastAsia"/>
          <w:lang w:eastAsia="zh-CN"/>
        </w:rPr>
        <w:tab/>
      </w:r>
      <w:proofErr w:type="spellStart"/>
      <w:r>
        <w:rPr>
          <w:rFonts w:cs="Arial" w:hint="eastAsia"/>
          <w:lang w:eastAsia="zh-CN" w:bidi="ar-IQ"/>
        </w:rPr>
        <w:t>m</w:t>
      </w:r>
      <w:r>
        <w:rPr>
          <w:rFonts w:cs="Arial"/>
          <w:lang w:bidi="ar-IQ"/>
        </w:rPr>
        <w:t>onitoringEventConfigurationActivity</w:t>
      </w:r>
      <w:proofErr w:type="spellEnd"/>
      <w:r>
        <w:rPr>
          <w:rFonts w:hint="eastAsia"/>
          <w:lang w:eastAsia="zh-CN"/>
        </w:rPr>
        <w:tab/>
      </w:r>
      <w:r>
        <w:t>[</w:t>
      </w:r>
      <w:r>
        <w:rPr>
          <w:rFonts w:hint="eastAsia"/>
          <w:lang w:eastAsia="zh-CN"/>
        </w:rPr>
        <w:t>6</w:t>
      </w:r>
      <w:r>
        <w:t xml:space="preserve">] </w:t>
      </w:r>
      <w:proofErr w:type="spellStart"/>
      <w:r>
        <w:rPr>
          <w:rFonts w:cs="Arial"/>
          <w:lang w:bidi="ar-IQ"/>
        </w:rPr>
        <w:t>Mon</w:t>
      </w:r>
      <w:r>
        <w:rPr>
          <w:rFonts w:cs="Arial" w:hint="eastAsia"/>
          <w:lang w:eastAsia="zh-CN" w:bidi="ar-IQ"/>
        </w:rPr>
        <w:t>itoring</w:t>
      </w:r>
      <w:r>
        <w:rPr>
          <w:rFonts w:cs="Arial"/>
          <w:lang w:bidi="ar-IQ"/>
        </w:rPr>
        <w:t>EventConfigurationActivity</w:t>
      </w:r>
      <w:proofErr w:type="spellEnd"/>
      <w:r w:rsidRPr="006439B5">
        <w:t xml:space="preserve"> OPTIONAL,</w:t>
      </w:r>
    </w:p>
    <w:p w14:paraId="19559371"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03061645"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rPr>
          <w:rFonts w:hint="eastAsia"/>
          <w:lang w:eastAsia="zh-CN"/>
        </w:rPr>
        <w:t>DiameterIdentity</w:t>
      </w:r>
      <w:proofErr w:type="spellEnd"/>
      <w:r>
        <w:rPr>
          <w:rFonts w:hint="eastAsia"/>
          <w:lang w:eastAsia="zh-CN"/>
        </w:rPr>
        <w:t xml:space="preserve"> </w:t>
      </w:r>
      <w:r>
        <w:t>OPTIONAL,</w:t>
      </w:r>
    </w:p>
    <w:p w14:paraId="1B90FBBB" w14:textId="77777777" w:rsidR="001675F0" w:rsidRDefault="001675F0" w:rsidP="001675F0">
      <w:pPr>
        <w:pStyle w:val="PL"/>
      </w:pPr>
      <w:r>
        <w:tab/>
      </w:r>
      <w:proofErr w:type="spellStart"/>
      <w:r>
        <w:rPr>
          <w:rFonts w:cs="Arial" w:hint="eastAsia"/>
          <w:lang w:eastAsia="zh-CN"/>
        </w:rPr>
        <w:t>m</w:t>
      </w:r>
      <w:r w:rsidRPr="00F72973">
        <w:rPr>
          <w:rFonts w:cs="Arial"/>
        </w:rPr>
        <w:t>onitoringType</w:t>
      </w:r>
      <w:proofErr w:type="spellEnd"/>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sidRPr="00F72973">
        <w:rPr>
          <w:rFonts w:cs="Arial"/>
        </w:rPr>
        <w:t>MonitoringType</w:t>
      </w:r>
      <w:proofErr w:type="spellEnd"/>
      <w:r>
        <w:rPr>
          <w:rFonts w:hint="eastAsia"/>
          <w:lang w:eastAsia="zh-CN"/>
        </w:rPr>
        <w:t xml:space="preserve"> </w:t>
      </w:r>
      <w:r>
        <w:t>OPTIONAL,</w:t>
      </w:r>
    </w:p>
    <w:p w14:paraId="24160449" w14:textId="77777777" w:rsidR="001675F0" w:rsidRDefault="001675F0" w:rsidP="001675F0">
      <w:pPr>
        <w:pStyle w:val="PL"/>
        <w:rPr>
          <w:lang w:eastAsia="zh-CN"/>
        </w:rPr>
      </w:pPr>
      <w:r>
        <w:tab/>
      </w:r>
      <w:proofErr w:type="spellStart"/>
      <w:r>
        <w:rPr>
          <w:rFonts w:cs="Arial" w:hint="eastAsia"/>
          <w:lang w:eastAsia="zh-CN"/>
        </w:rPr>
        <w:t>m</w:t>
      </w:r>
      <w:r w:rsidRPr="00F72973">
        <w:rPr>
          <w:rFonts w:cs="Arial"/>
        </w:rPr>
        <w:t>aximumNumberofReports</w:t>
      </w:r>
      <w:proofErr w:type="spellEnd"/>
      <w:r>
        <w:tab/>
      </w:r>
      <w:r>
        <w:tab/>
      </w:r>
      <w:r>
        <w:tab/>
      </w:r>
      <w:r>
        <w:rPr>
          <w:rFonts w:hint="eastAsia"/>
          <w:lang w:eastAsia="zh-CN"/>
        </w:rPr>
        <w:tab/>
      </w:r>
      <w:r>
        <w:rPr>
          <w:rFonts w:hint="eastAsia"/>
          <w:lang w:eastAsia="zh-CN"/>
        </w:rPr>
        <w:tab/>
      </w:r>
      <w:r>
        <w:t>[</w:t>
      </w:r>
      <w:r>
        <w:rPr>
          <w:rFonts w:hint="eastAsia"/>
          <w:lang w:eastAsia="zh-CN"/>
        </w:rPr>
        <w:t>10</w:t>
      </w:r>
      <w:r>
        <w:t>] INTEGER OPTIONAL,</w:t>
      </w:r>
    </w:p>
    <w:p w14:paraId="7BAF3CB5" w14:textId="77777777" w:rsidR="001675F0" w:rsidRDefault="001675F0" w:rsidP="001675F0">
      <w:pPr>
        <w:pStyle w:val="PL"/>
        <w:rPr>
          <w:lang w:eastAsia="zh-CN"/>
        </w:rPr>
      </w:pPr>
      <w:r>
        <w:tab/>
      </w:r>
      <w:proofErr w:type="spellStart"/>
      <w:r>
        <w:rPr>
          <w:rFonts w:cs="Arial" w:hint="eastAsia"/>
          <w:lang w:eastAsia="zh-CN"/>
        </w:rPr>
        <w:t>m</w:t>
      </w:r>
      <w:r w:rsidRPr="00F72973">
        <w:rPr>
          <w:rFonts w:cs="Arial"/>
        </w:rPr>
        <w:t>onitoringDuration</w:t>
      </w:r>
      <w:proofErr w:type="spellEnd"/>
      <w:r>
        <w:tab/>
      </w:r>
      <w:r>
        <w:tab/>
      </w:r>
      <w:r>
        <w:tab/>
      </w:r>
      <w:r>
        <w:tab/>
      </w:r>
      <w:r>
        <w:rPr>
          <w:rFonts w:hint="eastAsia"/>
          <w:lang w:eastAsia="zh-CN"/>
        </w:rPr>
        <w:tab/>
      </w:r>
      <w:r>
        <w:rPr>
          <w:rFonts w:hint="eastAsia"/>
          <w:lang w:eastAsia="zh-CN"/>
        </w:rPr>
        <w:tab/>
      </w:r>
      <w:r>
        <w:t>[</w:t>
      </w:r>
      <w:r>
        <w:rPr>
          <w:rFonts w:hint="eastAsia"/>
          <w:lang w:eastAsia="zh-CN"/>
        </w:rPr>
        <w:t>11</w:t>
      </w:r>
      <w:r>
        <w:t xml:space="preserve">] </w:t>
      </w:r>
      <w:proofErr w:type="spellStart"/>
      <w:r>
        <w:t>TimeStamp</w:t>
      </w:r>
      <w:proofErr w:type="spellEnd"/>
      <w:r>
        <w:t xml:space="preserve"> OPTIONAL,</w:t>
      </w:r>
    </w:p>
    <w:p w14:paraId="0CB8E3F1" w14:textId="77777777" w:rsidR="001675F0" w:rsidRDefault="001675F0" w:rsidP="001675F0">
      <w:pPr>
        <w:pStyle w:val="PL"/>
        <w:rPr>
          <w:lang w:eastAsia="zh-CN"/>
        </w:rPr>
      </w:pPr>
      <w:r>
        <w:rPr>
          <w:lang w:eastAsia="zh-CN"/>
        </w:rPr>
        <w:tab/>
      </w:r>
      <w:proofErr w:type="spellStart"/>
      <w:r>
        <w:rPr>
          <w:rFonts w:cs="Arial" w:hint="eastAsia"/>
          <w:lang w:eastAsia="zh-CN"/>
        </w:rPr>
        <w:t>c</w:t>
      </w:r>
      <w:r w:rsidRPr="00F72973">
        <w:rPr>
          <w:rFonts w:cs="Arial"/>
        </w:rPr>
        <w:t>hargeablePartyIdentifier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2C0D5584" w14:textId="77777777" w:rsidR="001675F0" w:rsidRDefault="001675F0" w:rsidP="001675F0">
      <w:pPr>
        <w:pStyle w:val="PL"/>
        <w:rPr>
          <w:lang w:eastAsia="zh-CN"/>
        </w:rPr>
      </w:pPr>
      <w:r>
        <w:rPr>
          <w:rFonts w:hint="eastAsia"/>
          <w:lang w:eastAsia="zh-CN"/>
        </w:rPr>
        <w:tab/>
      </w:r>
      <w:proofErr w:type="spellStart"/>
      <w:r>
        <w:rPr>
          <w:rFonts w:hint="eastAsia"/>
          <w:lang w:eastAsia="zh-CN"/>
        </w:rPr>
        <w:t>m</w:t>
      </w:r>
      <w:r w:rsidRPr="00905A7E">
        <w:rPr>
          <w:rFonts w:cs="Arial"/>
        </w:rPr>
        <w:t>onitoredUser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16966EF0"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sidRPr="00F72973">
        <w:rPr>
          <w:rFonts w:cs="Arial"/>
        </w:rPr>
        <w:t>aximumDetectionTime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242AB9B1" w14:textId="77777777" w:rsidR="001675F0" w:rsidRDefault="001675F0" w:rsidP="001675F0">
      <w:pPr>
        <w:pStyle w:val="PL"/>
        <w:rPr>
          <w:lang w:eastAsia="zh-CN"/>
        </w:rPr>
      </w:pPr>
      <w:r>
        <w:rPr>
          <w:rFonts w:hint="eastAsia"/>
          <w:lang w:eastAsia="zh-CN"/>
        </w:rPr>
        <w:tab/>
      </w:r>
      <w:proofErr w:type="spellStart"/>
      <w:r>
        <w:t>localRecordSequenceNumber</w:t>
      </w:r>
      <w:proofErr w:type="spellEnd"/>
      <w:r>
        <w:tab/>
      </w:r>
      <w:r>
        <w:tab/>
      </w:r>
      <w:r>
        <w:tab/>
      </w:r>
      <w:r>
        <w:rPr>
          <w:rFonts w:hint="eastAsia"/>
          <w:lang w:eastAsia="zh-CN"/>
        </w:rPr>
        <w:tab/>
      </w:r>
      <w:r>
        <w:t>[</w:t>
      </w:r>
      <w:r>
        <w:rPr>
          <w:rFonts w:hint="eastAsia"/>
          <w:lang w:eastAsia="zh-CN"/>
        </w:rPr>
        <w:t>15</w:t>
      </w:r>
      <w:r>
        <w:t xml:space="preserve">] </w:t>
      </w:r>
      <w:proofErr w:type="spellStart"/>
      <w:r>
        <w:t>LocalSequenceNumber</w:t>
      </w:r>
      <w:proofErr w:type="spellEnd"/>
      <w:r>
        <w:t xml:space="preserve"> OPTIONAL,</w:t>
      </w:r>
    </w:p>
    <w:p w14:paraId="1622803D" w14:textId="77777777" w:rsidR="001675F0" w:rsidRPr="00B63F3B" w:rsidRDefault="001675F0" w:rsidP="001675F0">
      <w:pPr>
        <w:pStyle w:val="PL"/>
        <w:tabs>
          <w:tab w:val="left" w:pos="4690"/>
        </w:tabs>
        <w:rPr>
          <w:lang w:eastAsia="zh-CN"/>
        </w:rPr>
      </w:pPr>
      <w:r>
        <w:rPr>
          <w:rFonts w:hint="eastAsia"/>
          <w:lang w:val="en-US" w:eastAsia="zh-CN"/>
        </w:rPr>
        <w:tab/>
      </w:r>
      <w:proofErr w:type="spellStart"/>
      <w:r>
        <w:rPr>
          <w:rFonts w:hint="eastAsia"/>
          <w:lang w:val="en-US" w:eastAsia="zh-CN"/>
        </w:rPr>
        <w:t>r</w:t>
      </w:r>
      <w:r w:rsidRPr="000C1B9E">
        <w:rPr>
          <w:lang w:val="en-US"/>
        </w:rPr>
        <w:t>eachabilityConfiguration</w:t>
      </w:r>
      <w:proofErr w:type="spellEnd"/>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proofErr w:type="spellStart"/>
      <w:r w:rsidRPr="000C1B9E">
        <w:rPr>
          <w:lang w:val="en-US"/>
        </w:rPr>
        <w:t>ReachabilityConfiguration</w:t>
      </w:r>
      <w:proofErr w:type="spellEnd"/>
      <w:r>
        <w:rPr>
          <w:rFonts w:hint="eastAsia"/>
          <w:lang w:val="en-US" w:eastAsia="zh-CN"/>
        </w:rPr>
        <w:t xml:space="preserve"> OPTIONAL,</w:t>
      </w:r>
    </w:p>
    <w:p w14:paraId="449E5BD5"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l</w:t>
      </w:r>
      <w:r w:rsidRPr="00F72973">
        <w:rPr>
          <w:rFonts w:cs="Arial"/>
        </w:rPr>
        <w:t>ocationType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proofErr w:type="spellStart"/>
      <w:r w:rsidRPr="00F72973">
        <w:rPr>
          <w:rFonts w:cs="Arial"/>
        </w:rPr>
        <w:t>LocationType</w:t>
      </w:r>
      <w:proofErr w:type="spellEnd"/>
      <w:r>
        <w:t xml:space="preserve"> OPTIONAL,</w:t>
      </w:r>
    </w:p>
    <w:p w14:paraId="0A35D2A6"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4DDEDCBB"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l</w:t>
      </w:r>
      <w:r>
        <w:rPr>
          <w:rFonts w:cs="Arial"/>
        </w:rPr>
        <w:t>istof</w:t>
      </w:r>
      <w:r w:rsidRPr="003B7F8A">
        <w:rPr>
          <w:rFonts w:cs="Arial"/>
        </w:rPr>
        <w:t>Locations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proofErr w:type="spellStart"/>
      <w:r>
        <w:rPr>
          <w:rFonts w:hint="eastAsia"/>
          <w:szCs w:val="18"/>
          <w:lang w:eastAsia="zh-CN"/>
        </w:rPr>
        <w:t>EPSLocationInfo</w:t>
      </w:r>
      <w:proofErr w:type="spellEnd"/>
      <w:r>
        <w:t xml:space="preserve"> OPTIONAL,</w:t>
      </w:r>
    </w:p>
    <w:p w14:paraId="79C6D523" w14:textId="77777777" w:rsidR="001675F0" w:rsidRDefault="001675F0" w:rsidP="001675F0">
      <w:pPr>
        <w:pStyle w:val="PL"/>
        <w:rPr>
          <w:lang w:eastAsia="zh-CN"/>
        </w:rPr>
      </w:pPr>
      <w:r>
        <w:rPr>
          <w:lang w:eastAsia="zh-CN"/>
        </w:rPr>
        <w:tab/>
      </w:r>
      <w:proofErr w:type="spellStart"/>
      <w:r>
        <w:rPr>
          <w:rFonts w:cs="Arial" w:hint="eastAsia"/>
          <w:lang w:eastAsia="zh-CN"/>
        </w:rPr>
        <w:t>monitoringEventConfigStatus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proofErr w:type="spellStart"/>
      <w:r>
        <w:rPr>
          <w:rFonts w:cs="Arial" w:hint="eastAsia"/>
          <w:lang w:eastAsia="zh-CN"/>
        </w:rPr>
        <w:t>MonitoringEventConfigStatus</w:t>
      </w:r>
      <w:proofErr w:type="spellEnd"/>
      <w:r w:rsidRPr="006439B5">
        <w:t xml:space="preserve"> OPTIONAL,</w:t>
      </w:r>
    </w:p>
    <w:p w14:paraId="5BEB8C6F" w14:textId="77777777" w:rsidR="001675F0" w:rsidRPr="0084487A" w:rsidRDefault="001675F0" w:rsidP="001675F0">
      <w:pPr>
        <w:pStyle w:val="PL"/>
        <w:rPr>
          <w:lang w:eastAsia="zh-CN"/>
        </w:rPr>
      </w:pPr>
      <w:r>
        <w:rPr>
          <w:lang w:eastAsia="zh-CN"/>
        </w:rPr>
        <w:tab/>
      </w:r>
      <w:proofErr w:type="spellStart"/>
      <w:r>
        <w:t>recordExtensions</w:t>
      </w:r>
      <w:proofErr w:type="spellEnd"/>
      <w:r>
        <w:tab/>
      </w:r>
      <w:r>
        <w:tab/>
      </w:r>
      <w:r>
        <w:tab/>
      </w:r>
      <w:r>
        <w:tab/>
      </w:r>
      <w:r>
        <w:rPr>
          <w:rFonts w:hint="eastAsia"/>
          <w:lang w:eastAsia="zh-CN"/>
        </w:rPr>
        <w:tab/>
      </w:r>
      <w:r>
        <w:rPr>
          <w:rFonts w:hint="eastAsia"/>
          <w:lang w:eastAsia="zh-CN"/>
        </w:rPr>
        <w:tab/>
      </w:r>
      <w:r>
        <w:t>[</w:t>
      </w:r>
      <w:r>
        <w:rPr>
          <w:rFonts w:hint="eastAsia"/>
          <w:lang w:eastAsia="zh-CN"/>
        </w:rPr>
        <w:t>21</w:t>
      </w:r>
      <w:r>
        <w:t xml:space="preserve">] </w:t>
      </w:r>
      <w:proofErr w:type="spellStart"/>
      <w:r>
        <w:t>ManagementExtensions</w:t>
      </w:r>
      <w:proofErr w:type="spellEnd"/>
      <w:r>
        <w:t xml:space="preserve"> OPTIONAL</w:t>
      </w:r>
    </w:p>
    <w:p w14:paraId="76776DBD" w14:textId="77777777" w:rsidR="001675F0" w:rsidRDefault="001675F0" w:rsidP="001675F0">
      <w:pPr>
        <w:pStyle w:val="PL"/>
      </w:pPr>
      <w:r>
        <w:t>}</w:t>
      </w:r>
    </w:p>
    <w:p w14:paraId="5EB9EFAF" w14:textId="77777777" w:rsidR="001675F0" w:rsidRDefault="001675F0" w:rsidP="001675F0">
      <w:pPr>
        <w:pStyle w:val="PL"/>
        <w:rPr>
          <w:lang w:eastAsia="zh-CN"/>
        </w:rPr>
      </w:pPr>
    </w:p>
    <w:p w14:paraId="1E2CE883" w14:textId="77777777" w:rsidR="001675F0" w:rsidRDefault="001675F0" w:rsidP="001675F0">
      <w:pPr>
        <w:pStyle w:val="PL"/>
      </w:pPr>
      <w:proofErr w:type="spellStart"/>
      <w:r>
        <w:rPr>
          <w:rFonts w:hint="eastAsia"/>
          <w:lang w:eastAsia="zh-CN"/>
        </w:rPr>
        <w:t>MERE</w:t>
      </w:r>
      <w:r>
        <w:t>Record</w:t>
      </w:r>
      <w:proofErr w:type="spellEnd"/>
      <w:r>
        <w:tab/>
        <w:t>::= SET</w:t>
      </w:r>
    </w:p>
    <w:p w14:paraId="3BE0BE8F" w14:textId="77777777" w:rsidR="001675F0" w:rsidRDefault="001675F0" w:rsidP="001675F0">
      <w:pPr>
        <w:pStyle w:val="PL"/>
      </w:pPr>
      <w:r>
        <w:t>{</w:t>
      </w:r>
    </w:p>
    <w:p w14:paraId="37FB4D0A" w14:textId="77777777" w:rsidR="001675F0" w:rsidRDefault="001675F0" w:rsidP="001675F0">
      <w:pPr>
        <w:pStyle w:val="PL"/>
      </w:pPr>
      <w:r>
        <w:tab/>
      </w:r>
      <w:proofErr w:type="spellStart"/>
      <w:r>
        <w:t>recordType</w:t>
      </w:r>
      <w:proofErr w:type="spellEnd"/>
      <w:r>
        <w:tab/>
      </w:r>
      <w:r>
        <w:tab/>
      </w:r>
      <w:r>
        <w:tab/>
      </w:r>
      <w:r>
        <w:tab/>
      </w:r>
      <w:r>
        <w:tab/>
      </w:r>
      <w:r>
        <w:tab/>
      </w:r>
      <w:r>
        <w:rPr>
          <w:rFonts w:hint="eastAsia"/>
          <w:lang w:eastAsia="zh-CN"/>
        </w:rPr>
        <w:tab/>
      </w:r>
      <w:r>
        <w:rPr>
          <w:rFonts w:hint="eastAsia"/>
          <w:lang w:eastAsia="zh-CN"/>
        </w:rPr>
        <w:tab/>
      </w:r>
      <w:r>
        <w:t xml:space="preserve">[0] </w:t>
      </w:r>
      <w:proofErr w:type="spellStart"/>
      <w:r>
        <w:t>RecordType</w:t>
      </w:r>
      <w:proofErr w:type="spellEnd"/>
      <w:r>
        <w:t>,</w:t>
      </w:r>
    </w:p>
    <w:p w14:paraId="3EC7515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7F889F91" w14:textId="77777777" w:rsidR="001675F0" w:rsidRDefault="001675F0" w:rsidP="001675F0">
      <w:pPr>
        <w:pStyle w:val="PL"/>
        <w:rPr>
          <w:lang w:eastAsia="zh-CN"/>
        </w:rPr>
      </w:pPr>
      <w:r>
        <w:tab/>
      </w:r>
      <w:proofErr w:type="spellStart"/>
      <w:r w:rsidRPr="00B8221A">
        <w:t>serviceContextID</w:t>
      </w:r>
      <w:proofErr w:type="spellEnd"/>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xml:space="preserve">] </w:t>
      </w:r>
      <w:proofErr w:type="spellStart"/>
      <w:r w:rsidRPr="00B8221A">
        <w:t>ServiceContextID</w:t>
      </w:r>
      <w:proofErr w:type="spellEnd"/>
      <w:r w:rsidRPr="00B8221A">
        <w:t xml:space="preserve"> OPTIONAL,</w:t>
      </w:r>
    </w:p>
    <w:p w14:paraId="375E6E85" w14:textId="77777777" w:rsidR="001675F0" w:rsidRDefault="001675F0" w:rsidP="001675F0">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proofErr w:type="spellStart"/>
      <w:r>
        <w:t>NodeID</w:t>
      </w:r>
      <w:proofErr w:type="spellEnd"/>
      <w:r>
        <w:t xml:space="preserve"> OPTIONAL,</w:t>
      </w:r>
      <w:r>
        <w:rPr>
          <w:lang w:eastAsia="zh-CN"/>
        </w:rPr>
        <w:tab/>
      </w:r>
    </w:p>
    <w:p w14:paraId="3CC2AD13" w14:textId="77777777" w:rsidR="001675F0" w:rsidRDefault="001675F0" w:rsidP="001675F0">
      <w:pPr>
        <w:pStyle w:val="PL"/>
        <w:rPr>
          <w:lang w:eastAsia="zh-CN"/>
        </w:rPr>
      </w:pPr>
      <w:r>
        <w:rPr>
          <w:lang w:eastAsia="zh-CN"/>
        </w:rPr>
        <w:tab/>
      </w:r>
      <w:proofErr w:type="spellStart"/>
      <w:r>
        <w:rPr>
          <w:rFonts w:cs="Arial" w:hint="eastAsia"/>
          <w:lang w:eastAsia="zh-CN" w:bidi="ar-IQ"/>
        </w:rPr>
        <w:t>r</w:t>
      </w:r>
      <w:r w:rsidRPr="00F72973">
        <w:rPr>
          <w:rFonts w:cs="Arial"/>
          <w:lang w:bidi="ar-IQ"/>
        </w:rPr>
        <w:t>ecordTimeStamp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t>TimeStamp</w:t>
      </w:r>
      <w:proofErr w:type="spellEnd"/>
      <w:r>
        <w:t xml:space="preserve"> OPTIONAL,</w:t>
      </w:r>
    </w:p>
    <w:p w14:paraId="137673B1" w14:textId="77777777" w:rsidR="001675F0" w:rsidRDefault="001675F0" w:rsidP="001675F0">
      <w:pPr>
        <w:pStyle w:val="PL"/>
        <w:rPr>
          <w:lang w:eastAsia="zh-CN"/>
        </w:rPr>
      </w:pPr>
      <w:r>
        <w:rPr>
          <w:rFonts w:hint="eastAsia"/>
          <w:lang w:eastAsia="zh-CN"/>
        </w:rPr>
        <w:tab/>
      </w:r>
      <w:proofErr w:type="spellStart"/>
      <w:r>
        <w:t>localRecordSequenceNumber</w:t>
      </w:r>
      <w:proofErr w:type="spellEnd"/>
      <w:r>
        <w:tab/>
      </w:r>
      <w:r>
        <w:tab/>
      </w:r>
      <w:r>
        <w:tab/>
      </w:r>
      <w:r>
        <w:rPr>
          <w:rFonts w:hint="eastAsia"/>
          <w:lang w:eastAsia="zh-CN"/>
        </w:rPr>
        <w:tab/>
      </w:r>
      <w:r>
        <w:t xml:space="preserve">[5] </w:t>
      </w:r>
      <w:proofErr w:type="spellStart"/>
      <w:r>
        <w:t>LocalSequenceNumber</w:t>
      </w:r>
      <w:proofErr w:type="spellEnd"/>
      <w:r>
        <w:t xml:space="preserve"> OPTIONAL,</w:t>
      </w:r>
    </w:p>
    <w:p w14:paraId="42411336" w14:textId="77777777" w:rsidR="001675F0" w:rsidRPr="0084487A" w:rsidRDefault="001675F0" w:rsidP="001675F0">
      <w:pPr>
        <w:pStyle w:val="PL"/>
        <w:rPr>
          <w:lang w:eastAsia="zh-CN"/>
        </w:rPr>
      </w:pPr>
      <w:r>
        <w:rPr>
          <w:rFonts w:hint="eastAsia"/>
          <w:lang w:eastAsia="zh-CN"/>
        </w:rPr>
        <w:tab/>
      </w:r>
      <w:proofErr w:type="spellStart"/>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proofErr w:type="spellStart"/>
      <w:r>
        <w:rPr>
          <w:rFonts w:cs="Arial"/>
          <w:lang w:bidi="ar-IQ"/>
        </w:rPr>
        <w:t>MonitoringEvent</w:t>
      </w:r>
      <w:r w:rsidRPr="00F72973">
        <w:rPr>
          <w:rFonts w:cs="Arial"/>
          <w:lang w:bidi="ar-IQ"/>
        </w:rPr>
        <w:t>Report</w:t>
      </w:r>
      <w:r>
        <w:rPr>
          <w:rFonts w:cs="Arial"/>
          <w:lang w:bidi="ar-IQ"/>
        </w:rPr>
        <w:t>Data</w:t>
      </w:r>
      <w:proofErr w:type="spellEnd"/>
      <w:r>
        <w:t xml:space="preserve"> OPTIONAL,</w:t>
      </w:r>
      <w:r>
        <w:rPr>
          <w:lang w:eastAsia="zh-CN"/>
        </w:rPr>
        <w:tab/>
      </w:r>
      <w:proofErr w:type="spellStart"/>
      <w:r>
        <w:t>recordExtensions</w:t>
      </w:r>
      <w:proofErr w:type="spellEnd"/>
      <w:r>
        <w:tab/>
      </w:r>
      <w:r>
        <w:tab/>
      </w:r>
      <w:r>
        <w:tab/>
      </w:r>
      <w:r>
        <w:tab/>
      </w:r>
      <w:r>
        <w:rPr>
          <w:rFonts w:hint="eastAsia"/>
          <w:lang w:eastAsia="zh-CN"/>
        </w:rPr>
        <w:tab/>
      </w:r>
      <w:r>
        <w:rPr>
          <w:rFonts w:hint="eastAsia"/>
          <w:lang w:eastAsia="zh-CN"/>
        </w:rPr>
        <w:tab/>
      </w:r>
      <w:r>
        <w:t>[</w:t>
      </w:r>
      <w:r>
        <w:rPr>
          <w:rFonts w:hint="eastAsia"/>
          <w:lang w:eastAsia="zh-CN"/>
        </w:rPr>
        <w:t>7</w:t>
      </w:r>
      <w:r>
        <w:t xml:space="preserve">] </w:t>
      </w:r>
      <w:proofErr w:type="spellStart"/>
      <w:r>
        <w:t>ManagementExtensions</w:t>
      </w:r>
      <w:proofErr w:type="spellEnd"/>
      <w:r>
        <w:t xml:space="preserve"> OPTIONAL</w:t>
      </w:r>
    </w:p>
    <w:p w14:paraId="558AC426" w14:textId="77777777" w:rsidR="001675F0" w:rsidRDefault="001675F0" w:rsidP="001675F0">
      <w:pPr>
        <w:pStyle w:val="PL"/>
      </w:pPr>
      <w:r>
        <w:t>}</w:t>
      </w:r>
    </w:p>
    <w:p w14:paraId="4793D539" w14:textId="77777777" w:rsidR="001675F0" w:rsidRDefault="001675F0" w:rsidP="001675F0">
      <w:pPr>
        <w:pStyle w:val="PL"/>
        <w:rPr>
          <w:lang w:eastAsia="zh-CN"/>
        </w:rPr>
      </w:pPr>
    </w:p>
    <w:p w14:paraId="0D67C95F" w14:textId="77777777" w:rsidR="001675F0" w:rsidRDefault="001675F0" w:rsidP="001675F0">
      <w:pPr>
        <w:pStyle w:val="PL"/>
      </w:pPr>
      <w:r>
        <w:t>--</w:t>
      </w:r>
    </w:p>
    <w:p w14:paraId="61A4F6EF"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10A21C39" w14:textId="77777777" w:rsidR="001675F0" w:rsidRDefault="001675F0" w:rsidP="001675F0">
      <w:pPr>
        <w:pStyle w:val="PL"/>
      </w:pPr>
      <w:r>
        <w:t>--</w:t>
      </w:r>
    </w:p>
    <w:p w14:paraId="362171AD" w14:textId="77777777" w:rsidR="00BA2F07" w:rsidRPr="004B702F" w:rsidRDefault="00BA2F07" w:rsidP="00BA2F07">
      <w:pPr>
        <w:pStyle w:val="PL"/>
      </w:pPr>
      <w:r w:rsidRPr="004B702F">
        <w:t xml:space="preserve">-- </w:t>
      </w:r>
    </w:p>
    <w:p w14:paraId="3C12D1D0" w14:textId="77777777" w:rsidR="00BA2F07" w:rsidRPr="004B702F" w:rsidRDefault="00BA2F07" w:rsidP="00BA2F07">
      <w:pPr>
        <w:pStyle w:val="PL"/>
        <w:outlineLvl w:val="3"/>
        <w:rPr>
          <w:snapToGrid w:val="0"/>
        </w:rPr>
      </w:pPr>
      <w:r w:rsidRPr="004B702F">
        <w:rPr>
          <w:snapToGrid w:val="0"/>
        </w:rPr>
        <w:t>-- A</w:t>
      </w:r>
    </w:p>
    <w:p w14:paraId="3907FBD8" w14:textId="77777777" w:rsidR="00BA2F07" w:rsidRPr="004B702F" w:rsidRDefault="00BA2F07" w:rsidP="00BA2F07">
      <w:pPr>
        <w:pStyle w:val="PL"/>
      </w:pPr>
      <w:r w:rsidRPr="004B702F">
        <w:t xml:space="preserve">-- </w:t>
      </w:r>
    </w:p>
    <w:p w14:paraId="02555ACD" w14:textId="77777777" w:rsidR="001675F0" w:rsidRDefault="001675F0" w:rsidP="001675F0">
      <w:pPr>
        <w:pStyle w:val="PL"/>
        <w:rPr>
          <w:lang w:eastAsia="zh-CN"/>
        </w:rPr>
      </w:pPr>
    </w:p>
    <w:p w14:paraId="1F8908F9" w14:textId="77777777" w:rsidR="001675F0" w:rsidRDefault="001675F0" w:rsidP="001675F0">
      <w:pPr>
        <w:pStyle w:val="PL"/>
        <w:rPr>
          <w:lang w:eastAsia="zh-CN"/>
        </w:rPr>
      </w:pPr>
      <w:r w:rsidRPr="00F72973">
        <w:rPr>
          <w:rFonts w:cs="Arial"/>
        </w:rPr>
        <w:t>Accuracy</w:t>
      </w:r>
      <w:r>
        <w:rPr>
          <w:rFonts w:hint="eastAsia"/>
          <w:lang w:eastAsia="zh-CN"/>
        </w:rPr>
        <w:tab/>
      </w:r>
      <w:r>
        <w:rPr>
          <w:rFonts w:hint="eastAsia"/>
          <w:lang w:eastAsia="zh-CN"/>
        </w:rPr>
        <w:tab/>
      </w:r>
      <w:r>
        <w:rPr>
          <w:rFonts w:hint="eastAsia"/>
          <w:lang w:eastAsia="zh-CN"/>
        </w:rPr>
        <w:tab/>
      </w:r>
      <w:r>
        <w:t>::= ENUMERATED</w:t>
      </w:r>
    </w:p>
    <w:p w14:paraId="6729E929" w14:textId="77777777" w:rsidR="001675F0" w:rsidRDefault="001675F0" w:rsidP="001675F0">
      <w:pPr>
        <w:pStyle w:val="PL"/>
        <w:rPr>
          <w:lang w:eastAsia="zh-CN"/>
        </w:rPr>
      </w:pPr>
      <w:r>
        <w:t>--</w:t>
      </w:r>
    </w:p>
    <w:p w14:paraId="4DE2BD49"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0E8468DF"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08B7F434" w14:textId="77777777" w:rsidR="001675F0" w:rsidRPr="008C54D2" w:rsidRDefault="001675F0" w:rsidP="001675F0">
      <w:pPr>
        <w:pStyle w:val="PL"/>
        <w:rPr>
          <w:lang w:val="es-ES" w:eastAsia="zh-CN"/>
        </w:rPr>
      </w:pPr>
      <w:r w:rsidRPr="008C54D2">
        <w:rPr>
          <w:lang w:val="es-ES"/>
        </w:rPr>
        <w:t>--</w:t>
      </w:r>
    </w:p>
    <w:p w14:paraId="1420236B" w14:textId="77777777" w:rsidR="001675F0" w:rsidRPr="008C54D2" w:rsidRDefault="001675F0" w:rsidP="001675F0">
      <w:pPr>
        <w:pStyle w:val="PL"/>
        <w:rPr>
          <w:lang w:val="es-ES"/>
        </w:rPr>
      </w:pPr>
    </w:p>
    <w:p w14:paraId="2FFB8003" w14:textId="77777777" w:rsidR="001675F0" w:rsidRPr="008C54D2" w:rsidRDefault="001675F0" w:rsidP="001675F0">
      <w:pPr>
        <w:pStyle w:val="PL"/>
        <w:rPr>
          <w:lang w:val="es-ES"/>
        </w:rPr>
      </w:pPr>
      <w:r w:rsidRPr="008C54D2">
        <w:rPr>
          <w:lang w:val="es-ES"/>
        </w:rPr>
        <w:t>{</w:t>
      </w:r>
    </w:p>
    <w:p w14:paraId="5E6AB925" w14:textId="77777777" w:rsidR="001675F0" w:rsidRPr="008C54D2" w:rsidRDefault="001675F0" w:rsidP="001675F0">
      <w:pPr>
        <w:pStyle w:val="PL"/>
        <w:rPr>
          <w:lang w:val="es-ES"/>
        </w:rPr>
      </w:pPr>
      <w:r w:rsidRPr="008C54D2">
        <w:rPr>
          <w:lang w:val="es-ES"/>
        </w:rPr>
        <w:tab/>
      </w:r>
      <w:proofErr w:type="spellStart"/>
      <w:r w:rsidRPr="008C54D2">
        <w:rPr>
          <w:rFonts w:hint="eastAsia"/>
          <w:lang w:val="es-ES" w:eastAsia="zh-CN"/>
        </w:rPr>
        <w:t>c</w:t>
      </w:r>
      <w:r w:rsidRPr="008C54D2">
        <w:rPr>
          <w:lang w:val="es-ES"/>
        </w:rPr>
        <w:t>GIECGI</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3F4DBA46" w14:textId="77777777" w:rsidR="001675F0" w:rsidRPr="008C54D2" w:rsidRDefault="001675F0" w:rsidP="001675F0">
      <w:pPr>
        <w:pStyle w:val="PL"/>
        <w:rPr>
          <w:lang w:val="es-ES" w:eastAsia="zh-CN"/>
        </w:rPr>
      </w:pPr>
      <w:r w:rsidRPr="008C54D2">
        <w:rPr>
          <w:lang w:val="es-ES"/>
        </w:rPr>
        <w:tab/>
      </w:r>
      <w:proofErr w:type="spellStart"/>
      <w:r w:rsidRPr="008C54D2">
        <w:rPr>
          <w:lang w:val="es-ES"/>
        </w:rPr>
        <w:t>eNB</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23EFF69C" w14:textId="77777777" w:rsidR="001675F0" w:rsidRPr="008C54D2" w:rsidRDefault="001675F0" w:rsidP="001675F0">
      <w:pPr>
        <w:pStyle w:val="PL"/>
        <w:rPr>
          <w:lang w:val="es-ES" w:eastAsia="zh-CN"/>
        </w:rPr>
      </w:pPr>
      <w:r w:rsidRPr="008C54D2">
        <w:rPr>
          <w:rFonts w:hint="eastAsia"/>
          <w:lang w:val="es-ES" w:eastAsia="zh-CN"/>
        </w:rPr>
        <w:tab/>
      </w:r>
      <w:proofErr w:type="spellStart"/>
      <w:r w:rsidRPr="008C54D2">
        <w:rPr>
          <w:rFonts w:hint="eastAsia"/>
          <w:lang w:val="es-ES" w:eastAsia="zh-CN"/>
        </w:rPr>
        <w:t>l</w:t>
      </w:r>
      <w:r w:rsidRPr="008C54D2">
        <w:rPr>
          <w:lang w:val="es-ES"/>
        </w:rPr>
        <w:t>ATARA</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47D476B8" w14:textId="77777777" w:rsidR="001675F0" w:rsidRPr="008C54D2" w:rsidRDefault="001675F0" w:rsidP="001675F0">
      <w:pPr>
        <w:pStyle w:val="PL"/>
        <w:rPr>
          <w:lang w:val="es-ES"/>
        </w:rPr>
      </w:pPr>
      <w:r w:rsidRPr="008C54D2">
        <w:rPr>
          <w:rFonts w:hint="eastAsia"/>
          <w:lang w:val="es-ES" w:eastAsia="zh-CN"/>
        </w:rPr>
        <w:tab/>
      </w:r>
      <w:proofErr w:type="spellStart"/>
      <w:r w:rsidRPr="008C54D2">
        <w:rPr>
          <w:rFonts w:hint="eastAsia"/>
          <w:lang w:val="es-ES" w:eastAsia="zh-CN"/>
        </w:rPr>
        <w:t>p</w:t>
      </w:r>
      <w:r w:rsidRPr="008C54D2">
        <w:rPr>
          <w:lang w:val="es-ES"/>
        </w:rPr>
        <w:t>RA</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3CDB4597" w14:textId="77777777" w:rsidR="001675F0" w:rsidRPr="008C54D2" w:rsidRDefault="001675F0" w:rsidP="001675F0">
      <w:pPr>
        <w:pStyle w:val="PL"/>
        <w:rPr>
          <w:lang w:val="es-ES" w:eastAsia="zh-CN"/>
        </w:rPr>
      </w:pPr>
      <w:r w:rsidRPr="008C54D2">
        <w:rPr>
          <w:lang w:val="es-ES"/>
        </w:rPr>
        <w:t>}</w:t>
      </w:r>
    </w:p>
    <w:p w14:paraId="4309760A" w14:textId="77777777" w:rsidR="001675F0" w:rsidRPr="008C54D2" w:rsidRDefault="001675F0" w:rsidP="001675F0">
      <w:pPr>
        <w:pStyle w:val="PL"/>
        <w:rPr>
          <w:lang w:val="es-ES" w:eastAsia="zh-CN"/>
        </w:rPr>
      </w:pPr>
      <w:proofErr w:type="spellStart"/>
      <w:r w:rsidRPr="008C54D2">
        <w:rPr>
          <w:lang w:val="es-ES" w:eastAsia="zh-CN"/>
        </w:rPr>
        <w:t>CauseType</w:t>
      </w:r>
      <w:proofErr w:type="spellEnd"/>
      <w:r w:rsidRPr="008C54D2">
        <w:rPr>
          <w:rFonts w:hint="eastAsia"/>
          <w:lang w:val="es-ES" w:eastAsia="zh-CN"/>
        </w:rPr>
        <w:tab/>
      </w:r>
      <w:r w:rsidRPr="008C54D2">
        <w:rPr>
          <w:rFonts w:hint="eastAsia"/>
          <w:lang w:val="es-ES" w:eastAsia="zh-CN"/>
        </w:rPr>
        <w:tab/>
      </w:r>
      <w:r w:rsidRPr="008C54D2">
        <w:rPr>
          <w:lang w:val="es-ES"/>
        </w:rPr>
        <w:t>::= ENUMERATED</w:t>
      </w:r>
    </w:p>
    <w:p w14:paraId="5D0242B6" w14:textId="77777777" w:rsidR="001675F0" w:rsidRDefault="001675F0" w:rsidP="001675F0">
      <w:pPr>
        <w:pStyle w:val="PL"/>
      </w:pPr>
      <w:r>
        <w:t>{</w:t>
      </w:r>
    </w:p>
    <w:p w14:paraId="3AC61B3B" w14:textId="77777777" w:rsidR="001675F0" w:rsidRDefault="001675F0" w:rsidP="001675F0">
      <w:pPr>
        <w:pStyle w:val="PL"/>
        <w:rPr>
          <w:lang w:eastAsia="zh-CN"/>
        </w:rPr>
      </w:pPr>
      <w:r>
        <w:tab/>
      </w:r>
      <w:proofErr w:type="spellStart"/>
      <w:r>
        <w:rPr>
          <w:lang w:val="en-US"/>
        </w:rPr>
        <w:t>radioNetworkLayer</w:t>
      </w:r>
      <w:proofErr w:type="spellEnd"/>
      <w:r>
        <w:rPr>
          <w:lang w:eastAsia="zh-CN"/>
        </w:rPr>
        <w:tab/>
      </w:r>
      <w:r>
        <w:rPr>
          <w:lang w:eastAsia="zh-CN"/>
        </w:rPr>
        <w:tab/>
      </w:r>
      <w:r>
        <w:t>(0)</w:t>
      </w:r>
      <w:r>
        <w:rPr>
          <w:lang w:eastAsia="zh-CN"/>
        </w:rPr>
        <w:t>,</w:t>
      </w:r>
    </w:p>
    <w:p w14:paraId="5D0F7B7A" w14:textId="77777777" w:rsidR="001675F0" w:rsidRDefault="001675F0" w:rsidP="001675F0">
      <w:pPr>
        <w:pStyle w:val="PL"/>
        <w:rPr>
          <w:lang w:eastAsia="zh-CN"/>
        </w:rPr>
      </w:pPr>
      <w:r>
        <w:rPr>
          <w:lang w:val="en-US" w:eastAsia="zh-CN"/>
        </w:rPr>
        <w:tab/>
      </w:r>
      <w:proofErr w:type="spellStart"/>
      <w:r>
        <w:rPr>
          <w:lang w:val="en-US"/>
        </w:rPr>
        <w:t>transportLayer</w:t>
      </w:r>
      <w:proofErr w:type="spellEnd"/>
      <w:r>
        <w:rPr>
          <w:lang w:eastAsia="zh-CN"/>
        </w:rPr>
        <w:tab/>
      </w:r>
      <w:r>
        <w:rPr>
          <w:lang w:eastAsia="zh-CN"/>
        </w:rPr>
        <w:tab/>
      </w:r>
      <w:r>
        <w:rPr>
          <w:lang w:eastAsia="zh-CN"/>
        </w:rPr>
        <w:tab/>
      </w:r>
      <w:r>
        <w:t>(</w:t>
      </w:r>
      <w:r>
        <w:rPr>
          <w:lang w:eastAsia="zh-CN"/>
        </w:rPr>
        <w:t>1</w:t>
      </w:r>
      <w:r>
        <w:t>)</w:t>
      </w:r>
      <w:r>
        <w:rPr>
          <w:lang w:eastAsia="zh-CN"/>
        </w:rPr>
        <w:t>,</w:t>
      </w:r>
    </w:p>
    <w:p w14:paraId="3600D761" w14:textId="77777777" w:rsidR="001675F0" w:rsidRDefault="001675F0" w:rsidP="001675F0">
      <w:pPr>
        <w:pStyle w:val="PL"/>
        <w:rPr>
          <w:lang w:eastAsia="zh-CN"/>
        </w:rPr>
      </w:pPr>
      <w:r>
        <w:rPr>
          <w:lang w:val="en-US" w:eastAsia="zh-CN"/>
        </w:rPr>
        <w:tab/>
      </w:r>
      <w:proofErr w:type="spellStart"/>
      <w:r>
        <w:rPr>
          <w:lang w:val="en-US"/>
        </w:rPr>
        <w:t>nAS</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595378D5"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724F5FFD"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6A225A3A" w14:textId="77777777" w:rsidR="001675F0" w:rsidRDefault="001675F0" w:rsidP="001675F0">
      <w:pPr>
        <w:pStyle w:val="PL"/>
        <w:rPr>
          <w:lang w:eastAsia="zh-CN"/>
        </w:rPr>
      </w:pPr>
      <w:r>
        <w:t>}</w:t>
      </w:r>
    </w:p>
    <w:p w14:paraId="42EC63DF" w14:textId="77777777" w:rsidR="00BA2F07" w:rsidRPr="004B702F" w:rsidRDefault="00BA2F07" w:rsidP="00BA2F07">
      <w:pPr>
        <w:pStyle w:val="PL"/>
        <w:rPr>
          <w:lang w:eastAsia="zh-CN"/>
        </w:rPr>
      </w:pPr>
    </w:p>
    <w:p w14:paraId="01C04512" w14:textId="77777777" w:rsidR="00BA2F07" w:rsidRPr="004B702F" w:rsidRDefault="00BA2F07" w:rsidP="00BA2F07">
      <w:pPr>
        <w:pStyle w:val="PL"/>
      </w:pPr>
      <w:r w:rsidRPr="004B702F">
        <w:t xml:space="preserve">-- </w:t>
      </w:r>
    </w:p>
    <w:p w14:paraId="48267BF6" w14:textId="77777777" w:rsidR="00BA2F07" w:rsidRPr="004B702F" w:rsidRDefault="00BA2F07" w:rsidP="00BA2F07">
      <w:pPr>
        <w:pStyle w:val="PL"/>
        <w:outlineLvl w:val="3"/>
        <w:rPr>
          <w:snapToGrid w:val="0"/>
        </w:rPr>
      </w:pPr>
      <w:r w:rsidRPr="004B702F">
        <w:rPr>
          <w:snapToGrid w:val="0"/>
        </w:rPr>
        <w:t>-- C</w:t>
      </w:r>
    </w:p>
    <w:p w14:paraId="076E5D98" w14:textId="77777777" w:rsidR="00BA2F07" w:rsidRPr="004B702F" w:rsidRDefault="00BA2F07" w:rsidP="00BA2F07">
      <w:pPr>
        <w:pStyle w:val="PL"/>
      </w:pPr>
      <w:r w:rsidRPr="004B702F">
        <w:t xml:space="preserve">-- </w:t>
      </w:r>
    </w:p>
    <w:p w14:paraId="300956CD" w14:textId="77777777" w:rsidR="001675F0" w:rsidRDefault="001675F0" w:rsidP="001675F0">
      <w:pPr>
        <w:pStyle w:val="PL"/>
        <w:rPr>
          <w:lang w:eastAsia="zh-CN"/>
        </w:rPr>
      </w:pPr>
    </w:p>
    <w:p w14:paraId="7153D45B" w14:textId="77777777" w:rsidR="001675F0" w:rsidRDefault="001675F0" w:rsidP="001675F0">
      <w:pPr>
        <w:pStyle w:val="PL"/>
      </w:pPr>
      <w:proofErr w:type="spellStart"/>
      <w:r>
        <w:rPr>
          <w:lang w:eastAsia="zh-CN"/>
        </w:rPr>
        <w:t>Comm</w:t>
      </w:r>
      <w:r>
        <w:rPr>
          <w:rFonts w:hint="eastAsia"/>
          <w:lang w:eastAsia="zh-CN"/>
        </w:rPr>
        <w:t>unication</w:t>
      </w:r>
      <w:r>
        <w:rPr>
          <w:lang w:eastAsia="zh-CN"/>
        </w:rPr>
        <w:t>FailureInfo</w:t>
      </w:r>
      <w:proofErr w:type="spellEnd"/>
      <w:r>
        <w:rPr>
          <w:rFonts w:hint="eastAsia"/>
          <w:szCs w:val="18"/>
          <w:lang w:eastAsia="zh-CN"/>
        </w:rPr>
        <w:tab/>
      </w:r>
      <w:r>
        <w:tab/>
        <w:t>::= SEQUENCE</w:t>
      </w:r>
    </w:p>
    <w:p w14:paraId="380697C0" w14:textId="77777777" w:rsidR="001675F0" w:rsidRDefault="001675F0" w:rsidP="001675F0">
      <w:pPr>
        <w:pStyle w:val="PL"/>
      </w:pPr>
      <w:r>
        <w:t>{</w:t>
      </w:r>
    </w:p>
    <w:p w14:paraId="6FF881C8" w14:textId="77777777" w:rsidR="001675F0" w:rsidRDefault="001675F0" w:rsidP="001675F0">
      <w:pPr>
        <w:pStyle w:val="PL"/>
      </w:pPr>
      <w:r>
        <w:tab/>
      </w:r>
      <w:proofErr w:type="spellStart"/>
      <w:r>
        <w:rPr>
          <w:rFonts w:hint="eastAsia"/>
          <w:lang w:eastAsia="zh-CN"/>
        </w:rPr>
        <w:t>c</w:t>
      </w:r>
      <w:r>
        <w:rPr>
          <w:lang w:eastAsia="zh-CN"/>
        </w:rPr>
        <w:t>auseType</w:t>
      </w:r>
      <w:proofErr w:type="spellEnd"/>
      <w:r>
        <w:tab/>
        <w:t xml:space="preserve">[0] </w:t>
      </w:r>
      <w:proofErr w:type="spellStart"/>
      <w:r>
        <w:rPr>
          <w:lang w:eastAsia="zh-CN"/>
        </w:rPr>
        <w:t>CauseType</w:t>
      </w:r>
      <w:proofErr w:type="spellEnd"/>
      <w:r>
        <w:rPr>
          <w:rFonts w:hint="eastAsia"/>
          <w:lang w:eastAsia="zh-CN"/>
        </w:rPr>
        <w:t xml:space="preserve"> OPTIONAL</w:t>
      </w:r>
      <w:r>
        <w:t>,</w:t>
      </w:r>
    </w:p>
    <w:p w14:paraId="2B97B81D"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767EFE15"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r</w:t>
      </w:r>
      <w:r>
        <w:rPr>
          <w:color w:val="000000"/>
          <w:lang w:eastAsia="ja-JP"/>
        </w:rPr>
        <w:t>ANAPCause</w:t>
      </w:r>
      <w:proofErr w:type="spellEnd"/>
      <w:r>
        <w:tab/>
        <w:t>[</w:t>
      </w:r>
      <w:r>
        <w:rPr>
          <w:rFonts w:hint="eastAsia"/>
          <w:lang w:eastAsia="zh-CN"/>
        </w:rPr>
        <w:t>2</w:t>
      </w:r>
      <w:r>
        <w:t>] INTEGER OPTIONAL</w:t>
      </w:r>
      <w:r>
        <w:rPr>
          <w:rFonts w:hint="eastAsia"/>
          <w:lang w:eastAsia="zh-CN"/>
        </w:rPr>
        <w:t>,</w:t>
      </w:r>
    </w:p>
    <w:p w14:paraId="00E66BC3"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b</w:t>
      </w:r>
      <w:r>
        <w:rPr>
          <w:color w:val="000000"/>
          <w:lang w:eastAsia="ja-JP"/>
        </w:rPr>
        <w:t>SSGPCause</w:t>
      </w:r>
      <w:proofErr w:type="spellEnd"/>
      <w:r>
        <w:tab/>
        <w:t>[</w:t>
      </w:r>
      <w:r>
        <w:rPr>
          <w:rFonts w:hint="eastAsia"/>
          <w:lang w:eastAsia="zh-CN"/>
        </w:rPr>
        <w:t>3</w:t>
      </w:r>
      <w:r>
        <w:t>] INTEGER OPTIONAL</w:t>
      </w:r>
      <w:r>
        <w:rPr>
          <w:rFonts w:hint="eastAsia"/>
          <w:lang w:eastAsia="zh-CN"/>
        </w:rPr>
        <w:t>,</w:t>
      </w:r>
    </w:p>
    <w:p w14:paraId="22C0BC55"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g</w:t>
      </w:r>
      <w:r>
        <w:rPr>
          <w:color w:val="000000"/>
          <w:lang w:eastAsia="ja-JP"/>
        </w:rPr>
        <w:t>MMCause</w:t>
      </w:r>
      <w:proofErr w:type="spellEnd"/>
      <w:r>
        <w:tab/>
      </w:r>
      <w:r>
        <w:tab/>
        <w:t>[</w:t>
      </w:r>
      <w:r>
        <w:rPr>
          <w:rFonts w:hint="eastAsia"/>
          <w:lang w:eastAsia="zh-CN"/>
        </w:rPr>
        <w:t>4</w:t>
      </w:r>
      <w:r>
        <w:t>] INTEGER OPTIONAL</w:t>
      </w:r>
      <w:r>
        <w:rPr>
          <w:rFonts w:hint="eastAsia"/>
          <w:lang w:eastAsia="zh-CN"/>
        </w:rPr>
        <w:t>,</w:t>
      </w:r>
    </w:p>
    <w:p w14:paraId="5705CDF6"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sM</w:t>
      </w:r>
      <w:r>
        <w:rPr>
          <w:color w:val="000000"/>
          <w:lang w:eastAsia="ja-JP"/>
        </w:rPr>
        <w:t>Cause</w:t>
      </w:r>
      <w:proofErr w:type="spellEnd"/>
      <w:r>
        <w:tab/>
      </w:r>
      <w:r>
        <w:rPr>
          <w:rFonts w:hint="eastAsia"/>
          <w:lang w:eastAsia="zh-CN"/>
        </w:rPr>
        <w:tab/>
      </w:r>
      <w:r>
        <w:t>[</w:t>
      </w:r>
      <w:r>
        <w:rPr>
          <w:rFonts w:hint="eastAsia"/>
          <w:lang w:eastAsia="zh-CN"/>
        </w:rPr>
        <w:t>5</w:t>
      </w:r>
      <w:r>
        <w:t>] INTEGER OPTIONAL</w:t>
      </w:r>
    </w:p>
    <w:p w14:paraId="14BB4DD8" w14:textId="77777777" w:rsidR="001675F0" w:rsidRDefault="001675F0" w:rsidP="001675F0">
      <w:pPr>
        <w:pStyle w:val="PL"/>
        <w:rPr>
          <w:lang w:eastAsia="zh-CN"/>
        </w:rPr>
      </w:pPr>
      <w:r>
        <w:t>}</w:t>
      </w:r>
    </w:p>
    <w:p w14:paraId="70A60FD0" w14:textId="77777777" w:rsidR="001675F0" w:rsidRDefault="001675F0" w:rsidP="001675F0">
      <w:pPr>
        <w:pStyle w:val="PL"/>
        <w:rPr>
          <w:lang w:eastAsia="zh-CN"/>
        </w:rPr>
      </w:pPr>
      <w:proofErr w:type="spellStart"/>
      <w:r>
        <w:t>Current</w:t>
      </w:r>
      <w:r w:rsidRPr="00BB0A8B">
        <w:t>LocationRetrieved</w:t>
      </w:r>
      <w:proofErr w:type="spellEnd"/>
      <w:r>
        <w:rPr>
          <w:rFonts w:hint="eastAsia"/>
          <w:lang w:eastAsia="zh-CN"/>
        </w:rPr>
        <w:tab/>
      </w:r>
      <w:r>
        <w:rPr>
          <w:rFonts w:hint="eastAsia"/>
          <w:lang w:eastAsia="zh-CN"/>
        </w:rPr>
        <w:tab/>
      </w:r>
      <w:r>
        <w:t>::= ENUMERATED</w:t>
      </w:r>
    </w:p>
    <w:p w14:paraId="2DB98F2E" w14:textId="77777777" w:rsidR="001675F0" w:rsidRDefault="001675F0" w:rsidP="001675F0">
      <w:pPr>
        <w:pStyle w:val="PL"/>
      </w:pPr>
      <w:r>
        <w:t>{</w:t>
      </w:r>
    </w:p>
    <w:p w14:paraId="42B6B1DA" w14:textId="77777777" w:rsidR="001675F0" w:rsidRDefault="001675F0" w:rsidP="001675F0">
      <w:pPr>
        <w:pStyle w:val="PL"/>
        <w:rPr>
          <w:lang w:eastAsia="zh-CN"/>
        </w:rPr>
      </w:pPr>
      <w:r>
        <w:rPr>
          <w:rFonts w:hint="eastAsia"/>
          <w:lang w:eastAsia="zh-CN"/>
        </w:rPr>
        <w:tab/>
      </w:r>
      <w:proofErr w:type="spellStart"/>
      <w:r>
        <w:rPr>
          <w:rFonts w:hint="eastAsia"/>
          <w:lang w:eastAsia="zh-CN"/>
        </w:rPr>
        <w:t>activeLocationRetrieval</w:t>
      </w:r>
      <w:proofErr w:type="spellEnd"/>
      <w:r>
        <w:rPr>
          <w:rFonts w:hint="eastAsia"/>
          <w:lang w:eastAsia="zh-CN"/>
        </w:rPr>
        <w:tab/>
      </w:r>
      <w:r>
        <w:rPr>
          <w:rFonts w:hint="eastAsia"/>
          <w:lang w:eastAsia="zh-CN"/>
        </w:rPr>
        <w:tab/>
        <w:t>(0)</w:t>
      </w:r>
    </w:p>
    <w:p w14:paraId="75D1BF60" w14:textId="77777777" w:rsidR="001675F0" w:rsidRDefault="001675F0" w:rsidP="001675F0">
      <w:pPr>
        <w:pStyle w:val="PL"/>
        <w:rPr>
          <w:lang w:eastAsia="zh-CN"/>
        </w:rPr>
      </w:pPr>
      <w:r>
        <w:t>}</w:t>
      </w:r>
    </w:p>
    <w:p w14:paraId="0AA7B526" w14:textId="77777777" w:rsidR="00BA2F07" w:rsidRPr="004B702F" w:rsidRDefault="00BA2F07" w:rsidP="00BA2F07">
      <w:pPr>
        <w:pStyle w:val="PL"/>
        <w:rPr>
          <w:lang w:eastAsia="zh-CN"/>
        </w:rPr>
      </w:pPr>
    </w:p>
    <w:p w14:paraId="5EDD1C3D" w14:textId="77777777" w:rsidR="00BA2F07" w:rsidRPr="004B702F" w:rsidRDefault="00BA2F07" w:rsidP="00BA2F07">
      <w:pPr>
        <w:pStyle w:val="PL"/>
      </w:pPr>
      <w:r w:rsidRPr="004B702F">
        <w:t xml:space="preserve">-- </w:t>
      </w:r>
    </w:p>
    <w:p w14:paraId="63913B28" w14:textId="77777777" w:rsidR="00BA2F07" w:rsidRPr="004B702F" w:rsidRDefault="00BA2F07" w:rsidP="00BA2F07">
      <w:pPr>
        <w:pStyle w:val="PL"/>
        <w:outlineLvl w:val="3"/>
        <w:rPr>
          <w:snapToGrid w:val="0"/>
        </w:rPr>
      </w:pPr>
      <w:r w:rsidRPr="004B702F">
        <w:rPr>
          <w:snapToGrid w:val="0"/>
        </w:rPr>
        <w:t>-- E</w:t>
      </w:r>
    </w:p>
    <w:p w14:paraId="5597560E" w14:textId="77777777" w:rsidR="00BA2F07" w:rsidRPr="004B702F" w:rsidRDefault="00BA2F07" w:rsidP="00BA2F07">
      <w:pPr>
        <w:pStyle w:val="PL"/>
      </w:pPr>
      <w:r w:rsidRPr="004B702F">
        <w:t xml:space="preserve">-- </w:t>
      </w:r>
    </w:p>
    <w:p w14:paraId="29CD3FD6" w14:textId="77777777" w:rsidR="001675F0" w:rsidRDefault="001675F0" w:rsidP="001675F0">
      <w:pPr>
        <w:pStyle w:val="PL"/>
        <w:rPr>
          <w:szCs w:val="18"/>
          <w:lang w:eastAsia="zh-CN"/>
        </w:rPr>
      </w:pPr>
    </w:p>
    <w:p w14:paraId="4216CC09" w14:textId="77777777" w:rsidR="001675F0" w:rsidRDefault="001675F0" w:rsidP="001675F0">
      <w:pPr>
        <w:pStyle w:val="PL"/>
      </w:pPr>
      <w:proofErr w:type="spellStart"/>
      <w:r>
        <w:rPr>
          <w:rFonts w:hint="eastAsia"/>
          <w:szCs w:val="18"/>
          <w:lang w:eastAsia="zh-CN"/>
        </w:rPr>
        <w:t>EPSLocationInfo</w:t>
      </w:r>
      <w:proofErr w:type="spellEnd"/>
      <w:r>
        <w:rPr>
          <w:rFonts w:hint="eastAsia"/>
          <w:szCs w:val="18"/>
          <w:lang w:eastAsia="zh-CN"/>
        </w:rPr>
        <w:tab/>
      </w:r>
      <w:r>
        <w:tab/>
        <w:t>::= SEQUENCE</w:t>
      </w:r>
    </w:p>
    <w:p w14:paraId="7F9E4032" w14:textId="77777777" w:rsidR="001675F0" w:rsidRDefault="001675F0" w:rsidP="001675F0">
      <w:pPr>
        <w:pStyle w:val="PL"/>
        <w:rPr>
          <w:lang w:eastAsia="zh-CN"/>
        </w:rPr>
      </w:pPr>
      <w:r>
        <w:t>--</w:t>
      </w:r>
    </w:p>
    <w:p w14:paraId="7511B094"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B005B1" w14:textId="77777777" w:rsidR="001675F0" w:rsidRDefault="001675F0" w:rsidP="001675F0">
      <w:pPr>
        <w:pStyle w:val="PL"/>
        <w:rPr>
          <w:lang w:eastAsia="zh-CN"/>
        </w:rPr>
      </w:pPr>
      <w:r>
        <w:t>--</w:t>
      </w:r>
    </w:p>
    <w:p w14:paraId="75D72EBD" w14:textId="77777777" w:rsidR="001675F0" w:rsidRDefault="001675F0" w:rsidP="001675F0">
      <w:pPr>
        <w:pStyle w:val="PL"/>
      </w:pPr>
      <w:r>
        <w:t>{</w:t>
      </w:r>
    </w:p>
    <w:p w14:paraId="5B2907E3" w14:textId="77777777" w:rsidR="001675F0" w:rsidRDefault="001675F0" w:rsidP="001675F0">
      <w:pPr>
        <w:pStyle w:val="PL"/>
      </w:pPr>
      <w:r>
        <w:tab/>
      </w:r>
      <w:proofErr w:type="spellStart"/>
      <w:r>
        <w:rPr>
          <w:rFonts w:hint="eastAsia"/>
          <w:lang w:eastAsia="zh-CN"/>
        </w:rPr>
        <w:t>mME</w:t>
      </w:r>
      <w:r>
        <w:t>LocationInformation</w:t>
      </w:r>
      <w:proofErr w:type="spellEnd"/>
      <w:r>
        <w:tab/>
        <w:t xml:space="preserve">[0] </w:t>
      </w:r>
      <w:proofErr w:type="spellStart"/>
      <w:r>
        <w:rPr>
          <w:rFonts w:hint="eastAsia"/>
          <w:lang w:eastAsia="zh-CN"/>
        </w:rPr>
        <w:t>MME</w:t>
      </w:r>
      <w:r>
        <w:t>LocationInformation</w:t>
      </w:r>
      <w:proofErr w:type="spellEnd"/>
      <w:r>
        <w:rPr>
          <w:rFonts w:hint="eastAsia"/>
          <w:lang w:eastAsia="zh-CN"/>
        </w:rPr>
        <w:t xml:space="preserve"> OPTIONAL</w:t>
      </w:r>
      <w:r>
        <w:t>,</w:t>
      </w:r>
    </w:p>
    <w:p w14:paraId="502079CA" w14:textId="77777777" w:rsidR="001675F0" w:rsidRDefault="001675F0" w:rsidP="001675F0">
      <w:pPr>
        <w:pStyle w:val="PL"/>
      </w:pPr>
      <w:r>
        <w:tab/>
      </w:r>
      <w:proofErr w:type="spellStart"/>
      <w:r w:rsidRPr="00F94732">
        <w:rPr>
          <w:rFonts w:hint="eastAsia"/>
          <w:lang w:eastAsia="zh-CN"/>
        </w:rPr>
        <w:t>sGSN</w:t>
      </w:r>
      <w:r w:rsidRPr="00F94732">
        <w:t>LocationInformation</w:t>
      </w:r>
      <w:proofErr w:type="spellEnd"/>
      <w:r>
        <w:tab/>
        <w:t xml:space="preserve">[1] </w:t>
      </w:r>
      <w:proofErr w:type="spellStart"/>
      <w:r w:rsidRPr="00F94732">
        <w:rPr>
          <w:rFonts w:hint="eastAsia"/>
          <w:lang w:eastAsia="zh-CN"/>
        </w:rPr>
        <w:t>SGSN</w:t>
      </w:r>
      <w:r w:rsidRPr="00F94732">
        <w:t>LocationInformation</w:t>
      </w:r>
      <w:proofErr w:type="spellEnd"/>
      <w:r>
        <w:t xml:space="preserve"> OPTIONAL</w:t>
      </w:r>
    </w:p>
    <w:p w14:paraId="08ED0A8F" w14:textId="77777777" w:rsidR="001675F0" w:rsidRDefault="001675F0" w:rsidP="001675F0">
      <w:pPr>
        <w:pStyle w:val="PL"/>
        <w:rPr>
          <w:lang w:eastAsia="zh-CN"/>
        </w:rPr>
      </w:pPr>
      <w:r>
        <w:t>}</w:t>
      </w:r>
    </w:p>
    <w:p w14:paraId="08BAD111" w14:textId="77777777" w:rsidR="00BA2F07" w:rsidRPr="004B702F" w:rsidRDefault="00BA2F07" w:rsidP="00BA2F07">
      <w:pPr>
        <w:pStyle w:val="PL"/>
        <w:rPr>
          <w:lang w:eastAsia="zh-CN"/>
        </w:rPr>
      </w:pPr>
    </w:p>
    <w:p w14:paraId="01F326BC" w14:textId="77777777" w:rsidR="00BA2F07" w:rsidRPr="004B702F" w:rsidRDefault="00BA2F07" w:rsidP="00BA2F07">
      <w:pPr>
        <w:pStyle w:val="PL"/>
      </w:pPr>
      <w:r w:rsidRPr="004B702F">
        <w:t xml:space="preserve">-- </w:t>
      </w:r>
    </w:p>
    <w:p w14:paraId="6821BE8E" w14:textId="77777777" w:rsidR="00BA2F07" w:rsidRPr="004B702F" w:rsidRDefault="00BA2F07" w:rsidP="00BA2F07">
      <w:pPr>
        <w:pStyle w:val="PL"/>
        <w:outlineLvl w:val="3"/>
        <w:rPr>
          <w:snapToGrid w:val="0"/>
        </w:rPr>
      </w:pPr>
      <w:r w:rsidRPr="004B702F">
        <w:rPr>
          <w:snapToGrid w:val="0"/>
        </w:rPr>
        <w:t>-- L</w:t>
      </w:r>
    </w:p>
    <w:p w14:paraId="719839A2" w14:textId="77777777" w:rsidR="00BA2F07" w:rsidRPr="004B702F" w:rsidRDefault="00BA2F07" w:rsidP="00BA2F07">
      <w:pPr>
        <w:pStyle w:val="PL"/>
      </w:pPr>
      <w:r w:rsidRPr="004B702F">
        <w:t xml:space="preserve">-- </w:t>
      </w:r>
    </w:p>
    <w:p w14:paraId="77E7E9D8" w14:textId="77777777" w:rsidR="001675F0" w:rsidRDefault="001675F0" w:rsidP="001675F0">
      <w:pPr>
        <w:pStyle w:val="PL"/>
        <w:rPr>
          <w:rFonts w:cs="Arial"/>
        </w:rPr>
      </w:pPr>
    </w:p>
    <w:p w14:paraId="1702F630" w14:textId="77777777" w:rsidR="001675F0" w:rsidRDefault="001675F0" w:rsidP="001675F0">
      <w:pPr>
        <w:pStyle w:val="PL"/>
        <w:rPr>
          <w:lang w:eastAsia="zh-CN"/>
        </w:rPr>
      </w:pPr>
      <w:proofErr w:type="spellStart"/>
      <w:r w:rsidRPr="00F72973">
        <w:rPr>
          <w:rFonts w:cs="Arial"/>
        </w:rPr>
        <w:t>LocationType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7AB4682" w14:textId="77777777" w:rsidR="001675F0" w:rsidRDefault="001675F0" w:rsidP="001675F0">
      <w:pPr>
        <w:pStyle w:val="PL"/>
      </w:pPr>
      <w:r>
        <w:t>{</w:t>
      </w:r>
    </w:p>
    <w:p w14:paraId="30BCD67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77CB35A" w14:textId="77777777" w:rsidR="001675F0" w:rsidRDefault="001675F0" w:rsidP="001675F0">
      <w:pPr>
        <w:pStyle w:val="PL"/>
        <w:rPr>
          <w:lang w:eastAsia="zh-CN"/>
        </w:rPr>
      </w:pPr>
      <w:r>
        <w:tab/>
      </w:r>
      <w:proofErr w:type="spellStart"/>
      <w:r w:rsidRPr="00522285">
        <w:t>lastKnownLocation</w:t>
      </w:r>
      <w:proofErr w:type="spellEnd"/>
      <w:r>
        <w:tab/>
      </w:r>
      <w:r>
        <w:tab/>
      </w:r>
      <w:r>
        <w:tab/>
        <w:t xml:space="preserve">(1) </w:t>
      </w:r>
    </w:p>
    <w:p w14:paraId="65F963E7" w14:textId="77777777" w:rsidR="001675F0" w:rsidRDefault="001675F0" w:rsidP="001675F0">
      <w:pPr>
        <w:pStyle w:val="PL"/>
        <w:rPr>
          <w:lang w:eastAsia="zh-CN"/>
        </w:rPr>
      </w:pPr>
      <w:r>
        <w:t>}</w:t>
      </w:r>
    </w:p>
    <w:p w14:paraId="2B7A7773" w14:textId="77777777" w:rsidR="00BA2F07" w:rsidRPr="004B702F" w:rsidRDefault="00BA2F07" w:rsidP="00BA2F07">
      <w:pPr>
        <w:pStyle w:val="PL"/>
        <w:rPr>
          <w:lang w:eastAsia="zh-CN"/>
        </w:rPr>
      </w:pPr>
    </w:p>
    <w:p w14:paraId="14454B26" w14:textId="77777777" w:rsidR="00BA2F07" w:rsidRPr="004B702F" w:rsidRDefault="00BA2F07" w:rsidP="00BA2F07">
      <w:pPr>
        <w:pStyle w:val="PL"/>
      </w:pPr>
      <w:r w:rsidRPr="004B702F">
        <w:t xml:space="preserve">-- </w:t>
      </w:r>
    </w:p>
    <w:p w14:paraId="4160B883" w14:textId="77777777" w:rsidR="00BA2F07" w:rsidRPr="004B702F" w:rsidRDefault="00BA2F07" w:rsidP="00BA2F07">
      <w:pPr>
        <w:pStyle w:val="PL"/>
        <w:outlineLvl w:val="3"/>
        <w:rPr>
          <w:snapToGrid w:val="0"/>
        </w:rPr>
      </w:pPr>
      <w:r w:rsidRPr="004B702F">
        <w:rPr>
          <w:snapToGrid w:val="0"/>
        </w:rPr>
        <w:t>-- M</w:t>
      </w:r>
    </w:p>
    <w:p w14:paraId="36934CE9" w14:textId="77777777" w:rsidR="00BA2F07" w:rsidRPr="004B702F" w:rsidRDefault="00BA2F07" w:rsidP="00BA2F07">
      <w:pPr>
        <w:pStyle w:val="PL"/>
      </w:pPr>
      <w:r w:rsidRPr="004B702F">
        <w:t xml:space="preserve">-- </w:t>
      </w:r>
    </w:p>
    <w:p w14:paraId="4BFA5FE2" w14:textId="77777777" w:rsidR="001675F0" w:rsidRDefault="001675F0" w:rsidP="001675F0">
      <w:pPr>
        <w:pStyle w:val="PL"/>
        <w:rPr>
          <w:lang w:eastAsia="zh-CN"/>
        </w:rPr>
      </w:pPr>
    </w:p>
    <w:p w14:paraId="5F3D47C0" w14:textId="77777777" w:rsidR="001675F0" w:rsidRDefault="001675F0" w:rsidP="001675F0">
      <w:pPr>
        <w:pStyle w:val="PL"/>
      </w:pPr>
      <w:proofErr w:type="spellStart"/>
      <w:r>
        <w:rPr>
          <w:rFonts w:hint="eastAsia"/>
          <w:lang w:eastAsia="zh-CN"/>
        </w:rPr>
        <w:t>MME</w:t>
      </w:r>
      <w:r>
        <w:t>LocationInformation</w:t>
      </w:r>
      <w:proofErr w:type="spellEnd"/>
      <w:r>
        <w:rPr>
          <w:rFonts w:hint="eastAsia"/>
          <w:szCs w:val="18"/>
          <w:lang w:eastAsia="zh-CN"/>
        </w:rPr>
        <w:tab/>
      </w:r>
      <w:r>
        <w:tab/>
        <w:t>::= SEQUENCE</w:t>
      </w:r>
    </w:p>
    <w:p w14:paraId="4CF68B1C" w14:textId="77777777" w:rsidR="001675F0" w:rsidRDefault="001675F0" w:rsidP="001675F0">
      <w:pPr>
        <w:pStyle w:val="PL"/>
      </w:pPr>
      <w:r>
        <w:t>{</w:t>
      </w:r>
    </w:p>
    <w:p w14:paraId="29437C67" w14:textId="77777777" w:rsidR="001675F0" w:rsidRDefault="001675F0" w:rsidP="001675F0">
      <w:pPr>
        <w:pStyle w:val="PL"/>
      </w:pPr>
      <w:r>
        <w:tab/>
      </w:r>
      <w:proofErr w:type="spellStart"/>
      <w:r>
        <w:rPr>
          <w:rFonts w:hint="eastAsia"/>
          <w:lang w:eastAsia="zh-CN"/>
        </w:rPr>
        <w:t>e</w:t>
      </w:r>
      <w:r>
        <w:t>UTRAN</w:t>
      </w:r>
      <w:r w:rsidRPr="007D0B50">
        <w:t>CellGlobalIdentity</w:t>
      </w:r>
      <w:proofErr w:type="spellEnd"/>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1D083CFC" w14:textId="77777777" w:rsidR="001675F0" w:rsidRDefault="001675F0" w:rsidP="001675F0">
      <w:pPr>
        <w:pStyle w:val="PL"/>
        <w:rPr>
          <w:lang w:eastAsia="zh-CN"/>
        </w:rPr>
      </w:pPr>
      <w:r>
        <w:tab/>
      </w:r>
      <w:proofErr w:type="spellStart"/>
      <w:r w:rsidRPr="00A44F69">
        <w:rPr>
          <w:rFonts w:hint="eastAsia"/>
          <w:lang w:val="en-US" w:eastAsia="zh-CN"/>
        </w:rPr>
        <w:t>t</w:t>
      </w:r>
      <w:r w:rsidRPr="00A44F69">
        <w:rPr>
          <w:lang w:val="en-US" w:eastAsia="zh-CN"/>
        </w:rPr>
        <w:t>rackingAreaIdentity</w:t>
      </w:r>
      <w:proofErr w:type="spellEnd"/>
      <w:r>
        <w:tab/>
      </w:r>
      <w:r>
        <w:rPr>
          <w:rFonts w:hint="eastAsia"/>
          <w:lang w:eastAsia="zh-CN"/>
        </w:rPr>
        <w:tab/>
      </w:r>
      <w:r>
        <w:rPr>
          <w:lang w:eastAsia="zh-CN"/>
        </w:rPr>
        <w:tab/>
      </w:r>
      <w:r>
        <w:t xml:space="preserve">[1] </w:t>
      </w:r>
      <w:r w:rsidRPr="00926357">
        <w:t>OCTET STRING</w:t>
      </w:r>
      <w:r>
        <w:t xml:space="preserve"> OPTIONAL,</w:t>
      </w:r>
    </w:p>
    <w:p w14:paraId="6018408C"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rsidRPr="00BB0A8B">
        <w:t>eographicalInformation</w:t>
      </w:r>
      <w:proofErr w:type="spellEnd"/>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D71331F"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t>eodetic</w:t>
      </w:r>
      <w:r w:rsidRPr="00BB0A8B">
        <w:t>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1AC2F432"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t>urren</w:t>
      </w:r>
      <w:r>
        <w:rPr>
          <w:rFonts w:hint="eastAsia"/>
          <w:lang w:eastAsia="zh-CN"/>
        </w:rPr>
        <w:t>t</w:t>
      </w:r>
      <w:r w:rsidRPr="00BB0A8B">
        <w:t>LocationRetrieved</w:t>
      </w:r>
      <w:proofErr w:type="spellEnd"/>
      <w:r>
        <w:rPr>
          <w:rFonts w:hint="eastAsia"/>
          <w:lang w:eastAsia="zh-CN"/>
        </w:rPr>
        <w:tab/>
      </w:r>
      <w:r>
        <w:rPr>
          <w:lang w:eastAsia="zh-CN"/>
        </w:rPr>
        <w:tab/>
      </w:r>
      <w:r>
        <w:t>[</w:t>
      </w:r>
      <w:r>
        <w:rPr>
          <w:rFonts w:hint="eastAsia"/>
          <w:lang w:eastAsia="zh-CN"/>
        </w:rPr>
        <w:t>4</w:t>
      </w:r>
      <w:r>
        <w:t xml:space="preserve">] </w:t>
      </w:r>
      <w:proofErr w:type="spellStart"/>
      <w:r>
        <w:t>Current</w:t>
      </w:r>
      <w:r w:rsidRPr="00BB0A8B">
        <w:t>LocationRetrieved</w:t>
      </w:r>
      <w:proofErr w:type="spellEnd"/>
      <w:r>
        <w:rPr>
          <w:rFonts w:hint="eastAsia"/>
          <w:lang w:eastAsia="zh-CN"/>
        </w:rPr>
        <w:t xml:space="preserve"> OPTIONAL</w:t>
      </w:r>
      <w:r>
        <w:t>,</w:t>
      </w:r>
    </w:p>
    <w:p w14:paraId="441EE407" w14:textId="77777777" w:rsidR="001675F0" w:rsidRDefault="001675F0" w:rsidP="001675F0">
      <w:pPr>
        <w:pStyle w:val="PL"/>
        <w:rPr>
          <w:lang w:eastAsia="zh-CN"/>
        </w:rPr>
      </w:pPr>
      <w:r>
        <w:rPr>
          <w:rFonts w:hint="eastAsia"/>
          <w:lang w:eastAsia="zh-CN"/>
        </w:rPr>
        <w:tab/>
      </w:r>
      <w:proofErr w:type="spellStart"/>
      <w:r>
        <w:rPr>
          <w:rFonts w:hint="eastAsia"/>
          <w:lang w:eastAsia="zh-CN"/>
        </w:rPr>
        <w:t>a</w:t>
      </w:r>
      <w:r>
        <w:t>geOf</w:t>
      </w:r>
      <w:r w:rsidRPr="00BB0A8B">
        <w:t>LocationInformation</w:t>
      </w:r>
      <w:proofErr w:type="spellEnd"/>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701EAD6B" w14:textId="77777777" w:rsidR="001675F0" w:rsidRDefault="001675F0" w:rsidP="001675F0">
      <w:pPr>
        <w:pStyle w:val="PL"/>
        <w:rPr>
          <w:lang w:eastAsia="zh-CN"/>
        </w:rPr>
      </w:pPr>
      <w:r>
        <w:rPr>
          <w:rFonts w:hint="eastAsia"/>
          <w:lang w:eastAsia="zh-CN"/>
        </w:rPr>
        <w:tab/>
      </w:r>
      <w:proofErr w:type="spellStart"/>
      <w:r>
        <w:rPr>
          <w:rFonts w:hint="eastAsia"/>
          <w:lang w:eastAsia="zh-CN"/>
        </w:rPr>
        <w:t>u</w:t>
      </w:r>
      <w:r w:rsidRPr="00BB0A8B">
        <w:t>serCSGInformation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proofErr w:type="spellStart"/>
      <w:r>
        <w:t>UserCSGInformation</w:t>
      </w:r>
      <w:proofErr w:type="spellEnd"/>
      <w:r>
        <w:rPr>
          <w:rFonts w:hint="eastAsia"/>
          <w:lang w:eastAsia="zh-CN"/>
        </w:rPr>
        <w:t xml:space="preserve"> OPTIONAL</w:t>
      </w:r>
      <w:r>
        <w:t>,</w:t>
      </w:r>
    </w:p>
    <w:p w14:paraId="63EFC9A5" w14:textId="77777777" w:rsidR="001675F0" w:rsidRDefault="001675F0" w:rsidP="001675F0">
      <w:pPr>
        <w:pStyle w:val="PL"/>
        <w:rPr>
          <w:lang w:eastAsia="zh-CN"/>
        </w:rPr>
      </w:pPr>
      <w:r>
        <w:rPr>
          <w:rFonts w:hint="eastAsia"/>
          <w:lang w:eastAsia="zh-CN"/>
        </w:rPr>
        <w:tab/>
      </w:r>
      <w:proofErr w:type="spellStart"/>
      <w:r>
        <w:t>eNodeB</w:t>
      </w:r>
      <w:r w:rsidRPr="00BB0A8B">
        <w:t>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0117AED0" w14:textId="77777777" w:rsidR="001675F0" w:rsidRDefault="001675F0" w:rsidP="001675F0">
      <w:pPr>
        <w:pStyle w:val="PL"/>
        <w:rPr>
          <w:lang w:eastAsia="zh-CN"/>
        </w:rPr>
      </w:pPr>
      <w:r>
        <w:t>}</w:t>
      </w:r>
    </w:p>
    <w:p w14:paraId="049A1C4F" w14:textId="77777777" w:rsidR="001675F0" w:rsidRDefault="001675F0" w:rsidP="001675F0">
      <w:pPr>
        <w:pStyle w:val="PL"/>
        <w:rPr>
          <w:lang w:eastAsia="zh-CN"/>
        </w:rPr>
      </w:pPr>
    </w:p>
    <w:p w14:paraId="273CC5C3" w14:textId="77777777" w:rsidR="001675F0" w:rsidRDefault="001675F0" w:rsidP="001675F0">
      <w:pPr>
        <w:pStyle w:val="PL"/>
      </w:pPr>
      <w:proofErr w:type="spellStart"/>
      <w:r>
        <w:rPr>
          <w:rFonts w:cs="Arial" w:hint="eastAsia"/>
          <w:lang w:eastAsia="zh-CN"/>
        </w:rPr>
        <w:t>MonitoringEventConfigStatus</w:t>
      </w:r>
      <w:proofErr w:type="spellEnd"/>
      <w:r>
        <w:rPr>
          <w:rFonts w:hint="eastAsia"/>
          <w:szCs w:val="18"/>
          <w:lang w:eastAsia="zh-CN"/>
        </w:rPr>
        <w:tab/>
      </w:r>
      <w:r>
        <w:tab/>
        <w:t>::= SEQUENCE</w:t>
      </w:r>
    </w:p>
    <w:p w14:paraId="617B9E9D" w14:textId="77777777" w:rsidR="001675F0" w:rsidRDefault="001675F0" w:rsidP="001675F0">
      <w:pPr>
        <w:pStyle w:val="PL"/>
      </w:pPr>
      <w:r>
        <w:t>{</w:t>
      </w:r>
    </w:p>
    <w:p w14:paraId="5E80E69B" w14:textId="77777777" w:rsidR="001675F0" w:rsidRDefault="001675F0" w:rsidP="001675F0">
      <w:pPr>
        <w:pStyle w:val="PL"/>
      </w:pPr>
      <w:r>
        <w:tab/>
      </w:r>
      <w:proofErr w:type="spellStart"/>
      <w:r>
        <w:rPr>
          <w:rFonts w:hint="eastAsia"/>
          <w:lang w:val="en-US" w:eastAsia="zh-CN"/>
        </w:rPr>
        <w:t>s</w:t>
      </w:r>
      <w:r>
        <w:rPr>
          <w:lang w:val="en-US"/>
        </w:rPr>
        <w:t>ervice</w:t>
      </w:r>
      <w:r w:rsidRPr="00E0041C">
        <w:rPr>
          <w:lang w:val="en-US"/>
        </w:rPr>
        <w:t>Result</w:t>
      </w:r>
      <w:proofErr w:type="spellEnd"/>
      <w:r>
        <w:tab/>
        <w:t xml:space="preserve">[0] </w:t>
      </w:r>
      <w:proofErr w:type="spellStart"/>
      <w:r>
        <w:rPr>
          <w:rFonts w:hint="eastAsia"/>
          <w:lang w:val="en-US" w:eastAsia="zh-CN"/>
        </w:rPr>
        <w:t>S</w:t>
      </w:r>
      <w:r>
        <w:rPr>
          <w:lang w:val="en-US"/>
        </w:rPr>
        <w:t>ervice</w:t>
      </w:r>
      <w:r w:rsidRPr="00E0041C">
        <w:rPr>
          <w:lang w:val="en-US"/>
        </w:rPr>
        <w:t>Result</w:t>
      </w:r>
      <w:proofErr w:type="spellEnd"/>
      <w:r>
        <w:rPr>
          <w:rFonts w:hint="eastAsia"/>
          <w:lang w:eastAsia="zh-CN"/>
        </w:rPr>
        <w:t xml:space="preserve"> OPTIONAL</w:t>
      </w:r>
      <w:r>
        <w:t>,</w:t>
      </w:r>
    </w:p>
    <w:p w14:paraId="121BAA51"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t>[1</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4A61AF61"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t>[2</w:t>
      </w:r>
      <w:r>
        <w:t xml:space="preserve">] </w:t>
      </w:r>
      <w:proofErr w:type="spellStart"/>
      <w:r>
        <w:rPr>
          <w:rFonts w:hint="eastAsia"/>
          <w:lang w:eastAsia="zh-CN"/>
        </w:rPr>
        <w:t>DiameterIdentity</w:t>
      </w:r>
      <w:proofErr w:type="spellEnd"/>
      <w:r>
        <w:rPr>
          <w:rFonts w:hint="eastAsia"/>
          <w:lang w:eastAsia="zh-CN"/>
        </w:rPr>
        <w:t xml:space="preserve"> </w:t>
      </w:r>
      <w:r>
        <w:t>OPTIONAL</w:t>
      </w:r>
    </w:p>
    <w:p w14:paraId="209200CB" w14:textId="77777777" w:rsidR="001675F0" w:rsidRDefault="001675F0" w:rsidP="001675F0">
      <w:pPr>
        <w:pStyle w:val="PL"/>
        <w:rPr>
          <w:lang w:eastAsia="zh-CN"/>
        </w:rPr>
      </w:pPr>
      <w:r>
        <w:t>}</w:t>
      </w:r>
    </w:p>
    <w:p w14:paraId="1C353C72" w14:textId="77777777" w:rsidR="001675F0" w:rsidRDefault="001675F0" w:rsidP="001675F0">
      <w:pPr>
        <w:pStyle w:val="PL"/>
        <w:rPr>
          <w:rFonts w:cs="Arial"/>
          <w:lang w:bidi="ar-IQ"/>
        </w:rPr>
      </w:pPr>
    </w:p>
    <w:p w14:paraId="415CACF1" w14:textId="77777777" w:rsidR="001675F0" w:rsidRDefault="001675F0" w:rsidP="001675F0">
      <w:pPr>
        <w:pStyle w:val="PL"/>
        <w:rPr>
          <w:lang w:eastAsia="zh-CN"/>
        </w:rPr>
      </w:pPr>
      <w:proofErr w:type="spellStart"/>
      <w:r>
        <w:rPr>
          <w:rFonts w:cs="Arial"/>
          <w:lang w:bidi="ar-IQ"/>
        </w:rPr>
        <w:t>Mon</w:t>
      </w:r>
      <w:r>
        <w:rPr>
          <w:rFonts w:cs="Arial" w:hint="eastAsia"/>
          <w:lang w:eastAsia="zh-CN" w:bidi="ar-IQ"/>
        </w:rPr>
        <w:t>itoring</w:t>
      </w:r>
      <w:r>
        <w:rPr>
          <w:rFonts w:cs="Arial"/>
          <w:lang w:bidi="ar-IQ"/>
        </w:rPr>
        <w:t>EventConfigurationActivity</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6376FD" w14:textId="77777777" w:rsidR="001675F0" w:rsidRDefault="001675F0" w:rsidP="001675F0">
      <w:pPr>
        <w:pStyle w:val="PL"/>
      </w:pPr>
      <w:r>
        <w:t>{</w:t>
      </w:r>
    </w:p>
    <w:p w14:paraId="51D88ECB"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BEAD523"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AFFA648"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3C9B210D"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264FC42B" w14:textId="77777777" w:rsidR="001675F0" w:rsidRDefault="001675F0" w:rsidP="001675F0">
      <w:pPr>
        <w:pStyle w:val="PL"/>
        <w:rPr>
          <w:lang w:eastAsia="zh-CN"/>
        </w:rPr>
      </w:pPr>
      <w:r>
        <w:t>}</w:t>
      </w:r>
    </w:p>
    <w:p w14:paraId="5D25744B" w14:textId="77777777" w:rsidR="001675F0" w:rsidRDefault="001675F0" w:rsidP="001675F0">
      <w:pPr>
        <w:pStyle w:val="PL"/>
        <w:rPr>
          <w:rFonts w:cs="Arial"/>
          <w:lang w:bidi="ar-IQ"/>
        </w:rPr>
      </w:pPr>
    </w:p>
    <w:p w14:paraId="00EB56D0" w14:textId="77777777" w:rsidR="001675F0" w:rsidRDefault="001675F0" w:rsidP="001675F0">
      <w:pPr>
        <w:pStyle w:val="PL"/>
      </w:pPr>
      <w:proofErr w:type="spellStart"/>
      <w:r>
        <w:rPr>
          <w:rFonts w:cs="Arial"/>
          <w:lang w:bidi="ar-IQ"/>
        </w:rPr>
        <w:t>MonitoringEvent</w:t>
      </w:r>
      <w:r w:rsidRPr="00F72973">
        <w:rPr>
          <w:rFonts w:cs="Arial"/>
          <w:lang w:bidi="ar-IQ"/>
        </w:rPr>
        <w:t>Report</w:t>
      </w:r>
      <w:r>
        <w:rPr>
          <w:rFonts w:cs="Arial"/>
          <w:lang w:bidi="ar-IQ"/>
        </w:rPr>
        <w:t>Data</w:t>
      </w:r>
      <w:proofErr w:type="spellEnd"/>
      <w:r>
        <w:rPr>
          <w:rFonts w:hint="eastAsia"/>
          <w:szCs w:val="18"/>
          <w:lang w:eastAsia="zh-CN"/>
        </w:rPr>
        <w:tab/>
      </w:r>
      <w:r>
        <w:tab/>
        <w:t>::= SEQUENCE</w:t>
      </w:r>
    </w:p>
    <w:p w14:paraId="5F6E1CD0" w14:textId="77777777" w:rsidR="001675F0" w:rsidRDefault="001675F0" w:rsidP="001675F0">
      <w:pPr>
        <w:pStyle w:val="PL"/>
      </w:pPr>
      <w:r>
        <w:t>{</w:t>
      </w:r>
    </w:p>
    <w:p w14:paraId="1E543AB2" w14:textId="77777777" w:rsidR="001675F0" w:rsidRDefault="001675F0" w:rsidP="001675F0">
      <w:pPr>
        <w:pStyle w:val="PL"/>
        <w:rPr>
          <w:lang w:eastAsia="zh-CN"/>
        </w:rPr>
      </w:pPr>
      <w:r>
        <w:tab/>
      </w:r>
      <w:proofErr w:type="spellStart"/>
      <w:r>
        <w:rPr>
          <w:rFonts w:cs="Arial" w:hint="eastAsia"/>
          <w:lang w:eastAsia="zh-CN" w:bidi="ar-IQ"/>
        </w:rPr>
        <w:t>e</w:t>
      </w:r>
      <w:r w:rsidRPr="00F72973">
        <w:rPr>
          <w:rFonts w:cs="Arial"/>
          <w:lang w:bidi="ar-IQ"/>
        </w:rPr>
        <w:t>ventTimestamp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xml:space="preserve">] </w:t>
      </w:r>
      <w:proofErr w:type="spellStart"/>
      <w:r>
        <w:t>TimeStamp</w:t>
      </w:r>
      <w:proofErr w:type="spellEnd"/>
      <w:r>
        <w:t xml:space="preserve"> OPTIONAL,</w:t>
      </w:r>
    </w:p>
    <w:p w14:paraId="205C8985"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19147867"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proofErr w:type="spellStart"/>
      <w:r>
        <w:rPr>
          <w:rFonts w:hint="eastAsia"/>
          <w:lang w:eastAsia="zh-CN"/>
        </w:rPr>
        <w:t>DiameterIdentity</w:t>
      </w:r>
      <w:proofErr w:type="spellEnd"/>
      <w:r>
        <w:rPr>
          <w:rFonts w:hint="eastAsia"/>
          <w:lang w:eastAsia="zh-CN"/>
        </w:rPr>
        <w:t xml:space="preserve"> </w:t>
      </w:r>
      <w:r>
        <w:t>OPTIONAL,</w:t>
      </w:r>
    </w:p>
    <w:p w14:paraId="415BCD07" w14:textId="77777777" w:rsidR="001675F0" w:rsidRPr="00256DD7" w:rsidRDefault="001675F0" w:rsidP="001675F0">
      <w:pPr>
        <w:pStyle w:val="PL"/>
        <w:rPr>
          <w:lang w:eastAsia="zh-CN"/>
        </w:rPr>
      </w:pPr>
      <w:r>
        <w:rPr>
          <w:rFonts w:cs="Arial" w:hint="eastAsia"/>
          <w:lang w:eastAsia="zh-CN"/>
        </w:rPr>
        <w:tab/>
      </w:r>
      <w:proofErr w:type="spellStart"/>
      <w:r>
        <w:rPr>
          <w:rFonts w:cs="Arial" w:hint="eastAsia"/>
          <w:lang w:eastAsia="zh-CN"/>
        </w:rPr>
        <w:t>m</w:t>
      </w:r>
      <w:r>
        <w:rPr>
          <w:rFonts w:cs="Arial"/>
        </w:rPr>
        <w:t>onitoringEventReport</w:t>
      </w:r>
      <w:r w:rsidRPr="00F72973">
        <w:rPr>
          <w:rFonts w:cs="Arial"/>
        </w:rPr>
        <w:t>Number</w:t>
      </w:r>
      <w:proofErr w:type="spellEnd"/>
      <w:r>
        <w:tab/>
      </w:r>
      <w:r>
        <w:tab/>
      </w:r>
      <w:r>
        <w:rPr>
          <w:rFonts w:hint="eastAsia"/>
          <w:lang w:eastAsia="zh-CN"/>
        </w:rPr>
        <w:tab/>
      </w:r>
      <w:r>
        <w:rPr>
          <w:rFonts w:hint="eastAsia"/>
          <w:lang w:eastAsia="zh-CN"/>
        </w:rPr>
        <w:tab/>
      </w:r>
      <w:r>
        <w:t>[</w:t>
      </w:r>
      <w:r>
        <w:rPr>
          <w:rFonts w:hint="eastAsia"/>
          <w:lang w:eastAsia="zh-CN"/>
        </w:rPr>
        <w:t>3</w:t>
      </w:r>
      <w:r>
        <w:t>] INTEGER OPTIONAL,</w:t>
      </w:r>
    </w:p>
    <w:p w14:paraId="79D55590"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c</w:t>
      </w:r>
      <w:r w:rsidRPr="00F72973">
        <w:rPr>
          <w:rFonts w:cs="Arial"/>
        </w:rPr>
        <w:t>hargeablePartyIdentifier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08407538" w14:textId="77777777" w:rsidR="001675F0" w:rsidRDefault="001675F0" w:rsidP="001675F0">
      <w:pPr>
        <w:pStyle w:val="PL"/>
        <w:rPr>
          <w:lang w:eastAsia="zh-CN"/>
        </w:rPr>
      </w:pPr>
      <w:r>
        <w:rPr>
          <w:rFonts w:hint="eastAsia"/>
          <w:lang w:eastAsia="zh-CN"/>
        </w:rPr>
        <w:tab/>
      </w:r>
      <w:proofErr w:type="spellStart"/>
      <w:r>
        <w:rPr>
          <w:rFonts w:hint="eastAsia"/>
          <w:lang w:eastAsia="zh-CN"/>
        </w:rPr>
        <w:t>m</w:t>
      </w:r>
      <w:r w:rsidRPr="00905A7E">
        <w:rPr>
          <w:rFonts w:cs="Arial"/>
        </w:rPr>
        <w:t>onitoredUser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2BDD9B38"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m</w:t>
      </w:r>
      <w:r w:rsidRPr="00F72973">
        <w:rPr>
          <w:rFonts w:cs="Arial"/>
        </w:rPr>
        <w:t>onitoringType</w:t>
      </w:r>
      <w:proofErr w:type="spellEnd"/>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proofErr w:type="spellStart"/>
      <w:r w:rsidRPr="00F72973">
        <w:rPr>
          <w:rFonts w:cs="Arial"/>
        </w:rPr>
        <w:t>MonitoringType</w:t>
      </w:r>
      <w:proofErr w:type="spellEnd"/>
      <w:r>
        <w:rPr>
          <w:rFonts w:hint="eastAsia"/>
          <w:lang w:eastAsia="zh-CN"/>
        </w:rPr>
        <w:t xml:space="preserve"> </w:t>
      </w:r>
      <w:r>
        <w:t>OPTIONAL,</w:t>
      </w:r>
    </w:p>
    <w:p w14:paraId="6F987DD2"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w:t>
      </w:r>
      <w:r w:rsidRPr="00F72973">
        <w:rPr>
          <w:rFonts w:cs="Arial"/>
        </w:rPr>
        <w:t>eachability</w:t>
      </w:r>
      <w:r>
        <w:rPr>
          <w:rFonts w:cs="Arial" w:hint="eastAsia"/>
          <w:lang w:eastAsia="zh-CN"/>
        </w:rPr>
        <w:t>Information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proofErr w:type="spellStart"/>
      <w:r>
        <w:rPr>
          <w:rFonts w:cs="Arial" w:hint="eastAsia"/>
          <w:lang w:eastAsia="zh-CN"/>
        </w:rPr>
        <w:t>R</w:t>
      </w:r>
      <w:r w:rsidRPr="00F72973">
        <w:rPr>
          <w:rFonts w:cs="Arial"/>
        </w:rPr>
        <w:t>eachability</w:t>
      </w:r>
      <w:r>
        <w:rPr>
          <w:rFonts w:cs="Arial" w:hint="eastAsia"/>
          <w:lang w:eastAsia="zh-CN"/>
        </w:rPr>
        <w:t>Type</w:t>
      </w:r>
      <w:proofErr w:type="spellEnd"/>
      <w:r w:rsidRPr="004D626C">
        <w:t xml:space="preserve"> OPTIONAL,</w:t>
      </w:r>
    </w:p>
    <w:p w14:paraId="481FD042"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reportedLocation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proofErr w:type="spellStart"/>
      <w:r>
        <w:rPr>
          <w:rFonts w:hint="eastAsia"/>
          <w:szCs w:val="18"/>
          <w:lang w:eastAsia="zh-CN"/>
        </w:rPr>
        <w:t>EPSLocationInfo</w:t>
      </w:r>
      <w:proofErr w:type="spellEnd"/>
      <w:r>
        <w:t xml:space="preserve"> OPTIONAL,</w:t>
      </w:r>
    </w:p>
    <w:p w14:paraId="07854E45"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rPr>
          <w:lang w:eastAsia="zh-CN"/>
        </w:rPr>
        <w:t>ommunicationFailureInformation</w:t>
      </w:r>
      <w:proofErr w:type="spellEnd"/>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proofErr w:type="spellStart"/>
      <w:r>
        <w:rPr>
          <w:lang w:eastAsia="zh-CN"/>
        </w:rPr>
        <w:t>Comm</w:t>
      </w:r>
      <w:r>
        <w:rPr>
          <w:rFonts w:hint="eastAsia"/>
          <w:lang w:eastAsia="zh-CN"/>
        </w:rPr>
        <w:t>unication</w:t>
      </w:r>
      <w:r>
        <w:rPr>
          <w:lang w:eastAsia="zh-CN"/>
        </w:rPr>
        <w:t>FailureInfo</w:t>
      </w:r>
      <w:proofErr w:type="spellEnd"/>
      <w:r>
        <w:t xml:space="preserve"> OPTIONAL,</w:t>
      </w:r>
    </w:p>
    <w:p w14:paraId="20185BD3" w14:textId="77777777" w:rsidR="001675F0" w:rsidRDefault="001675F0" w:rsidP="001675F0">
      <w:pPr>
        <w:pStyle w:val="PL"/>
        <w:rPr>
          <w:lang w:eastAsia="zh-CN"/>
        </w:rPr>
      </w:pPr>
      <w:r>
        <w:rPr>
          <w:rFonts w:hint="eastAsia"/>
          <w:lang w:eastAsia="zh-CN"/>
        </w:rPr>
        <w:tab/>
      </w:r>
      <w:proofErr w:type="spellStart"/>
      <w:r>
        <w:rPr>
          <w:lang w:eastAsia="zh-CN"/>
        </w:rPr>
        <w:t>l</w:t>
      </w:r>
      <w:r>
        <w:rPr>
          <w:rFonts w:hint="eastAsia"/>
          <w:lang w:eastAsia="zh-CN"/>
        </w:rPr>
        <w:t>istOf</w:t>
      </w:r>
      <w:r>
        <w:rPr>
          <w:rFonts w:hint="eastAsia"/>
          <w:color w:val="000000"/>
          <w:lang w:eastAsia="zh-CN"/>
        </w:rPr>
        <w:t>N</w:t>
      </w:r>
      <w:r>
        <w:rPr>
          <w:color w:val="000000"/>
          <w:lang w:eastAsia="ja-JP"/>
        </w:rPr>
        <w:t>umberOfUEPerLocationReport</w:t>
      </w:r>
      <w:proofErr w:type="spellEnd"/>
      <w:r>
        <w:rPr>
          <w:rFonts w:hint="eastAsia"/>
          <w:lang w:eastAsia="zh-CN"/>
        </w:rPr>
        <w:tab/>
      </w:r>
      <w:r>
        <w:rPr>
          <w:rFonts w:hint="eastAsia"/>
          <w:lang w:eastAsia="zh-CN"/>
        </w:rPr>
        <w:tab/>
      </w:r>
      <w:r>
        <w:t>[</w:t>
      </w:r>
      <w:r>
        <w:rPr>
          <w:rFonts w:hint="eastAsia"/>
          <w:lang w:eastAsia="zh-CN"/>
        </w:rPr>
        <w:t>10</w:t>
      </w:r>
      <w:r>
        <w:t xml:space="preserve">] SEQUENCE OF </w:t>
      </w:r>
      <w:proofErr w:type="spellStart"/>
      <w:r>
        <w:rPr>
          <w:color w:val="000000"/>
          <w:lang w:eastAsia="ja-JP"/>
        </w:rPr>
        <w:t>NumberOfUEPerLocationReport</w:t>
      </w:r>
      <w:proofErr w:type="spellEnd"/>
      <w:r>
        <w:t xml:space="preserve"> OPTIONAL</w:t>
      </w:r>
    </w:p>
    <w:p w14:paraId="61876E50" w14:textId="77777777" w:rsidR="001675F0" w:rsidRDefault="001675F0" w:rsidP="001675F0">
      <w:pPr>
        <w:pStyle w:val="PL"/>
        <w:rPr>
          <w:lang w:eastAsia="zh-CN"/>
        </w:rPr>
      </w:pPr>
      <w:r>
        <w:t>}</w:t>
      </w:r>
    </w:p>
    <w:p w14:paraId="239FE9E7" w14:textId="77777777" w:rsidR="00212A6A" w:rsidRDefault="00212A6A" w:rsidP="00212A6A">
      <w:pPr>
        <w:pStyle w:val="PL"/>
        <w:rPr>
          <w:rFonts w:cs="Arial"/>
        </w:rPr>
      </w:pPr>
    </w:p>
    <w:p w14:paraId="48DCF98A" w14:textId="77777777" w:rsidR="001675F0" w:rsidRDefault="001675F0" w:rsidP="001675F0">
      <w:pPr>
        <w:pStyle w:val="PL"/>
      </w:pPr>
      <w:proofErr w:type="spellStart"/>
      <w:r w:rsidRPr="00F72973">
        <w:rPr>
          <w:rFonts w:cs="Arial"/>
        </w:rPr>
        <w:t>MonitoringType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05E0CEE" w14:textId="77777777" w:rsidR="001675F0" w:rsidRDefault="001675F0" w:rsidP="001675F0">
      <w:pPr>
        <w:pStyle w:val="PL"/>
        <w:rPr>
          <w:lang w:eastAsia="zh-CN"/>
        </w:rPr>
      </w:pPr>
      <w:r>
        <w:t>--</w:t>
      </w:r>
    </w:p>
    <w:p w14:paraId="1322F296"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3EC11C17" w14:textId="77777777" w:rsidR="001675F0" w:rsidRDefault="001675F0" w:rsidP="001675F0">
      <w:pPr>
        <w:pStyle w:val="PL"/>
        <w:tabs>
          <w:tab w:val="clear" w:pos="384"/>
        </w:tabs>
        <w:rPr>
          <w:lang w:eastAsia="zh-CN"/>
        </w:rPr>
      </w:pPr>
      <w:r>
        <w:rPr>
          <w:lang w:eastAsia="zh-CN"/>
        </w:rPr>
        <w:t>-- list specified in TS 29.336 Monitoring-Type AVP.</w:t>
      </w:r>
    </w:p>
    <w:p w14:paraId="115F6FA8" w14:textId="77777777" w:rsidR="001675F0" w:rsidRDefault="001675F0" w:rsidP="001675F0">
      <w:pPr>
        <w:pStyle w:val="PL"/>
        <w:rPr>
          <w:lang w:eastAsia="zh-CN"/>
        </w:rPr>
      </w:pPr>
      <w:r>
        <w:t>--</w:t>
      </w:r>
    </w:p>
    <w:p w14:paraId="154B3695" w14:textId="77777777" w:rsidR="001675F0" w:rsidRDefault="001675F0" w:rsidP="001675F0">
      <w:pPr>
        <w:pStyle w:val="PL"/>
      </w:pPr>
      <w:r>
        <w:t>{</w:t>
      </w:r>
    </w:p>
    <w:p w14:paraId="0179AE9A" w14:textId="77777777" w:rsidR="001675F0" w:rsidRDefault="001675F0" w:rsidP="001675F0">
      <w:pPr>
        <w:pStyle w:val="PL"/>
      </w:pPr>
      <w:r>
        <w:tab/>
      </w:r>
      <w:proofErr w:type="spellStart"/>
      <w:r w:rsidRPr="000C1B9E">
        <w:rPr>
          <w:lang w:val="en-US"/>
        </w:rPr>
        <w:t>lossOfConnectivity</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342BED76" w14:textId="77777777" w:rsidR="001675F0" w:rsidRDefault="001675F0" w:rsidP="001675F0">
      <w:pPr>
        <w:pStyle w:val="PL"/>
        <w:rPr>
          <w:lang w:eastAsia="zh-CN"/>
        </w:rPr>
      </w:pPr>
      <w:r>
        <w:tab/>
      </w:r>
      <w:proofErr w:type="spellStart"/>
      <w:r w:rsidRPr="000C1B9E">
        <w:rPr>
          <w:lang w:val="en-US"/>
        </w:rPr>
        <w:t>ueReachability</w:t>
      </w:r>
      <w:proofErr w:type="spellEnd"/>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1441A575" w14:textId="77777777" w:rsidR="001675F0" w:rsidRDefault="001675F0" w:rsidP="001675F0">
      <w:pPr>
        <w:pStyle w:val="PL"/>
        <w:rPr>
          <w:lang w:eastAsia="zh-CN"/>
        </w:rPr>
      </w:pPr>
      <w:r>
        <w:rPr>
          <w:lang w:val="en-US" w:eastAsia="zh-CN"/>
        </w:rPr>
        <w:tab/>
      </w:r>
      <w:proofErr w:type="spellStart"/>
      <w:r w:rsidRPr="000C1B9E">
        <w:rPr>
          <w:lang w:val="en-US"/>
        </w:rPr>
        <w:t>locationReporting</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35753376" w14:textId="77777777" w:rsidR="001675F0" w:rsidRDefault="001675F0" w:rsidP="001675F0">
      <w:pPr>
        <w:pStyle w:val="PL"/>
        <w:rPr>
          <w:lang w:val="en-US" w:eastAsia="zh-CN"/>
        </w:rPr>
      </w:pPr>
      <w:r>
        <w:rPr>
          <w:rFonts w:hint="eastAsia"/>
          <w:lang w:val="en-US" w:eastAsia="zh-CN"/>
        </w:rPr>
        <w:tab/>
      </w:r>
      <w:proofErr w:type="spellStart"/>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proofErr w:type="spellEnd"/>
      <w:r>
        <w:rPr>
          <w:lang w:eastAsia="zh-CN"/>
        </w:rPr>
        <w:tab/>
      </w:r>
      <w:r>
        <w:rPr>
          <w:lang w:eastAsia="zh-CN"/>
        </w:rPr>
        <w:tab/>
      </w:r>
      <w:r>
        <w:rPr>
          <w:lang w:eastAsia="zh-CN"/>
        </w:rPr>
        <w:tab/>
      </w:r>
      <w:r>
        <w:t>(</w:t>
      </w:r>
      <w:r>
        <w:rPr>
          <w:rFonts w:hint="eastAsia"/>
          <w:lang w:eastAsia="zh-CN"/>
        </w:rPr>
        <w:t>3</w:t>
      </w:r>
      <w:r>
        <w:t>),</w:t>
      </w:r>
    </w:p>
    <w:p w14:paraId="6C440FAB" w14:textId="77777777" w:rsidR="001675F0" w:rsidRDefault="001675F0" w:rsidP="001675F0">
      <w:pPr>
        <w:pStyle w:val="PL"/>
        <w:rPr>
          <w:lang w:eastAsia="zh-CN"/>
        </w:rPr>
      </w:pPr>
      <w:r>
        <w:rPr>
          <w:lang w:val="en-US" w:eastAsia="zh-CN"/>
        </w:rPr>
        <w:tab/>
      </w:r>
      <w:proofErr w:type="spellStart"/>
      <w:r>
        <w:rPr>
          <w:lang w:val="en-US"/>
        </w:rPr>
        <w:t>roaming</w:t>
      </w:r>
      <w:r w:rsidRPr="000C1B9E">
        <w:rPr>
          <w:lang w:val="en-US"/>
        </w:rPr>
        <w:t>Status</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0A19F488" w14:textId="77777777" w:rsidR="001675F0" w:rsidRDefault="001675F0" w:rsidP="001675F0">
      <w:pPr>
        <w:pStyle w:val="PL"/>
        <w:rPr>
          <w:lang w:eastAsia="zh-CN"/>
        </w:rPr>
      </w:pPr>
      <w:r>
        <w:rPr>
          <w:lang w:val="en-US" w:eastAsia="zh-CN"/>
        </w:rPr>
        <w:tab/>
      </w:r>
      <w:proofErr w:type="spellStart"/>
      <w:r w:rsidRPr="000C1B9E">
        <w:rPr>
          <w:lang w:val="en-US"/>
        </w:rPr>
        <w:t>communicationFailure</w:t>
      </w:r>
      <w:proofErr w:type="spellEnd"/>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20C6BDFB" w14:textId="77777777" w:rsidR="001675F0" w:rsidRDefault="001675F0" w:rsidP="001675F0">
      <w:pPr>
        <w:pStyle w:val="PL"/>
        <w:rPr>
          <w:lang w:eastAsia="zh-CN"/>
        </w:rPr>
      </w:pPr>
      <w:r>
        <w:rPr>
          <w:lang w:val="en-US" w:eastAsia="zh-CN"/>
        </w:rPr>
        <w:tab/>
      </w:r>
      <w:proofErr w:type="spellStart"/>
      <w:r w:rsidRPr="001675F0">
        <w:rPr>
          <w:lang w:val="en-US"/>
        </w:rPr>
        <w:t>availabilityAfterDDNFailure</w:t>
      </w:r>
      <w:proofErr w:type="spellEnd"/>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0372FEFC" w14:textId="77777777" w:rsidR="001675F0" w:rsidRDefault="001675F0" w:rsidP="001675F0">
      <w:pPr>
        <w:pStyle w:val="PL"/>
        <w:rPr>
          <w:lang w:eastAsia="zh-CN"/>
        </w:rPr>
      </w:pPr>
      <w:r>
        <w:rPr>
          <w:lang w:eastAsia="zh-CN"/>
        </w:rPr>
        <w:tab/>
      </w:r>
      <w:proofErr w:type="spellStart"/>
      <w:r>
        <w:rPr>
          <w:lang w:eastAsia="zh-CN"/>
        </w:rPr>
        <w:t>numberOf</w:t>
      </w:r>
      <w:r>
        <w:rPr>
          <w:color w:val="000000"/>
          <w:lang w:eastAsia="ja-JP"/>
        </w:rPr>
        <w:t>UEPerLocation</w:t>
      </w:r>
      <w:proofErr w:type="spellEnd"/>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6DACB0E2" w14:textId="77777777" w:rsidR="001675F0" w:rsidRDefault="001675F0" w:rsidP="001675F0">
      <w:pPr>
        <w:pStyle w:val="PL"/>
        <w:rPr>
          <w:lang w:eastAsia="zh-CN"/>
        </w:rPr>
      </w:pPr>
      <w:r>
        <w:t>}</w:t>
      </w:r>
    </w:p>
    <w:p w14:paraId="150AB5CE" w14:textId="77777777" w:rsidR="00BA2F07" w:rsidRPr="004B702F" w:rsidRDefault="00BA2F07" w:rsidP="00BA2F07">
      <w:pPr>
        <w:pStyle w:val="PL"/>
        <w:rPr>
          <w:lang w:eastAsia="zh-CN"/>
        </w:rPr>
      </w:pPr>
    </w:p>
    <w:p w14:paraId="56ED624C" w14:textId="77777777" w:rsidR="00BA2F07" w:rsidRPr="004B702F" w:rsidRDefault="00BA2F07" w:rsidP="00BA2F07">
      <w:pPr>
        <w:pStyle w:val="PL"/>
      </w:pPr>
      <w:r w:rsidRPr="004B702F">
        <w:t xml:space="preserve">-- </w:t>
      </w:r>
    </w:p>
    <w:p w14:paraId="6BE0DBDE" w14:textId="77777777" w:rsidR="00BA2F07" w:rsidRPr="004B702F" w:rsidRDefault="00BA2F07" w:rsidP="00BA2F07">
      <w:pPr>
        <w:pStyle w:val="PL"/>
        <w:outlineLvl w:val="3"/>
        <w:rPr>
          <w:snapToGrid w:val="0"/>
        </w:rPr>
      </w:pPr>
      <w:r w:rsidRPr="004B702F">
        <w:rPr>
          <w:snapToGrid w:val="0"/>
        </w:rPr>
        <w:t>-- N</w:t>
      </w:r>
    </w:p>
    <w:p w14:paraId="2C5FC0D2" w14:textId="77777777" w:rsidR="00BA2F07" w:rsidRPr="004B702F" w:rsidRDefault="00BA2F07" w:rsidP="00BA2F07">
      <w:pPr>
        <w:pStyle w:val="PL"/>
      </w:pPr>
      <w:r w:rsidRPr="004B702F">
        <w:t xml:space="preserve">-- </w:t>
      </w:r>
    </w:p>
    <w:p w14:paraId="707504CA" w14:textId="77777777" w:rsidR="001675F0" w:rsidRDefault="001675F0" w:rsidP="001675F0">
      <w:pPr>
        <w:pStyle w:val="PL"/>
        <w:rPr>
          <w:lang w:eastAsia="zh-CN"/>
        </w:rPr>
      </w:pPr>
    </w:p>
    <w:p w14:paraId="5445A4AE" w14:textId="77777777" w:rsidR="001675F0" w:rsidRDefault="001675F0" w:rsidP="001675F0">
      <w:pPr>
        <w:pStyle w:val="PL"/>
      </w:pPr>
      <w:proofErr w:type="spellStart"/>
      <w:r>
        <w:rPr>
          <w:color w:val="000000"/>
          <w:lang w:eastAsia="ja-JP"/>
        </w:rPr>
        <w:t>NumberOfUEPerLocationReport</w:t>
      </w:r>
      <w:proofErr w:type="spellEnd"/>
      <w:r>
        <w:rPr>
          <w:rFonts w:hint="eastAsia"/>
          <w:szCs w:val="18"/>
          <w:lang w:eastAsia="zh-CN"/>
        </w:rPr>
        <w:tab/>
      </w:r>
      <w:r>
        <w:tab/>
        <w:t>::= SEQUENCE</w:t>
      </w:r>
    </w:p>
    <w:p w14:paraId="0ECB8540" w14:textId="77777777" w:rsidR="001675F0" w:rsidRDefault="001675F0" w:rsidP="001675F0">
      <w:pPr>
        <w:pStyle w:val="PL"/>
      </w:pPr>
      <w:r>
        <w:t>{</w:t>
      </w:r>
    </w:p>
    <w:p w14:paraId="30C39A27" w14:textId="77777777" w:rsidR="001675F0" w:rsidRDefault="001675F0" w:rsidP="001675F0">
      <w:pPr>
        <w:pStyle w:val="PL"/>
      </w:pPr>
      <w:r>
        <w:tab/>
      </w:r>
      <w:proofErr w:type="spellStart"/>
      <w:r>
        <w:rPr>
          <w:rFonts w:hint="eastAsia"/>
          <w:lang w:eastAsia="zh-CN"/>
        </w:rPr>
        <w:t>ePS</w:t>
      </w:r>
      <w:r>
        <w:t>LocationInformation</w:t>
      </w:r>
      <w:proofErr w:type="spellEnd"/>
      <w:r>
        <w:tab/>
        <w:t xml:space="preserve">[0] </w:t>
      </w:r>
      <w:proofErr w:type="spellStart"/>
      <w:r>
        <w:rPr>
          <w:rFonts w:hint="eastAsia"/>
          <w:szCs w:val="18"/>
          <w:lang w:eastAsia="zh-CN"/>
        </w:rPr>
        <w:t>EPSLocationInfo</w:t>
      </w:r>
      <w:proofErr w:type="spellEnd"/>
      <w:r>
        <w:rPr>
          <w:rFonts w:hint="eastAsia"/>
          <w:lang w:eastAsia="zh-CN"/>
        </w:rPr>
        <w:t xml:space="preserve"> OPTIONAL</w:t>
      </w:r>
      <w:r>
        <w:t>,</w:t>
      </w:r>
    </w:p>
    <w:p w14:paraId="5AFDA2F5" w14:textId="77777777" w:rsidR="001675F0" w:rsidRDefault="001675F0" w:rsidP="001675F0">
      <w:pPr>
        <w:pStyle w:val="PL"/>
      </w:pPr>
      <w:r>
        <w:tab/>
      </w:r>
      <w:proofErr w:type="spellStart"/>
      <w:r>
        <w:rPr>
          <w:rFonts w:hint="eastAsia"/>
          <w:lang w:eastAsia="zh-CN"/>
        </w:rPr>
        <w:t>u</w:t>
      </w:r>
      <w:r>
        <w:t>ECount</w:t>
      </w:r>
      <w:proofErr w:type="spellEnd"/>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F617435" w14:textId="77777777" w:rsidR="001675F0" w:rsidRDefault="001675F0" w:rsidP="001675F0">
      <w:pPr>
        <w:pStyle w:val="PL"/>
        <w:rPr>
          <w:lang w:eastAsia="zh-CN"/>
        </w:rPr>
      </w:pPr>
      <w:r>
        <w:t>}</w:t>
      </w:r>
    </w:p>
    <w:p w14:paraId="68B401F9" w14:textId="77777777" w:rsidR="00BA2F07" w:rsidRPr="004B702F" w:rsidRDefault="00BA2F07" w:rsidP="00BA2F07">
      <w:pPr>
        <w:pStyle w:val="PL"/>
        <w:rPr>
          <w:lang w:eastAsia="zh-CN"/>
        </w:rPr>
      </w:pPr>
    </w:p>
    <w:p w14:paraId="5CBC9CCD" w14:textId="77777777" w:rsidR="00BA2F07" w:rsidRPr="004B702F" w:rsidRDefault="00BA2F07" w:rsidP="00BA2F07">
      <w:pPr>
        <w:pStyle w:val="PL"/>
      </w:pPr>
      <w:r w:rsidRPr="004B702F">
        <w:t xml:space="preserve">-- </w:t>
      </w:r>
    </w:p>
    <w:p w14:paraId="4AD83B2A" w14:textId="77777777" w:rsidR="00BA2F07" w:rsidRPr="004B702F" w:rsidRDefault="00BA2F07" w:rsidP="00BA2F07">
      <w:pPr>
        <w:pStyle w:val="PL"/>
        <w:outlineLvl w:val="3"/>
        <w:rPr>
          <w:snapToGrid w:val="0"/>
        </w:rPr>
      </w:pPr>
      <w:r w:rsidRPr="004B702F">
        <w:rPr>
          <w:snapToGrid w:val="0"/>
        </w:rPr>
        <w:t>-- R</w:t>
      </w:r>
    </w:p>
    <w:p w14:paraId="64629A2A" w14:textId="77777777" w:rsidR="00BA2F07" w:rsidRPr="004B702F" w:rsidRDefault="00BA2F07" w:rsidP="00BA2F07">
      <w:pPr>
        <w:pStyle w:val="PL"/>
      </w:pPr>
      <w:r w:rsidRPr="004B702F">
        <w:t xml:space="preserve">-- </w:t>
      </w:r>
    </w:p>
    <w:p w14:paraId="35C12A48" w14:textId="77777777" w:rsidR="001675F0" w:rsidRDefault="001675F0" w:rsidP="001675F0">
      <w:pPr>
        <w:pStyle w:val="PL"/>
        <w:rPr>
          <w:rFonts w:cs="Arial"/>
          <w:lang w:eastAsia="zh-CN" w:bidi="ar-IQ"/>
        </w:rPr>
      </w:pPr>
    </w:p>
    <w:p w14:paraId="4E7FCAA5" w14:textId="77777777" w:rsidR="001675F0" w:rsidRDefault="001675F0" w:rsidP="001675F0">
      <w:pPr>
        <w:pStyle w:val="PL"/>
      </w:pPr>
      <w:proofErr w:type="spellStart"/>
      <w:r w:rsidRPr="000C1B9E">
        <w:rPr>
          <w:lang w:val="en-US"/>
        </w:rPr>
        <w:t>ReachabilityConfiguration</w:t>
      </w:r>
      <w:proofErr w:type="spellEnd"/>
      <w:r>
        <w:rPr>
          <w:rFonts w:hint="eastAsia"/>
          <w:szCs w:val="18"/>
          <w:lang w:eastAsia="zh-CN"/>
        </w:rPr>
        <w:tab/>
      </w:r>
      <w:r>
        <w:tab/>
        <w:t>::= SEQUENCE</w:t>
      </w:r>
    </w:p>
    <w:p w14:paraId="178E0884" w14:textId="77777777" w:rsidR="001675F0" w:rsidRDefault="001675F0" w:rsidP="001675F0">
      <w:pPr>
        <w:pStyle w:val="PL"/>
        <w:rPr>
          <w:lang w:eastAsia="zh-CN"/>
        </w:rPr>
      </w:pPr>
      <w:r>
        <w:t>{</w:t>
      </w:r>
    </w:p>
    <w:p w14:paraId="3EE96AFF"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w:t>
      </w:r>
      <w:r w:rsidRPr="00F72973">
        <w:rPr>
          <w:rFonts w:cs="Arial"/>
        </w:rPr>
        <w:t>eachabilityType</w:t>
      </w:r>
      <w:proofErr w:type="spellEnd"/>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proofErr w:type="spellStart"/>
      <w:r>
        <w:rPr>
          <w:rFonts w:cs="Arial" w:hint="eastAsia"/>
          <w:lang w:eastAsia="zh-CN"/>
        </w:rPr>
        <w:t>R</w:t>
      </w:r>
      <w:r w:rsidRPr="00F72973">
        <w:rPr>
          <w:rFonts w:cs="Arial"/>
        </w:rPr>
        <w:t>eachabilityType</w:t>
      </w:r>
      <w:proofErr w:type="spellEnd"/>
      <w:r w:rsidRPr="004D626C">
        <w:t xml:space="preserve"> OPTIONAL,</w:t>
      </w:r>
    </w:p>
    <w:p w14:paraId="1BBA9793"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sidRPr="00F72973">
        <w:rPr>
          <w:rFonts w:cs="Arial"/>
        </w:rPr>
        <w:t>aximumLatency</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60559B32"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Pr>
          <w:rFonts w:cs="Arial"/>
        </w:rPr>
        <w:t>aximum</w:t>
      </w:r>
      <w:r w:rsidRPr="00F72973">
        <w:rPr>
          <w:rFonts w:cs="Arial"/>
        </w:rPr>
        <w:t>R</w:t>
      </w:r>
      <w:r>
        <w:rPr>
          <w:rFonts w:cs="Arial"/>
        </w:rPr>
        <w:t>esponse</w:t>
      </w:r>
      <w:r w:rsidRPr="00F72973">
        <w:rPr>
          <w:rFonts w:cs="Arial"/>
        </w:rPr>
        <w:t>Time</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4F2FC13A" w14:textId="77777777" w:rsidR="001675F0" w:rsidRDefault="001675F0" w:rsidP="001675F0">
      <w:pPr>
        <w:pStyle w:val="PL"/>
        <w:rPr>
          <w:lang w:eastAsia="zh-CN"/>
        </w:rPr>
      </w:pPr>
      <w:r>
        <w:rPr>
          <w:rFonts w:hint="eastAsia"/>
          <w:lang w:eastAsia="zh-CN"/>
        </w:rPr>
        <w:t>}</w:t>
      </w:r>
    </w:p>
    <w:p w14:paraId="7614B5C5" w14:textId="77777777" w:rsidR="001675F0" w:rsidRDefault="001675F0" w:rsidP="001675F0">
      <w:pPr>
        <w:pStyle w:val="PL"/>
        <w:rPr>
          <w:lang w:eastAsia="zh-CN"/>
        </w:rPr>
      </w:pPr>
    </w:p>
    <w:p w14:paraId="138E2F65" w14:textId="77777777" w:rsidR="001675F0" w:rsidRDefault="001675F0" w:rsidP="001675F0">
      <w:pPr>
        <w:pStyle w:val="PL"/>
        <w:rPr>
          <w:lang w:eastAsia="zh-CN"/>
        </w:rPr>
      </w:pPr>
      <w:proofErr w:type="spellStart"/>
      <w:r>
        <w:rPr>
          <w:rFonts w:cs="Arial" w:hint="eastAsia"/>
          <w:lang w:eastAsia="zh-CN"/>
        </w:rPr>
        <w:t>R</w:t>
      </w:r>
      <w:r w:rsidRPr="00F72973">
        <w:rPr>
          <w:rFonts w:cs="Arial"/>
        </w:rPr>
        <w:t>eachabilityType</w:t>
      </w:r>
      <w:proofErr w:type="spellEnd"/>
      <w:r>
        <w:rPr>
          <w:rFonts w:hint="eastAsia"/>
          <w:lang w:eastAsia="zh-CN"/>
        </w:rPr>
        <w:tab/>
      </w:r>
      <w:r>
        <w:rPr>
          <w:rFonts w:hint="eastAsia"/>
          <w:lang w:eastAsia="zh-CN"/>
        </w:rPr>
        <w:tab/>
      </w:r>
      <w:r>
        <w:rPr>
          <w:rFonts w:hint="eastAsia"/>
          <w:lang w:eastAsia="zh-CN"/>
        </w:rPr>
        <w:tab/>
      </w:r>
      <w:r>
        <w:t>::= ENUMERATED</w:t>
      </w:r>
    </w:p>
    <w:p w14:paraId="50BCEDAA" w14:textId="77777777" w:rsidR="001675F0" w:rsidRDefault="001675F0" w:rsidP="001675F0">
      <w:pPr>
        <w:pStyle w:val="PL"/>
      </w:pPr>
      <w:r>
        <w:t>{</w:t>
      </w:r>
    </w:p>
    <w:p w14:paraId="7AF66088" w14:textId="77777777" w:rsidR="001675F0" w:rsidRDefault="001675F0" w:rsidP="001675F0">
      <w:pPr>
        <w:pStyle w:val="PL"/>
      </w:pPr>
      <w:r>
        <w:tab/>
      </w:r>
      <w:proofErr w:type="spellStart"/>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8E23013" w14:textId="77777777" w:rsidR="001675F0" w:rsidRDefault="001675F0" w:rsidP="001675F0">
      <w:pPr>
        <w:pStyle w:val="PL"/>
        <w:tabs>
          <w:tab w:val="clear" w:pos="3072"/>
          <w:tab w:val="left" w:pos="3155"/>
        </w:tabs>
      </w:pPr>
      <w:r>
        <w:tab/>
      </w:r>
      <w:proofErr w:type="spellStart"/>
      <w:r>
        <w:rPr>
          <w:rFonts w:hint="eastAsia"/>
          <w:color w:val="000000"/>
          <w:lang w:val="en-US" w:eastAsia="zh-CN"/>
        </w:rPr>
        <w:t>r</w:t>
      </w:r>
      <w:r>
        <w:rPr>
          <w:color w:val="000000"/>
          <w:lang w:val="en-US" w:eastAsia="ja-JP"/>
        </w:rPr>
        <w:t>eachabilityfor</w:t>
      </w:r>
      <w:r>
        <w:rPr>
          <w:rFonts w:hint="eastAsia"/>
          <w:color w:val="000000"/>
          <w:lang w:val="en-US" w:eastAsia="zh-CN"/>
        </w:rPr>
        <w:t>Data</w:t>
      </w:r>
      <w:proofErr w:type="spellEnd"/>
      <w:r>
        <w:tab/>
      </w:r>
      <w:r>
        <w:tab/>
      </w:r>
      <w:r>
        <w:tab/>
      </w:r>
      <w:r>
        <w:rPr>
          <w:rFonts w:hint="eastAsia"/>
          <w:lang w:eastAsia="zh-CN"/>
        </w:rPr>
        <w:tab/>
      </w:r>
      <w:r>
        <w:t xml:space="preserve">(1) </w:t>
      </w:r>
    </w:p>
    <w:p w14:paraId="785B2DAE" w14:textId="77777777" w:rsidR="001675F0" w:rsidRDefault="001675F0" w:rsidP="001675F0">
      <w:pPr>
        <w:pStyle w:val="PL"/>
        <w:rPr>
          <w:lang w:eastAsia="zh-CN"/>
        </w:rPr>
      </w:pPr>
      <w:r>
        <w:t>}</w:t>
      </w:r>
    </w:p>
    <w:p w14:paraId="5CF451D0" w14:textId="77777777" w:rsidR="00BA2F07" w:rsidRPr="004B702F" w:rsidRDefault="00BA2F07" w:rsidP="00BA2F07">
      <w:pPr>
        <w:pStyle w:val="PL"/>
        <w:rPr>
          <w:lang w:eastAsia="zh-CN"/>
        </w:rPr>
      </w:pPr>
    </w:p>
    <w:p w14:paraId="23F37E18" w14:textId="77777777" w:rsidR="00BA2F07" w:rsidRPr="004B702F" w:rsidRDefault="00BA2F07" w:rsidP="00BA2F07">
      <w:pPr>
        <w:pStyle w:val="PL"/>
      </w:pPr>
      <w:r w:rsidRPr="004B702F">
        <w:t xml:space="preserve">-- </w:t>
      </w:r>
    </w:p>
    <w:p w14:paraId="4F3916EA" w14:textId="77777777" w:rsidR="00BA2F07" w:rsidRPr="004B702F" w:rsidRDefault="00BA2F07" w:rsidP="00BA2F07">
      <w:pPr>
        <w:pStyle w:val="PL"/>
        <w:outlineLvl w:val="3"/>
        <w:rPr>
          <w:snapToGrid w:val="0"/>
        </w:rPr>
      </w:pPr>
      <w:r w:rsidRPr="004B702F">
        <w:rPr>
          <w:snapToGrid w:val="0"/>
        </w:rPr>
        <w:t>-- S</w:t>
      </w:r>
    </w:p>
    <w:p w14:paraId="5C30F1B0" w14:textId="77777777" w:rsidR="00BA2F07" w:rsidRPr="004B702F" w:rsidRDefault="00BA2F07" w:rsidP="00BA2F07">
      <w:pPr>
        <w:pStyle w:val="PL"/>
      </w:pPr>
      <w:r w:rsidRPr="004B702F">
        <w:t xml:space="preserve">-- </w:t>
      </w:r>
    </w:p>
    <w:p w14:paraId="5CB4CF3E" w14:textId="77777777" w:rsidR="001675F0" w:rsidRDefault="001675F0" w:rsidP="001675F0">
      <w:pPr>
        <w:pStyle w:val="PL"/>
        <w:rPr>
          <w:lang w:eastAsia="zh-CN"/>
        </w:rPr>
      </w:pPr>
    </w:p>
    <w:p w14:paraId="1F7F635A" w14:textId="77777777" w:rsidR="001675F0" w:rsidRDefault="001675F0" w:rsidP="001675F0">
      <w:pPr>
        <w:pStyle w:val="PL"/>
      </w:pPr>
      <w:proofErr w:type="spellStart"/>
      <w:r>
        <w:rPr>
          <w:rFonts w:hint="eastAsia"/>
          <w:lang w:eastAsia="zh-CN"/>
        </w:rPr>
        <w:t>SGSN</w:t>
      </w:r>
      <w:r>
        <w:t>LocationInformation</w:t>
      </w:r>
      <w:proofErr w:type="spellEnd"/>
      <w:r>
        <w:rPr>
          <w:rFonts w:hint="eastAsia"/>
          <w:szCs w:val="18"/>
          <w:lang w:eastAsia="zh-CN"/>
        </w:rPr>
        <w:tab/>
      </w:r>
      <w:r>
        <w:tab/>
        <w:t>::= SEQUENCE</w:t>
      </w:r>
    </w:p>
    <w:p w14:paraId="751347C3" w14:textId="77777777" w:rsidR="001675F0" w:rsidRDefault="001675F0" w:rsidP="001675F0">
      <w:pPr>
        <w:pStyle w:val="PL"/>
      </w:pPr>
      <w:r>
        <w:t>{</w:t>
      </w:r>
    </w:p>
    <w:p w14:paraId="7FB4FC65" w14:textId="77777777" w:rsidR="001675F0" w:rsidRDefault="001675F0" w:rsidP="001675F0">
      <w:pPr>
        <w:pStyle w:val="PL"/>
        <w:rPr>
          <w:lang w:eastAsia="zh-CN"/>
        </w:rPr>
      </w:pPr>
      <w:r>
        <w:tab/>
      </w:r>
      <w:proofErr w:type="spellStart"/>
      <w:r>
        <w:rPr>
          <w:rFonts w:hint="eastAsia"/>
          <w:lang w:eastAsia="zh-CN"/>
        </w:rPr>
        <w:t>c</w:t>
      </w:r>
      <w:r>
        <w:rPr>
          <w:lang w:eastAsia="zh-CN"/>
        </w:rPr>
        <w:t>ell</w:t>
      </w:r>
      <w:r w:rsidRPr="00BB0A8B">
        <w:rPr>
          <w:lang w:eastAsia="zh-CN"/>
        </w:rPr>
        <w:t>GlobalIdentity</w:t>
      </w:r>
      <w:proofErr w:type="spellEnd"/>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5D43B8EF" w14:textId="77777777" w:rsidR="001675F0" w:rsidRDefault="001675F0" w:rsidP="001675F0">
      <w:pPr>
        <w:pStyle w:val="PL"/>
        <w:rPr>
          <w:lang w:eastAsia="zh-CN"/>
        </w:rPr>
      </w:pPr>
      <w:r>
        <w:rPr>
          <w:rFonts w:hint="eastAsia"/>
          <w:lang w:eastAsia="zh-CN"/>
        </w:rPr>
        <w:tab/>
      </w:r>
      <w:proofErr w:type="spellStart"/>
      <w:r>
        <w:rPr>
          <w:rFonts w:hint="eastAsia"/>
          <w:lang w:eastAsia="zh-CN"/>
        </w:rPr>
        <w:t>l</w:t>
      </w:r>
      <w:r>
        <w:rPr>
          <w:lang w:eastAsia="zh-CN"/>
        </w:rPr>
        <w:t>ocationArea</w:t>
      </w:r>
      <w:r w:rsidRPr="00BB0A8B">
        <w:rPr>
          <w:lang w:eastAsia="zh-CN"/>
        </w:rPr>
        <w:t>Identity</w:t>
      </w:r>
      <w:proofErr w:type="spellEnd"/>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0A1A879D" w14:textId="77777777" w:rsidR="001675F0" w:rsidRDefault="001675F0" w:rsidP="001675F0">
      <w:pPr>
        <w:pStyle w:val="PL"/>
        <w:rPr>
          <w:lang w:eastAsia="zh-CN"/>
        </w:rPr>
      </w:pPr>
      <w:r>
        <w:rPr>
          <w:rFonts w:hint="eastAsia"/>
          <w:lang w:eastAsia="zh-CN"/>
        </w:rPr>
        <w:tab/>
      </w:r>
      <w:proofErr w:type="spellStart"/>
      <w:r>
        <w:rPr>
          <w:rFonts w:hint="eastAsia"/>
          <w:lang w:eastAsia="zh-CN"/>
        </w:rPr>
        <w:t>s</w:t>
      </w:r>
      <w:r w:rsidRPr="00BB0A8B">
        <w:rPr>
          <w:lang w:eastAsia="zh-CN"/>
        </w:rPr>
        <w:t>erviceAreaIdentity</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36D13CE5" w14:textId="77777777" w:rsidR="001675F0" w:rsidRDefault="001675F0" w:rsidP="001675F0">
      <w:pPr>
        <w:pStyle w:val="PL"/>
        <w:rPr>
          <w:lang w:eastAsia="zh-CN"/>
        </w:rPr>
      </w:pPr>
      <w:r>
        <w:tab/>
      </w:r>
      <w:proofErr w:type="spellStart"/>
      <w:r w:rsidRPr="001675F0">
        <w:rPr>
          <w:rFonts w:hint="eastAsia"/>
          <w:lang w:val="en-US" w:eastAsia="zh-CN"/>
        </w:rPr>
        <w:t>r</w:t>
      </w:r>
      <w:r w:rsidRPr="001675F0">
        <w:rPr>
          <w:lang w:val="en-US" w:eastAsia="zh-CN"/>
        </w:rPr>
        <w:t>outingAreaIdentity</w:t>
      </w:r>
      <w:proofErr w:type="spellEnd"/>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1419F323"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rsidRPr="00BB0A8B">
        <w:t>eographicalInformation</w:t>
      </w:r>
      <w:proofErr w:type="spellEnd"/>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4291464E"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t>eodetic</w:t>
      </w:r>
      <w:r w:rsidRPr="00BB0A8B">
        <w:t>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5A42E7D7"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t>urren</w:t>
      </w:r>
      <w:r>
        <w:rPr>
          <w:rFonts w:hint="eastAsia"/>
          <w:lang w:eastAsia="zh-CN"/>
        </w:rPr>
        <w:t>t</w:t>
      </w:r>
      <w:r w:rsidRPr="00BB0A8B">
        <w:t>LocationRetrieved</w:t>
      </w:r>
      <w:proofErr w:type="spellEnd"/>
      <w:r>
        <w:rPr>
          <w:rFonts w:hint="eastAsia"/>
          <w:lang w:eastAsia="zh-CN"/>
        </w:rPr>
        <w:tab/>
      </w:r>
      <w:r>
        <w:rPr>
          <w:lang w:eastAsia="zh-CN"/>
        </w:rPr>
        <w:tab/>
      </w:r>
      <w:r>
        <w:t>[</w:t>
      </w:r>
      <w:r>
        <w:rPr>
          <w:rFonts w:hint="eastAsia"/>
          <w:lang w:eastAsia="zh-CN"/>
        </w:rPr>
        <w:t>6</w:t>
      </w:r>
      <w:r>
        <w:t xml:space="preserve">] </w:t>
      </w:r>
      <w:proofErr w:type="spellStart"/>
      <w:r>
        <w:t>Current</w:t>
      </w:r>
      <w:r w:rsidRPr="00BB0A8B">
        <w:t>LocationRetrieved</w:t>
      </w:r>
      <w:proofErr w:type="spellEnd"/>
      <w:r>
        <w:rPr>
          <w:rFonts w:hint="eastAsia"/>
          <w:lang w:eastAsia="zh-CN"/>
        </w:rPr>
        <w:t xml:space="preserve"> OPTIONAL</w:t>
      </w:r>
      <w:r>
        <w:t>,</w:t>
      </w:r>
    </w:p>
    <w:p w14:paraId="53C50436" w14:textId="77777777" w:rsidR="001675F0" w:rsidRDefault="001675F0" w:rsidP="001675F0">
      <w:pPr>
        <w:pStyle w:val="PL"/>
        <w:rPr>
          <w:lang w:eastAsia="zh-CN"/>
        </w:rPr>
      </w:pPr>
      <w:r>
        <w:rPr>
          <w:rFonts w:hint="eastAsia"/>
          <w:lang w:eastAsia="zh-CN"/>
        </w:rPr>
        <w:tab/>
      </w:r>
      <w:proofErr w:type="spellStart"/>
      <w:r>
        <w:rPr>
          <w:rFonts w:hint="eastAsia"/>
          <w:lang w:eastAsia="zh-CN"/>
        </w:rPr>
        <w:t>a</w:t>
      </w:r>
      <w:r>
        <w:t>geOf</w:t>
      </w:r>
      <w:r w:rsidRPr="00BB0A8B">
        <w:t>LocationInformation</w:t>
      </w:r>
      <w:proofErr w:type="spellEnd"/>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483F750B" w14:textId="77777777" w:rsidR="001675F0" w:rsidRDefault="001675F0" w:rsidP="001675F0">
      <w:pPr>
        <w:pStyle w:val="PL"/>
        <w:rPr>
          <w:lang w:eastAsia="zh-CN"/>
        </w:rPr>
      </w:pPr>
      <w:r>
        <w:rPr>
          <w:rFonts w:hint="eastAsia"/>
          <w:lang w:eastAsia="zh-CN"/>
        </w:rPr>
        <w:tab/>
      </w:r>
      <w:proofErr w:type="spellStart"/>
      <w:r>
        <w:rPr>
          <w:rFonts w:hint="eastAsia"/>
          <w:lang w:eastAsia="zh-CN"/>
        </w:rPr>
        <w:t>u</w:t>
      </w:r>
      <w:r w:rsidRPr="00BB0A8B">
        <w:t>serCSGInformation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UserCSGInformation</w:t>
      </w:r>
      <w:proofErr w:type="spellEnd"/>
      <w:r>
        <w:rPr>
          <w:rFonts w:hint="eastAsia"/>
          <w:lang w:eastAsia="zh-CN"/>
        </w:rPr>
        <w:t xml:space="preserve"> OPTIONAL</w:t>
      </w:r>
    </w:p>
    <w:p w14:paraId="4579F047" w14:textId="77777777" w:rsidR="001675F0" w:rsidRDefault="001675F0" w:rsidP="001675F0">
      <w:pPr>
        <w:pStyle w:val="PL"/>
        <w:rPr>
          <w:lang w:eastAsia="zh-CN"/>
        </w:rPr>
      </w:pPr>
      <w:r>
        <w:t>}</w:t>
      </w:r>
    </w:p>
    <w:p w14:paraId="72039FFE" w14:textId="77777777" w:rsidR="001675F0" w:rsidRDefault="001675F0" w:rsidP="001675F0">
      <w:pPr>
        <w:pStyle w:val="PL"/>
      </w:pPr>
      <w:proofErr w:type="spellStart"/>
      <w:r>
        <w:rPr>
          <w:rFonts w:cs="Arial" w:hint="eastAsia"/>
          <w:lang w:eastAsia="zh-CN"/>
        </w:rPr>
        <w:t>S</w:t>
      </w:r>
      <w:r w:rsidRPr="00F72973">
        <w:rPr>
          <w:rFonts w:cs="Arial"/>
        </w:rPr>
        <w:t>CEFReferenceID</w:t>
      </w:r>
      <w:proofErr w:type="spellEnd"/>
      <w:r>
        <w:tab/>
        <w:t>::= INTEGER (0..4294967295)</w:t>
      </w:r>
    </w:p>
    <w:p w14:paraId="101DC910" w14:textId="77777777" w:rsidR="001675F0" w:rsidRDefault="001675F0" w:rsidP="001675F0">
      <w:pPr>
        <w:pStyle w:val="PL"/>
      </w:pPr>
      <w:r>
        <w:t>--</w:t>
      </w:r>
    </w:p>
    <w:p w14:paraId="61B732F7" w14:textId="77777777" w:rsidR="001675F0" w:rsidRDefault="001675F0" w:rsidP="001675F0">
      <w:pPr>
        <w:pStyle w:val="PL"/>
      </w:pPr>
      <w:r>
        <w:t>-- 0..4294967295 is equivalent to 0..2**32-1</w:t>
      </w:r>
    </w:p>
    <w:p w14:paraId="4C2B2ADC" w14:textId="77777777" w:rsidR="001675F0" w:rsidRDefault="001675F0" w:rsidP="001675F0">
      <w:pPr>
        <w:pStyle w:val="PL"/>
      </w:pPr>
      <w:r>
        <w:t>--</w:t>
      </w:r>
    </w:p>
    <w:p w14:paraId="2F1820CD" w14:textId="77777777" w:rsidR="001675F0" w:rsidRDefault="001675F0" w:rsidP="001675F0">
      <w:pPr>
        <w:pStyle w:val="PL"/>
        <w:rPr>
          <w:lang w:eastAsia="zh-CN"/>
        </w:rPr>
      </w:pPr>
    </w:p>
    <w:p w14:paraId="4BAF1B02" w14:textId="77777777" w:rsidR="001675F0" w:rsidRDefault="001675F0" w:rsidP="001675F0">
      <w:pPr>
        <w:pStyle w:val="PL"/>
      </w:pPr>
      <w:proofErr w:type="spellStart"/>
      <w:r>
        <w:rPr>
          <w:rFonts w:hint="eastAsia"/>
          <w:lang w:val="en-US" w:eastAsia="zh-CN"/>
        </w:rPr>
        <w:t>S</w:t>
      </w:r>
      <w:r>
        <w:rPr>
          <w:lang w:val="en-US"/>
        </w:rPr>
        <w:t>ervice</w:t>
      </w:r>
      <w:r w:rsidRPr="00E0041C">
        <w:rPr>
          <w:lang w:val="en-US"/>
        </w:rPr>
        <w:t>Result</w:t>
      </w:r>
      <w:proofErr w:type="spellEnd"/>
      <w:r>
        <w:rPr>
          <w:rFonts w:hint="eastAsia"/>
          <w:szCs w:val="18"/>
          <w:lang w:eastAsia="zh-CN"/>
        </w:rPr>
        <w:tab/>
      </w:r>
      <w:r>
        <w:tab/>
        <w:t>::= SEQUENCE</w:t>
      </w:r>
    </w:p>
    <w:p w14:paraId="17AC00F5" w14:textId="77777777" w:rsidR="001675F0" w:rsidRDefault="001675F0" w:rsidP="001675F0">
      <w:pPr>
        <w:pStyle w:val="PL"/>
      </w:pPr>
      <w:r>
        <w:t>{</w:t>
      </w:r>
    </w:p>
    <w:p w14:paraId="3CAD79B1" w14:textId="77777777" w:rsidR="001675F0" w:rsidRDefault="001675F0" w:rsidP="001675F0">
      <w:pPr>
        <w:pStyle w:val="PL"/>
      </w:pPr>
      <w:r>
        <w:tab/>
      </w:r>
      <w:proofErr w:type="spellStart"/>
      <w:r>
        <w:rPr>
          <w:rFonts w:hint="eastAsia"/>
          <w:lang w:val="en-US" w:eastAsia="zh-CN"/>
        </w:rPr>
        <w:t>v</w:t>
      </w:r>
      <w:r w:rsidRPr="00A53031">
        <w:rPr>
          <w:lang w:val="en-US"/>
        </w:rPr>
        <w:t>endorId</w:t>
      </w:r>
      <w:proofErr w:type="spellEnd"/>
      <w:r>
        <w:tab/>
      </w:r>
      <w:r>
        <w:rPr>
          <w:rFonts w:hint="eastAsia"/>
          <w:lang w:eastAsia="zh-CN"/>
        </w:rPr>
        <w:tab/>
      </w:r>
      <w:r>
        <w:rPr>
          <w:rFonts w:hint="eastAsia"/>
          <w:lang w:eastAsia="zh-CN"/>
        </w:rPr>
        <w:tab/>
      </w:r>
      <w:r>
        <w:t xml:space="preserve">[0] INTEGER </w:t>
      </w:r>
      <w:r>
        <w:rPr>
          <w:rFonts w:hint="eastAsia"/>
          <w:lang w:eastAsia="zh-CN"/>
        </w:rPr>
        <w:t>OPTIONAL</w:t>
      </w:r>
      <w:r>
        <w:t>,</w:t>
      </w:r>
    </w:p>
    <w:p w14:paraId="6622481A" w14:textId="77777777" w:rsidR="001675F0" w:rsidRDefault="001675F0" w:rsidP="001675F0">
      <w:pPr>
        <w:pStyle w:val="PL"/>
        <w:rPr>
          <w:lang w:eastAsia="zh-CN"/>
        </w:rPr>
      </w:pPr>
      <w:r>
        <w:rPr>
          <w:rFonts w:hint="eastAsia"/>
          <w:lang w:eastAsia="zh-CN"/>
        </w:rPr>
        <w:tab/>
      </w:r>
      <w:proofErr w:type="spellStart"/>
      <w:r>
        <w:rPr>
          <w:rFonts w:hint="eastAsia"/>
          <w:lang w:val="en-US" w:eastAsia="zh-CN"/>
        </w:rPr>
        <w:t>s</w:t>
      </w:r>
      <w:r>
        <w:rPr>
          <w:lang w:val="en-US"/>
        </w:rPr>
        <w:t>ervice</w:t>
      </w:r>
      <w:r w:rsidRPr="00E0041C">
        <w:rPr>
          <w:lang w:val="en-US"/>
        </w:rPr>
        <w:t>Result</w:t>
      </w:r>
      <w:r>
        <w:rPr>
          <w:lang w:val="en-US"/>
        </w:rPr>
        <w:t>Code</w:t>
      </w:r>
      <w:proofErr w:type="spellEnd"/>
      <w:r>
        <w:rPr>
          <w:rFonts w:hint="eastAsia"/>
          <w:lang w:eastAsia="zh-CN"/>
        </w:rPr>
        <w:tab/>
        <w:t>[1</w:t>
      </w:r>
      <w:r>
        <w:t>] INTEGER OPTIONAL</w:t>
      </w:r>
    </w:p>
    <w:p w14:paraId="4C34EE41" w14:textId="77777777" w:rsidR="001675F0" w:rsidRDefault="001675F0" w:rsidP="001675F0">
      <w:pPr>
        <w:pStyle w:val="PL"/>
        <w:rPr>
          <w:lang w:eastAsia="zh-CN"/>
        </w:rPr>
      </w:pPr>
      <w:r>
        <w:t>}</w:t>
      </w:r>
    </w:p>
    <w:p w14:paraId="25A5012A" w14:textId="77777777" w:rsidR="001675F0" w:rsidRDefault="001675F0" w:rsidP="001675F0">
      <w:pPr>
        <w:pStyle w:val="PL"/>
        <w:rPr>
          <w:lang w:eastAsia="zh-CN"/>
        </w:rPr>
      </w:pPr>
    </w:p>
    <w:p w14:paraId="462A8206" w14:textId="77777777" w:rsidR="001675F0" w:rsidRDefault="001675F0" w:rsidP="001675F0">
      <w:pPr>
        <w:pStyle w:val="PL"/>
      </w:pPr>
      <w:r w:rsidRPr="00764D04">
        <w:t>.#</w:t>
      </w:r>
      <w:r>
        <w:t>END</w:t>
      </w:r>
    </w:p>
    <w:p w14:paraId="67CAEAE2" w14:textId="77777777" w:rsidR="001675F0" w:rsidRDefault="001675F0" w:rsidP="00973D51"/>
    <w:p w14:paraId="6EA1BD9C" w14:textId="77777777" w:rsidR="004A1D5E" w:rsidRDefault="004A1D5E" w:rsidP="004A1D5E">
      <w:pPr>
        <w:pStyle w:val="Heading3"/>
      </w:pPr>
      <w:bookmarkStart w:id="4341" w:name="_Toc20233304"/>
      <w:bookmarkStart w:id="4342" w:name="_Toc28026884"/>
      <w:bookmarkStart w:id="4343" w:name="_Toc36116719"/>
      <w:bookmarkStart w:id="4344" w:name="_Toc44682903"/>
      <w:bookmarkStart w:id="4345" w:name="_Toc51926754"/>
      <w:bookmarkStart w:id="4346" w:name="_Toc172019588"/>
      <w:r w:rsidRPr="000A0DA1">
        <w:t>5.2.</w:t>
      </w:r>
      <w:r>
        <w:t>5</w:t>
      </w:r>
      <w:r w:rsidRPr="000A0DA1">
        <w:tab/>
      </w:r>
      <w:r>
        <w:t>Charging Function</w:t>
      </w:r>
      <w:r w:rsidRPr="000A0DA1">
        <w:t xml:space="preserve"> domain CDRs</w:t>
      </w:r>
      <w:bookmarkEnd w:id="4341"/>
      <w:bookmarkEnd w:id="4342"/>
      <w:bookmarkEnd w:id="4343"/>
      <w:bookmarkEnd w:id="4344"/>
      <w:bookmarkEnd w:id="4345"/>
      <w:bookmarkEnd w:id="4346"/>
    </w:p>
    <w:p w14:paraId="4DF3FDE3" w14:textId="77777777" w:rsidR="004A1D5E" w:rsidRPr="00902768" w:rsidRDefault="004A1D5E" w:rsidP="004A1D5E">
      <w:pPr>
        <w:pStyle w:val="Heading4"/>
      </w:pPr>
      <w:bookmarkStart w:id="4347" w:name="_Toc20233305"/>
      <w:bookmarkStart w:id="4348" w:name="_Toc28026885"/>
      <w:bookmarkStart w:id="4349" w:name="_Toc36116720"/>
      <w:bookmarkStart w:id="4350" w:name="_Toc44682904"/>
      <w:bookmarkStart w:id="4351" w:name="_Toc51926755"/>
      <w:bookmarkStart w:id="4352" w:name="_Toc172019589"/>
      <w:r>
        <w:t>5.2.5.1</w:t>
      </w:r>
      <w:r>
        <w:tab/>
        <w:t>General</w:t>
      </w:r>
      <w:bookmarkEnd w:id="4347"/>
      <w:bookmarkEnd w:id="4348"/>
      <w:bookmarkEnd w:id="4349"/>
      <w:bookmarkEnd w:id="4350"/>
      <w:bookmarkEnd w:id="4351"/>
      <w:bookmarkEnd w:id="4352"/>
    </w:p>
    <w:p w14:paraId="245FBCD1" w14:textId="77777777" w:rsidR="004A1D5E" w:rsidRDefault="004A1D5E" w:rsidP="004A1D5E">
      <w:pPr>
        <w:rPr>
          <w:color w:val="000000"/>
        </w:rPr>
      </w:pPr>
      <w:r>
        <w:t>This subclause contains the syntax definitions of the CDRs for the CHF.</w:t>
      </w:r>
    </w:p>
    <w:p w14:paraId="07DB5F1E" w14:textId="77777777" w:rsidR="004A1D5E" w:rsidRDefault="004A1D5E" w:rsidP="004A1D5E">
      <w:pPr>
        <w:pStyle w:val="Heading4"/>
      </w:pPr>
      <w:bookmarkStart w:id="4353" w:name="_Toc20233306"/>
      <w:bookmarkStart w:id="4354" w:name="_Toc28026886"/>
      <w:bookmarkStart w:id="4355" w:name="_Toc36116721"/>
      <w:bookmarkStart w:id="4356" w:name="_Toc44682905"/>
      <w:bookmarkStart w:id="4357" w:name="_Toc51926756"/>
      <w:bookmarkStart w:id="4358" w:name="_Toc172019590"/>
      <w:r>
        <w:t>5.2.5.2</w:t>
      </w:r>
      <w:r>
        <w:tab/>
        <w:t>CHF CDRs</w:t>
      </w:r>
      <w:bookmarkEnd w:id="4353"/>
      <w:bookmarkEnd w:id="4354"/>
      <w:bookmarkEnd w:id="4355"/>
      <w:bookmarkEnd w:id="4356"/>
      <w:bookmarkEnd w:id="4357"/>
      <w:bookmarkEnd w:id="4358"/>
    </w:p>
    <w:p w14:paraId="05DCB66D"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7F4F33BC" w14:textId="77777777" w:rsidR="004A1D5E" w:rsidRDefault="004A1D5E" w:rsidP="004A1D5E">
      <w:pPr>
        <w:pStyle w:val="PL"/>
      </w:pPr>
      <w:r>
        <w:t>.$</w:t>
      </w:r>
      <w:proofErr w:type="spellStart"/>
      <w:r>
        <w:t>CHFChargingDataTypes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chfChargingDataTypes</w:t>
      </w:r>
      <w:proofErr w:type="spellEnd"/>
      <w:r>
        <w:t xml:space="preserve"> (15) asn1Module (0) version1 (0)}</w:t>
      </w:r>
    </w:p>
    <w:p w14:paraId="182A641B" w14:textId="77777777" w:rsidR="00C44E8C" w:rsidRDefault="00C44E8C" w:rsidP="004A1D5E">
      <w:pPr>
        <w:pStyle w:val="PL"/>
      </w:pPr>
    </w:p>
    <w:p w14:paraId="1C809FB8" w14:textId="551816AA" w:rsidR="004A1D5E" w:rsidRDefault="004A1D5E" w:rsidP="004A1D5E">
      <w:pPr>
        <w:pStyle w:val="PL"/>
      </w:pPr>
      <w:r>
        <w:t>DEFINITIONS IMPLICIT TAGS</w:t>
      </w:r>
      <w:r>
        <w:tab/>
        <w:t>::=</w:t>
      </w:r>
    </w:p>
    <w:p w14:paraId="0D7C2964" w14:textId="77777777" w:rsidR="004A1D5E" w:rsidRDefault="004A1D5E" w:rsidP="004A1D5E">
      <w:pPr>
        <w:pStyle w:val="PL"/>
      </w:pPr>
    </w:p>
    <w:p w14:paraId="6F4CA91B" w14:textId="77777777" w:rsidR="004A1D5E" w:rsidRDefault="004A1D5E" w:rsidP="004A1D5E">
      <w:pPr>
        <w:pStyle w:val="PL"/>
      </w:pPr>
      <w:r>
        <w:t>BEGIN</w:t>
      </w:r>
    </w:p>
    <w:p w14:paraId="6B007175" w14:textId="77777777" w:rsidR="004A1D5E" w:rsidRDefault="004A1D5E" w:rsidP="004A1D5E">
      <w:pPr>
        <w:pStyle w:val="PL"/>
      </w:pPr>
    </w:p>
    <w:p w14:paraId="0B0D9110" w14:textId="77777777" w:rsidR="004A1D5E" w:rsidRDefault="004A1D5E" w:rsidP="004A1D5E">
      <w:pPr>
        <w:pStyle w:val="PL"/>
      </w:pPr>
      <w:r>
        <w:t xml:space="preserve">-- EXPORTS everything </w:t>
      </w:r>
    </w:p>
    <w:p w14:paraId="2282DA85" w14:textId="77777777" w:rsidR="004A1D5E" w:rsidRDefault="004A1D5E" w:rsidP="004A1D5E">
      <w:pPr>
        <w:pStyle w:val="PL"/>
      </w:pPr>
    </w:p>
    <w:p w14:paraId="1105F3A4" w14:textId="77777777" w:rsidR="004A1D5E" w:rsidRDefault="004A1D5E" w:rsidP="004A1D5E">
      <w:pPr>
        <w:pStyle w:val="PL"/>
      </w:pPr>
      <w:r>
        <w:t>IMPORTS</w:t>
      </w:r>
      <w:r>
        <w:tab/>
      </w:r>
    </w:p>
    <w:p w14:paraId="2C608D75" w14:textId="77777777" w:rsidR="004A1D5E" w:rsidRDefault="004A1D5E" w:rsidP="004A1D5E">
      <w:pPr>
        <w:pStyle w:val="PL"/>
      </w:pPr>
    </w:p>
    <w:p w14:paraId="0F1F81CC" w14:textId="77777777" w:rsidR="004A1D5E" w:rsidRDefault="004A1D5E" w:rsidP="004A1D5E">
      <w:pPr>
        <w:pStyle w:val="PL"/>
      </w:pPr>
      <w:proofErr w:type="spellStart"/>
      <w:r>
        <w:t>CallDuration</w:t>
      </w:r>
      <w:proofErr w:type="spellEnd"/>
      <w:r>
        <w:t>,</w:t>
      </w:r>
    </w:p>
    <w:p w14:paraId="46C31CBE" w14:textId="77777777" w:rsidR="004A1D5E" w:rsidRDefault="004A1D5E" w:rsidP="004A1D5E">
      <w:pPr>
        <w:pStyle w:val="PL"/>
      </w:pPr>
      <w:proofErr w:type="spellStart"/>
      <w:r>
        <w:t>CauseForRecClosing</w:t>
      </w:r>
      <w:proofErr w:type="spellEnd"/>
      <w:r>
        <w:t>,</w:t>
      </w:r>
    </w:p>
    <w:p w14:paraId="46327040" w14:textId="77777777" w:rsidR="003A0356" w:rsidRDefault="003A0356" w:rsidP="003A0356">
      <w:pPr>
        <w:pStyle w:val="PL"/>
      </w:pPr>
      <w:proofErr w:type="spellStart"/>
      <w:r>
        <w:t>C</w:t>
      </w:r>
      <w:r w:rsidRPr="00603D5F">
        <w:t>hargingID</w:t>
      </w:r>
      <w:proofErr w:type="spellEnd"/>
      <w:r>
        <w:t>,</w:t>
      </w:r>
    </w:p>
    <w:p w14:paraId="18092F2E" w14:textId="77777777" w:rsidR="004A1D5E" w:rsidRDefault="004A1D5E" w:rsidP="004A1D5E">
      <w:pPr>
        <w:pStyle w:val="PL"/>
      </w:pPr>
      <w:proofErr w:type="spellStart"/>
      <w:r>
        <w:t>DataVolumeOctets</w:t>
      </w:r>
      <w:proofErr w:type="spellEnd"/>
      <w:r>
        <w:t>,</w:t>
      </w:r>
    </w:p>
    <w:p w14:paraId="3363A8B7" w14:textId="77777777" w:rsidR="009E45F2" w:rsidRDefault="004A1D5E" w:rsidP="009E45F2">
      <w:pPr>
        <w:pStyle w:val="PL"/>
      </w:pPr>
      <w:r>
        <w:t>Diagnostics,</w:t>
      </w:r>
    </w:p>
    <w:p w14:paraId="114C4661" w14:textId="77777777" w:rsidR="00D83FDD" w:rsidRDefault="009E45F2" w:rsidP="009E45F2">
      <w:pPr>
        <w:pStyle w:val="PL"/>
      </w:pPr>
      <w:proofErr w:type="spellStart"/>
      <w:r>
        <w:t>Ecgi</w:t>
      </w:r>
      <w:proofErr w:type="spellEnd"/>
      <w:r>
        <w:t>,</w:t>
      </w:r>
    </w:p>
    <w:p w14:paraId="3634BF2C" w14:textId="77777777" w:rsidR="00E35877" w:rsidRDefault="00D83FDD" w:rsidP="00D83FDD">
      <w:pPr>
        <w:pStyle w:val="PL"/>
      </w:pPr>
      <w:proofErr w:type="spellStart"/>
      <w:r>
        <w:t>EnhancedDiagnostics</w:t>
      </w:r>
      <w:proofErr w:type="spellEnd"/>
      <w:r>
        <w:t>,</w:t>
      </w:r>
    </w:p>
    <w:p w14:paraId="2096BCD9" w14:textId="77777777" w:rsidR="004A1D5E" w:rsidRDefault="00E35877" w:rsidP="00E35877">
      <w:pPr>
        <w:pStyle w:val="PL"/>
      </w:pPr>
      <w:proofErr w:type="spellStart"/>
      <w:r w:rsidRPr="00F514DB">
        <w:t>DynamicAddressFlag</w:t>
      </w:r>
      <w:proofErr w:type="spellEnd"/>
      <w:r>
        <w:t>,</w:t>
      </w:r>
    </w:p>
    <w:p w14:paraId="51D79DB5" w14:textId="77777777" w:rsidR="003A0356" w:rsidRDefault="003A0356" w:rsidP="003A0356">
      <w:pPr>
        <w:pStyle w:val="PL"/>
      </w:pPr>
      <w:proofErr w:type="spellStart"/>
      <w:r>
        <w:t>InvolvedParty</w:t>
      </w:r>
      <w:proofErr w:type="spellEnd"/>
      <w:r>
        <w:t>,</w:t>
      </w:r>
    </w:p>
    <w:p w14:paraId="57CA1087" w14:textId="77777777" w:rsidR="004A1D5E" w:rsidRDefault="004A1D5E" w:rsidP="004A1D5E">
      <w:pPr>
        <w:pStyle w:val="PL"/>
      </w:pPr>
      <w:proofErr w:type="spellStart"/>
      <w:r>
        <w:t>IPAddress</w:t>
      </w:r>
      <w:proofErr w:type="spellEnd"/>
      <w:r>
        <w:t>,</w:t>
      </w:r>
    </w:p>
    <w:p w14:paraId="7DE8FAD5" w14:textId="77777777" w:rsidR="004A1D5E" w:rsidRDefault="004A1D5E" w:rsidP="004A1D5E">
      <w:pPr>
        <w:pStyle w:val="PL"/>
      </w:pPr>
      <w:proofErr w:type="spellStart"/>
      <w:r>
        <w:t>LocalSequenceNumber</w:t>
      </w:r>
      <w:proofErr w:type="spellEnd"/>
      <w:r>
        <w:t>,</w:t>
      </w:r>
    </w:p>
    <w:p w14:paraId="6DEBBDE1" w14:textId="77777777" w:rsidR="004A1D5E" w:rsidRDefault="004A1D5E" w:rsidP="004A1D5E">
      <w:pPr>
        <w:pStyle w:val="PL"/>
      </w:pPr>
      <w:proofErr w:type="spellStart"/>
      <w:r>
        <w:t>ManagementExtensions</w:t>
      </w:r>
      <w:proofErr w:type="spellEnd"/>
      <w:r>
        <w:t>,</w:t>
      </w:r>
    </w:p>
    <w:p w14:paraId="07E04E5D" w14:textId="77777777" w:rsidR="003A0356" w:rsidRDefault="003A0356" w:rsidP="003A0356">
      <w:pPr>
        <w:pStyle w:val="PL"/>
      </w:pPr>
      <w:proofErr w:type="spellStart"/>
      <w:r>
        <w:t>MessageClass</w:t>
      </w:r>
      <w:proofErr w:type="spellEnd"/>
      <w:r>
        <w:t>,</w:t>
      </w:r>
    </w:p>
    <w:p w14:paraId="432AEF5F" w14:textId="77777777" w:rsidR="00137958" w:rsidRDefault="000661B5" w:rsidP="00137958">
      <w:pPr>
        <w:pStyle w:val="PL"/>
      </w:pPr>
      <w:proofErr w:type="spellStart"/>
      <w:r>
        <w:t>MessageReference</w:t>
      </w:r>
      <w:proofErr w:type="spellEnd"/>
      <w:r>
        <w:t>,</w:t>
      </w:r>
    </w:p>
    <w:p w14:paraId="612DE215" w14:textId="77777777" w:rsidR="000661B5" w:rsidRDefault="00137958" w:rsidP="00137958">
      <w:pPr>
        <w:pStyle w:val="PL"/>
      </w:pPr>
      <w:proofErr w:type="spellStart"/>
      <w:r>
        <w:t>MSCAddress</w:t>
      </w:r>
      <w:proofErr w:type="spellEnd"/>
      <w:r>
        <w:t>,</w:t>
      </w:r>
    </w:p>
    <w:p w14:paraId="38471FEA" w14:textId="77777777" w:rsidR="009E45F2" w:rsidRDefault="004A1D5E" w:rsidP="009E45F2">
      <w:pPr>
        <w:pStyle w:val="PL"/>
      </w:pPr>
      <w:proofErr w:type="spellStart"/>
      <w:r>
        <w:t>MSTimeZone</w:t>
      </w:r>
      <w:proofErr w:type="spellEnd"/>
      <w:r>
        <w:t>,</w:t>
      </w:r>
    </w:p>
    <w:p w14:paraId="1BA01725" w14:textId="77777777" w:rsidR="009E45F2" w:rsidRDefault="009E45F2" w:rsidP="009E45F2">
      <w:pPr>
        <w:pStyle w:val="PL"/>
      </w:pPr>
      <w:proofErr w:type="spellStart"/>
      <w:r>
        <w:t>Ncgi</w:t>
      </w:r>
      <w:proofErr w:type="spellEnd"/>
      <w:r>
        <w:t>,</w:t>
      </w:r>
    </w:p>
    <w:p w14:paraId="67A4B6B0" w14:textId="77777777" w:rsidR="00A775B9" w:rsidRDefault="009E45F2" w:rsidP="009E45F2">
      <w:pPr>
        <w:pStyle w:val="PL"/>
      </w:pPr>
      <w:proofErr w:type="spellStart"/>
      <w:r>
        <w:t>Nid</w:t>
      </w:r>
      <w:proofErr w:type="spellEnd"/>
      <w:r>
        <w:t>,</w:t>
      </w:r>
    </w:p>
    <w:p w14:paraId="35016C62" w14:textId="77777777" w:rsidR="004A1D5E" w:rsidRDefault="00A775B9" w:rsidP="00A775B9">
      <w:pPr>
        <w:pStyle w:val="PL"/>
      </w:pPr>
      <w:proofErr w:type="spellStart"/>
      <w:r w:rsidRPr="00E349B5">
        <w:t>NodeAddress</w:t>
      </w:r>
      <w:proofErr w:type="spellEnd"/>
      <w:r w:rsidRPr="00E349B5">
        <w:t>,</w:t>
      </w:r>
    </w:p>
    <w:p w14:paraId="12A7BB67" w14:textId="77777777" w:rsidR="003A0356" w:rsidRPr="00761002" w:rsidRDefault="003A0356" w:rsidP="003A0356">
      <w:pPr>
        <w:pStyle w:val="PL"/>
      </w:pPr>
      <w:r w:rsidRPr="00761002">
        <w:t>PLMN-Id,</w:t>
      </w:r>
    </w:p>
    <w:p w14:paraId="47CD230D" w14:textId="77777777" w:rsidR="009E45F2" w:rsidRDefault="003A0356" w:rsidP="009E45F2">
      <w:pPr>
        <w:pStyle w:val="PL"/>
      </w:pPr>
      <w:proofErr w:type="spellStart"/>
      <w:r>
        <w:t>PriorityType</w:t>
      </w:r>
      <w:proofErr w:type="spellEnd"/>
      <w:r>
        <w:t>,</w:t>
      </w:r>
    </w:p>
    <w:p w14:paraId="23C69240" w14:textId="77777777" w:rsidR="00536FD5" w:rsidRDefault="009E45F2" w:rsidP="009E45F2">
      <w:pPr>
        <w:pStyle w:val="PL"/>
      </w:pPr>
      <w:proofErr w:type="spellStart"/>
      <w:r>
        <w:t>PSCellInformation</w:t>
      </w:r>
      <w:proofErr w:type="spellEnd"/>
      <w:r>
        <w:t>,</w:t>
      </w:r>
    </w:p>
    <w:p w14:paraId="13E563A4" w14:textId="77777777" w:rsidR="003A0356" w:rsidRDefault="00536FD5" w:rsidP="00536FD5">
      <w:pPr>
        <w:pStyle w:val="PL"/>
      </w:pPr>
      <w:r>
        <w:t>RANNASCause,</w:t>
      </w:r>
    </w:p>
    <w:p w14:paraId="622C3B81" w14:textId="77777777" w:rsidR="004A1D5E" w:rsidRDefault="004A1D5E" w:rsidP="004A1D5E">
      <w:pPr>
        <w:pStyle w:val="PL"/>
      </w:pPr>
      <w:proofErr w:type="spellStart"/>
      <w:r>
        <w:t>RecordType</w:t>
      </w:r>
      <w:proofErr w:type="spellEnd"/>
      <w:r>
        <w:t>,</w:t>
      </w:r>
    </w:p>
    <w:p w14:paraId="55F3B527" w14:textId="77777777" w:rsidR="004A1D5E" w:rsidRDefault="004A1D5E" w:rsidP="004A1D5E">
      <w:pPr>
        <w:pStyle w:val="PL"/>
      </w:pPr>
      <w:proofErr w:type="spellStart"/>
      <w:r>
        <w:t>ServiceSpecificInfo</w:t>
      </w:r>
      <w:proofErr w:type="spellEnd"/>
      <w:r>
        <w:t>,</w:t>
      </w:r>
    </w:p>
    <w:p w14:paraId="01798B96" w14:textId="77777777" w:rsidR="00137958" w:rsidRDefault="00137958" w:rsidP="004A1D5E">
      <w:pPr>
        <w:pStyle w:val="PL"/>
      </w:pPr>
      <w:r>
        <w:t>Session-Id,</w:t>
      </w:r>
    </w:p>
    <w:p w14:paraId="2EECBAFB" w14:textId="77777777" w:rsidR="00152C1D" w:rsidRDefault="00152C1D" w:rsidP="00152C1D">
      <w:pPr>
        <w:pStyle w:val="PL"/>
      </w:pPr>
      <w:proofErr w:type="spellStart"/>
      <w:r>
        <w:t>SubscriberEquipmentNumber</w:t>
      </w:r>
      <w:proofErr w:type="spellEnd"/>
      <w:r>
        <w:t>,</w:t>
      </w:r>
    </w:p>
    <w:p w14:paraId="4ACDFF95" w14:textId="77777777" w:rsidR="004A1D5E" w:rsidRDefault="004A1D5E" w:rsidP="004A1D5E">
      <w:pPr>
        <w:pStyle w:val="PL"/>
      </w:pPr>
      <w:proofErr w:type="spellStart"/>
      <w:r>
        <w:t>SubscriptionID</w:t>
      </w:r>
      <w:proofErr w:type="spellEnd"/>
      <w:r>
        <w:t>,</w:t>
      </w:r>
    </w:p>
    <w:p w14:paraId="5BD2D8A6" w14:textId="77777777" w:rsidR="004A1D5E" w:rsidRDefault="004A1D5E" w:rsidP="004A1D5E">
      <w:pPr>
        <w:pStyle w:val="PL"/>
      </w:pPr>
      <w:proofErr w:type="spellStart"/>
      <w:r>
        <w:t>ThreeGPPPSDataOffStatus</w:t>
      </w:r>
      <w:proofErr w:type="spellEnd"/>
      <w:r>
        <w:t>,</w:t>
      </w:r>
    </w:p>
    <w:p w14:paraId="42CE2E79" w14:textId="77777777" w:rsidR="004A1D5E" w:rsidRDefault="004A1D5E" w:rsidP="004A1D5E">
      <w:pPr>
        <w:pStyle w:val="PL"/>
      </w:pPr>
      <w:proofErr w:type="spellStart"/>
      <w:r>
        <w:t>TimeStamp</w:t>
      </w:r>
      <w:proofErr w:type="spellEnd"/>
    </w:p>
    <w:p w14:paraId="7AD9AD72" w14:textId="77777777" w:rsidR="004A1D5E" w:rsidRDefault="004A1D5E" w:rsidP="004A1D5E">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version</w:t>
      </w:r>
      <w:r w:rsidR="003A0356">
        <w:t>2</w:t>
      </w:r>
      <w:r>
        <w:t xml:space="preserve"> (</w:t>
      </w:r>
      <w:r w:rsidR="003A0356">
        <w:t>1</w:t>
      </w:r>
      <w:r>
        <w:t>)}</w:t>
      </w:r>
    </w:p>
    <w:p w14:paraId="0BDFF849" w14:textId="77777777" w:rsidR="000661B5" w:rsidRDefault="000661B5" w:rsidP="000661B5">
      <w:pPr>
        <w:pStyle w:val="PL"/>
      </w:pPr>
    </w:p>
    <w:p w14:paraId="2A44C464" w14:textId="77777777" w:rsidR="00CD2E54" w:rsidRDefault="000661B5" w:rsidP="00CD2E54">
      <w:pPr>
        <w:pStyle w:val="PL"/>
      </w:pPr>
      <w:proofErr w:type="spellStart"/>
      <w:r>
        <w:t>AddressString</w:t>
      </w:r>
      <w:proofErr w:type="spellEnd"/>
      <w:r w:rsidR="00CD2E54">
        <w:t>,</w:t>
      </w:r>
    </w:p>
    <w:p w14:paraId="2B2EE8D3" w14:textId="77777777" w:rsidR="000661B5" w:rsidRDefault="00CD2E54" w:rsidP="00CD2E54">
      <w:pPr>
        <w:pStyle w:val="PL"/>
      </w:pPr>
      <w:r>
        <w:t>IMSI</w:t>
      </w:r>
    </w:p>
    <w:p w14:paraId="41A6BED8" w14:textId="70961828" w:rsidR="004A1D5E" w:rsidRDefault="000661B5" w:rsidP="000661B5">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233FBE">
        <w:t>version20 (20)</w:t>
      </w:r>
      <w:r>
        <w:t>}</w:t>
      </w:r>
    </w:p>
    <w:p w14:paraId="34F4364B" w14:textId="77777777" w:rsidR="004A1D5E" w:rsidRDefault="004A1D5E" w:rsidP="004A1D5E">
      <w:pPr>
        <w:pStyle w:val="PL"/>
      </w:pPr>
    </w:p>
    <w:p w14:paraId="17D39C36" w14:textId="77777777" w:rsidR="004A1D5E" w:rsidRDefault="004A1D5E" w:rsidP="004A1D5E">
      <w:pPr>
        <w:pStyle w:val="PL"/>
      </w:pPr>
      <w:proofErr w:type="spellStart"/>
      <w:r>
        <w:t>ChargingCharacteristics</w:t>
      </w:r>
      <w:proofErr w:type="spellEnd"/>
      <w:r>
        <w:t>,</w:t>
      </w:r>
    </w:p>
    <w:p w14:paraId="2C1C899A" w14:textId="77777777" w:rsidR="004A1D5E" w:rsidRDefault="004A1D5E" w:rsidP="004A1D5E">
      <w:pPr>
        <w:pStyle w:val="PL"/>
      </w:pPr>
      <w:proofErr w:type="spellStart"/>
      <w:r>
        <w:t>ChargingRuleBaseName</w:t>
      </w:r>
      <w:proofErr w:type="spellEnd"/>
      <w:r>
        <w:t>,</w:t>
      </w:r>
    </w:p>
    <w:p w14:paraId="5DD7A572" w14:textId="77777777" w:rsidR="004A1D5E" w:rsidRDefault="004A1D5E" w:rsidP="004A1D5E">
      <w:pPr>
        <w:pStyle w:val="PL"/>
      </w:pPr>
      <w:proofErr w:type="spellStart"/>
      <w:r>
        <w:t>ChChSelectionMode</w:t>
      </w:r>
      <w:proofErr w:type="spellEnd"/>
      <w:r>
        <w:t>,</w:t>
      </w:r>
    </w:p>
    <w:p w14:paraId="34F2F1B6" w14:textId="77777777" w:rsidR="004A1D5E" w:rsidRDefault="004A1D5E" w:rsidP="004A1D5E">
      <w:pPr>
        <w:pStyle w:val="PL"/>
      </w:pPr>
      <w:proofErr w:type="spellStart"/>
      <w:r>
        <w:t>EventBasedChargingInformation</w:t>
      </w:r>
      <w:proofErr w:type="spellEnd"/>
      <w:r>
        <w:t>,</w:t>
      </w:r>
    </w:p>
    <w:p w14:paraId="672FB126" w14:textId="77777777" w:rsidR="004A1D5E" w:rsidRDefault="004A1D5E" w:rsidP="004A1D5E">
      <w:pPr>
        <w:pStyle w:val="PL"/>
      </w:pPr>
      <w:proofErr w:type="spellStart"/>
      <w:r>
        <w:t>PresenceReportingAreaInfo</w:t>
      </w:r>
      <w:proofErr w:type="spellEnd"/>
      <w:r>
        <w:t>,</w:t>
      </w:r>
    </w:p>
    <w:p w14:paraId="2BABFD6F" w14:textId="77777777" w:rsidR="004A1D5E" w:rsidRDefault="004A1D5E" w:rsidP="004A1D5E">
      <w:pPr>
        <w:pStyle w:val="PL"/>
      </w:pPr>
      <w:proofErr w:type="spellStart"/>
      <w:r>
        <w:t>RatingGroupId</w:t>
      </w:r>
      <w:proofErr w:type="spellEnd"/>
      <w:r>
        <w:t>,</w:t>
      </w:r>
    </w:p>
    <w:p w14:paraId="0026641E" w14:textId="77777777" w:rsidR="004A1D5E" w:rsidRDefault="004A1D5E" w:rsidP="004A1D5E">
      <w:pPr>
        <w:pStyle w:val="PL"/>
      </w:pPr>
      <w:proofErr w:type="spellStart"/>
      <w:r>
        <w:t>ServiceIdentifier</w:t>
      </w:r>
      <w:proofErr w:type="spellEnd"/>
    </w:p>
    <w:p w14:paraId="5BDB8FBD" w14:textId="77777777" w:rsidR="004A1D5E" w:rsidRDefault="004A1D5E" w:rsidP="004A1D5E">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3A0356">
        <w:t>2</w:t>
      </w:r>
      <w:r>
        <w:t xml:space="preserve"> (</w:t>
      </w:r>
      <w:r w:rsidR="003A0356">
        <w:t>1</w:t>
      </w:r>
      <w:r>
        <w:t>)}</w:t>
      </w:r>
    </w:p>
    <w:p w14:paraId="11263263" w14:textId="77777777" w:rsidR="004A1D5E" w:rsidRDefault="004A1D5E" w:rsidP="004A1D5E">
      <w:pPr>
        <w:pStyle w:val="PL"/>
      </w:pPr>
    </w:p>
    <w:p w14:paraId="0167B0F9" w14:textId="77777777" w:rsidR="000661B5" w:rsidRDefault="000661B5" w:rsidP="000661B5">
      <w:pPr>
        <w:pStyle w:val="PL"/>
      </w:pPr>
      <w:proofErr w:type="spellStart"/>
      <w:r>
        <w:t>OriginatorInfo</w:t>
      </w:r>
      <w:proofErr w:type="spellEnd"/>
      <w:r>
        <w:t>,</w:t>
      </w:r>
    </w:p>
    <w:p w14:paraId="01FCEBFF" w14:textId="77777777" w:rsidR="000661B5" w:rsidRDefault="000661B5" w:rsidP="000661B5">
      <w:pPr>
        <w:pStyle w:val="PL"/>
      </w:pPr>
      <w:proofErr w:type="spellStart"/>
      <w:r>
        <w:t>RecipientInfo</w:t>
      </w:r>
      <w:proofErr w:type="spellEnd"/>
      <w:r>
        <w:t>,</w:t>
      </w:r>
    </w:p>
    <w:p w14:paraId="5EF63734" w14:textId="77777777" w:rsidR="000661B5" w:rsidRDefault="000661B5" w:rsidP="000661B5">
      <w:pPr>
        <w:pStyle w:val="PL"/>
      </w:pPr>
      <w:proofErr w:type="spellStart"/>
      <w:r>
        <w:t>SMMessageType</w:t>
      </w:r>
      <w:proofErr w:type="spellEnd"/>
      <w:r>
        <w:t>,</w:t>
      </w:r>
    </w:p>
    <w:p w14:paraId="26B0B99E" w14:textId="77777777" w:rsidR="000661B5" w:rsidRDefault="000661B5" w:rsidP="000661B5">
      <w:pPr>
        <w:pStyle w:val="PL"/>
      </w:pPr>
      <w:proofErr w:type="spellStart"/>
      <w:r>
        <w:t>SMSResult</w:t>
      </w:r>
      <w:proofErr w:type="spellEnd"/>
      <w:r>
        <w:t>,</w:t>
      </w:r>
    </w:p>
    <w:p w14:paraId="64CDA6F5" w14:textId="77777777" w:rsidR="000661B5" w:rsidRDefault="000661B5" w:rsidP="000661B5">
      <w:pPr>
        <w:pStyle w:val="PL"/>
      </w:pPr>
      <w:proofErr w:type="spellStart"/>
      <w:r>
        <w:t>SMSStatus</w:t>
      </w:r>
      <w:proofErr w:type="spellEnd"/>
    </w:p>
    <w:p w14:paraId="408AE690" w14:textId="77777777" w:rsidR="000661B5" w:rsidRDefault="000661B5" w:rsidP="000661B5">
      <w:pPr>
        <w:pStyle w:val="PL"/>
      </w:pPr>
      <w:r>
        <w:t xml:space="preserve">FROM </w:t>
      </w:r>
      <w:proofErr w:type="spellStart"/>
      <w:r>
        <w:t>SMSChargingDataTypes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smsChargingDataTypes</w:t>
      </w:r>
      <w:proofErr w:type="spellEnd"/>
      <w:r>
        <w:t xml:space="preserve"> (10) asn1Module (0) version2 (1)}</w:t>
      </w:r>
    </w:p>
    <w:p w14:paraId="2BBBE8D2" w14:textId="77777777" w:rsidR="00E42360" w:rsidRDefault="00E42360" w:rsidP="00E42360">
      <w:pPr>
        <w:pStyle w:val="PL"/>
      </w:pPr>
    </w:p>
    <w:p w14:paraId="62DF9734" w14:textId="77777777" w:rsidR="00E42360" w:rsidRDefault="00E42360" w:rsidP="00E42360">
      <w:pPr>
        <w:pStyle w:val="PL"/>
      </w:pPr>
      <w:proofErr w:type="spellStart"/>
      <w:r>
        <w:t>APIDirection</w:t>
      </w:r>
      <w:proofErr w:type="spellEnd"/>
    </w:p>
    <w:p w14:paraId="36B89AB4" w14:textId="77777777" w:rsidR="00E42360" w:rsidRDefault="00E42360" w:rsidP="00E42360">
      <w:pPr>
        <w:pStyle w:val="PL"/>
      </w:pPr>
      <w:r>
        <w:t xml:space="preserve">FROM </w:t>
      </w:r>
      <w:proofErr w:type="spellStart"/>
      <w:r w:rsidRPr="006E04E5">
        <w:t>ExposureFunctionAPI</w:t>
      </w:r>
      <w:r w:rsidRPr="006E04E5">
        <w:rPr>
          <w:rFonts w:hint="eastAsia"/>
          <w:lang w:eastAsia="zh-CN"/>
        </w:rPr>
        <w:t>Charging</w:t>
      </w:r>
      <w:r w:rsidRPr="006E04E5">
        <w:t>DataTypes</w:t>
      </w:r>
      <w:proofErr w:type="spellEnd"/>
      <w:r w:rsidRPr="006E04E5">
        <w:t xml:space="preserve"> {</w:t>
      </w:r>
      <w:proofErr w:type="spellStart"/>
      <w:r w:rsidRPr="006E04E5">
        <w:t>itu-t</w:t>
      </w:r>
      <w:proofErr w:type="spellEnd"/>
      <w:r w:rsidRPr="006E04E5">
        <w:t xml:space="preserve"> (0) identified-organization (4) </w:t>
      </w:r>
      <w:proofErr w:type="spellStart"/>
      <w:r w:rsidRPr="006E04E5">
        <w:t>etsi</w:t>
      </w:r>
      <w:proofErr w:type="spellEnd"/>
      <w:r w:rsidRPr="006E04E5">
        <w:t xml:space="preserve"> (0) </w:t>
      </w:r>
      <w:proofErr w:type="spellStart"/>
      <w:r w:rsidRPr="006E04E5">
        <w:t>mobileDomain</w:t>
      </w:r>
      <w:proofErr w:type="spellEnd"/>
      <w:r w:rsidRPr="006E04E5">
        <w:t xml:space="preserve"> (0) charging (5) </w:t>
      </w:r>
      <w:proofErr w:type="spellStart"/>
      <w:r>
        <w:t>e</w:t>
      </w:r>
      <w:r w:rsidRPr="006E04E5">
        <w:t>xposureFunctionAPI</w:t>
      </w:r>
      <w:r w:rsidRPr="006E04E5">
        <w:rPr>
          <w:rFonts w:hint="eastAsia"/>
          <w:lang w:eastAsia="zh-CN"/>
        </w:rPr>
        <w:t>ChargingDataType</w:t>
      </w:r>
      <w:r>
        <w:rPr>
          <w:lang w:eastAsia="zh-CN"/>
        </w:rPr>
        <w:t>s</w:t>
      </w:r>
      <w:proofErr w:type="spellEnd"/>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313CC0C" w14:textId="77777777" w:rsidR="000661B5" w:rsidRDefault="000661B5" w:rsidP="000661B5">
      <w:pPr>
        <w:pStyle w:val="PL"/>
      </w:pPr>
    </w:p>
    <w:p w14:paraId="0987CE57" w14:textId="77777777" w:rsidR="00EA365A" w:rsidRDefault="00EA365A" w:rsidP="00EA365A">
      <w:pPr>
        <w:pStyle w:val="PL"/>
      </w:pPr>
      <w:proofErr w:type="spellStart"/>
      <w:r>
        <w:t>SupplService</w:t>
      </w:r>
      <w:proofErr w:type="spellEnd"/>
    </w:p>
    <w:p w14:paraId="3A039B40" w14:textId="77777777" w:rsidR="00EA365A" w:rsidRDefault="00EA365A" w:rsidP="00EA365A">
      <w:pPr>
        <w:pStyle w:val="PL"/>
      </w:pPr>
      <w:r>
        <w:t xml:space="preserve">FROM </w:t>
      </w:r>
      <w:proofErr w:type="spellStart"/>
      <w:r>
        <w:t>MMTelChargingDataTypes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mMTelChargingDataTypes</w:t>
      </w:r>
      <w:proofErr w:type="spellEnd"/>
      <w:r>
        <w:t xml:space="preserve"> (9) asn1Module (0) version2 (1)}</w:t>
      </w:r>
    </w:p>
    <w:p w14:paraId="3767B034" w14:textId="77777777" w:rsidR="00EA365A" w:rsidRDefault="00EA365A" w:rsidP="00EA365A">
      <w:pPr>
        <w:pStyle w:val="PL"/>
      </w:pPr>
    </w:p>
    <w:p w14:paraId="1FDF9F72" w14:textId="77777777" w:rsidR="00EA365A" w:rsidRDefault="00EA365A" w:rsidP="000661B5">
      <w:pPr>
        <w:pStyle w:val="PL"/>
      </w:pPr>
    </w:p>
    <w:p w14:paraId="60F4A91C" w14:textId="77777777" w:rsidR="00137958" w:rsidRDefault="00137958" w:rsidP="00137958">
      <w:pPr>
        <w:pStyle w:val="PL"/>
      </w:pPr>
      <w:proofErr w:type="spellStart"/>
      <w:r>
        <w:t>AccessNetworkInfoChange</w:t>
      </w:r>
      <w:proofErr w:type="spellEnd"/>
      <w:r>
        <w:t>,</w:t>
      </w:r>
    </w:p>
    <w:p w14:paraId="25088911" w14:textId="77777777" w:rsidR="00137958" w:rsidRDefault="00137958" w:rsidP="00137958">
      <w:pPr>
        <w:pStyle w:val="PL"/>
      </w:pPr>
      <w:proofErr w:type="spellStart"/>
      <w:r>
        <w:t>AccessTransferInformation</w:t>
      </w:r>
      <w:proofErr w:type="spellEnd"/>
      <w:r>
        <w:t>,</w:t>
      </w:r>
    </w:p>
    <w:p w14:paraId="537F083F" w14:textId="77777777" w:rsidR="00137958" w:rsidRDefault="00137958" w:rsidP="00137958">
      <w:pPr>
        <w:pStyle w:val="PL"/>
      </w:pPr>
      <w:proofErr w:type="spellStart"/>
      <w:r>
        <w:t>ApplicationServersInformation</w:t>
      </w:r>
      <w:proofErr w:type="spellEnd"/>
      <w:r>
        <w:t>,</w:t>
      </w:r>
    </w:p>
    <w:p w14:paraId="4B6C4622" w14:textId="77777777" w:rsidR="00137958" w:rsidRDefault="00137958" w:rsidP="00137958">
      <w:pPr>
        <w:pStyle w:val="PL"/>
      </w:pPr>
      <w:proofErr w:type="spellStart"/>
      <w:r>
        <w:t>CalledIdentityChange</w:t>
      </w:r>
      <w:proofErr w:type="spellEnd"/>
      <w:r>
        <w:t>,</w:t>
      </w:r>
    </w:p>
    <w:p w14:paraId="13CB59C0" w14:textId="77777777" w:rsidR="00137958" w:rsidRDefault="00137958" w:rsidP="00137958">
      <w:pPr>
        <w:pStyle w:val="PL"/>
      </w:pPr>
      <w:proofErr w:type="spellStart"/>
      <w:r>
        <w:t>CarrierSelectRouting</w:t>
      </w:r>
      <w:proofErr w:type="spellEnd"/>
      <w:r>
        <w:t>,</w:t>
      </w:r>
    </w:p>
    <w:p w14:paraId="7B3ED497" w14:textId="77777777" w:rsidR="00137958" w:rsidRDefault="00137958" w:rsidP="00137958">
      <w:pPr>
        <w:pStyle w:val="PL"/>
      </w:pPr>
      <w:r>
        <w:t>Early-Media-Components-List,</w:t>
      </w:r>
    </w:p>
    <w:p w14:paraId="346EADC0" w14:textId="77777777" w:rsidR="00137958" w:rsidRDefault="00137958" w:rsidP="00137958">
      <w:pPr>
        <w:pStyle w:val="PL"/>
      </w:pPr>
      <w:proofErr w:type="spellStart"/>
      <w:r>
        <w:t>FEIdentifierList</w:t>
      </w:r>
      <w:proofErr w:type="spellEnd"/>
      <w:r>
        <w:t>,</w:t>
      </w:r>
    </w:p>
    <w:p w14:paraId="150C7332" w14:textId="77777777" w:rsidR="00137958" w:rsidRDefault="00137958" w:rsidP="00137958">
      <w:pPr>
        <w:pStyle w:val="PL"/>
      </w:pPr>
      <w:r>
        <w:t>IMS-Charging-Identifier,</w:t>
      </w:r>
    </w:p>
    <w:p w14:paraId="722490EA" w14:textId="7369F785" w:rsidR="00E46F03" w:rsidRDefault="00137958" w:rsidP="00137958">
      <w:pPr>
        <w:pStyle w:val="PL"/>
      </w:pPr>
      <w:proofErr w:type="spellStart"/>
      <w:r>
        <w:t>IMSCommunicationServiceIdentifier</w:t>
      </w:r>
      <w:proofErr w:type="spellEnd"/>
      <w:r>
        <w:t>,</w:t>
      </w:r>
    </w:p>
    <w:p w14:paraId="089FFFF4" w14:textId="38C4D4CD" w:rsidR="00137958" w:rsidRDefault="00137958" w:rsidP="00137958">
      <w:pPr>
        <w:pStyle w:val="PL"/>
      </w:pPr>
      <w:proofErr w:type="spellStart"/>
      <w:r>
        <w:t>InterOperatorIdentifiers</w:t>
      </w:r>
      <w:proofErr w:type="spellEnd"/>
      <w:r>
        <w:t>,</w:t>
      </w:r>
    </w:p>
    <w:p w14:paraId="7D2AF067" w14:textId="77777777" w:rsidR="00137958" w:rsidRDefault="00137958" w:rsidP="00137958">
      <w:pPr>
        <w:pStyle w:val="PL"/>
      </w:pPr>
      <w:r>
        <w:t>ISUPCause,</w:t>
      </w:r>
    </w:p>
    <w:p w14:paraId="7355AB88" w14:textId="77777777" w:rsidR="00137958" w:rsidRDefault="00137958" w:rsidP="00137958">
      <w:pPr>
        <w:pStyle w:val="PL"/>
      </w:pPr>
      <w:proofErr w:type="spellStart"/>
      <w:r>
        <w:t>ListOfInvolvedParties</w:t>
      </w:r>
      <w:proofErr w:type="spellEnd"/>
      <w:r>
        <w:t>,</w:t>
      </w:r>
    </w:p>
    <w:p w14:paraId="38A27405" w14:textId="77777777" w:rsidR="00137958" w:rsidRDefault="00137958" w:rsidP="00137958">
      <w:pPr>
        <w:pStyle w:val="PL"/>
      </w:pPr>
      <w:proofErr w:type="spellStart"/>
      <w:r>
        <w:t>ListOfReasonHeader</w:t>
      </w:r>
      <w:proofErr w:type="spellEnd"/>
      <w:r>
        <w:t>,</w:t>
      </w:r>
    </w:p>
    <w:p w14:paraId="4B49C825" w14:textId="77777777" w:rsidR="00137958" w:rsidRDefault="00137958" w:rsidP="00137958">
      <w:pPr>
        <w:pStyle w:val="PL"/>
      </w:pPr>
      <w:proofErr w:type="spellStart"/>
      <w:r>
        <w:t>MessageBody</w:t>
      </w:r>
      <w:proofErr w:type="spellEnd"/>
      <w:r>
        <w:t>,</w:t>
      </w:r>
    </w:p>
    <w:p w14:paraId="68901598" w14:textId="77777777" w:rsidR="00137958" w:rsidRDefault="00137958" w:rsidP="00137958">
      <w:pPr>
        <w:pStyle w:val="PL"/>
      </w:pPr>
      <w:r>
        <w:t>NNI-Information,</w:t>
      </w:r>
    </w:p>
    <w:p w14:paraId="7A996678" w14:textId="77777777" w:rsidR="00137958" w:rsidRDefault="00137958" w:rsidP="00137958">
      <w:pPr>
        <w:pStyle w:val="PL"/>
      </w:pPr>
      <w:proofErr w:type="spellStart"/>
      <w:r>
        <w:t>NumberPortabilityRouting</w:t>
      </w:r>
      <w:proofErr w:type="spellEnd"/>
      <w:r>
        <w:t>,</w:t>
      </w:r>
    </w:p>
    <w:p w14:paraId="69FD0C44" w14:textId="77777777" w:rsidR="00137958" w:rsidRDefault="00137958" w:rsidP="00137958">
      <w:pPr>
        <w:pStyle w:val="PL"/>
      </w:pPr>
      <w:r>
        <w:t>Role-of-Node,</w:t>
      </w:r>
    </w:p>
    <w:p w14:paraId="2BCC8484" w14:textId="77777777" w:rsidR="00137958" w:rsidRDefault="00137958" w:rsidP="00137958">
      <w:pPr>
        <w:pStyle w:val="PL"/>
      </w:pPr>
      <w:r>
        <w:t>S-CSCF-Information,</w:t>
      </w:r>
    </w:p>
    <w:p w14:paraId="60048070" w14:textId="77777777" w:rsidR="00137958" w:rsidRDefault="00137958" w:rsidP="00137958">
      <w:pPr>
        <w:pStyle w:val="PL"/>
      </w:pPr>
      <w:r>
        <w:t>SDP-Media-Component,</w:t>
      </w:r>
    </w:p>
    <w:p w14:paraId="27C02347" w14:textId="77777777" w:rsidR="00137958" w:rsidRDefault="00137958" w:rsidP="00137958">
      <w:pPr>
        <w:pStyle w:val="PL"/>
      </w:pPr>
      <w:proofErr w:type="spellStart"/>
      <w:r>
        <w:t>ServedPartyIPAddress</w:t>
      </w:r>
      <w:proofErr w:type="spellEnd"/>
      <w:r>
        <w:t>,</w:t>
      </w:r>
    </w:p>
    <w:p w14:paraId="1116256D" w14:textId="77777777" w:rsidR="00137958" w:rsidRDefault="00137958" w:rsidP="00137958">
      <w:pPr>
        <w:pStyle w:val="PL"/>
      </w:pPr>
      <w:r>
        <w:t>Service-Id,</w:t>
      </w:r>
    </w:p>
    <w:p w14:paraId="19A676C7" w14:textId="77777777" w:rsidR="00137958" w:rsidRDefault="00137958" w:rsidP="00137958">
      <w:pPr>
        <w:pStyle w:val="PL"/>
      </w:pPr>
      <w:proofErr w:type="spellStart"/>
      <w:r>
        <w:t>SessionPriority</w:t>
      </w:r>
      <w:proofErr w:type="spellEnd"/>
      <w:r>
        <w:t>,</w:t>
      </w:r>
    </w:p>
    <w:p w14:paraId="141DEC4E" w14:textId="77777777" w:rsidR="00E46F03" w:rsidRDefault="00E46F03" w:rsidP="00E46F03">
      <w:pPr>
        <w:pStyle w:val="PL"/>
      </w:pPr>
      <w:r>
        <w:t>SIP-Method,</w:t>
      </w:r>
    </w:p>
    <w:p w14:paraId="60BD399A" w14:textId="77777777" w:rsidR="00137958" w:rsidRDefault="00137958" w:rsidP="00137958">
      <w:pPr>
        <w:pStyle w:val="PL"/>
      </w:pPr>
      <w:proofErr w:type="spellStart"/>
      <w:r>
        <w:t>TADIdentifier</w:t>
      </w:r>
      <w:proofErr w:type="spellEnd"/>
      <w:r>
        <w:t>,</w:t>
      </w:r>
    </w:p>
    <w:p w14:paraId="5657AD0C" w14:textId="77777777" w:rsidR="00137958" w:rsidRDefault="00137958" w:rsidP="00137958">
      <w:pPr>
        <w:pStyle w:val="PL"/>
      </w:pPr>
      <w:proofErr w:type="spellStart"/>
      <w:r>
        <w:t>TransitIOILists</w:t>
      </w:r>
      <w:proofErr w:type="spellEnd"/>
      <w:r>
        <w:t>,</w:t>
      </w:r>
    </w:p>
    <w:p w14:paraId="7C9698F8" w14:textId="77777777" w:rsidR="00137958" w:rsidRDefault="00137958" w:rsidP="00137958">
      <w:pPr>
        <w:pStyle w:val="PL"/>
      </w:pPr>
      <w:proofErr w:type="spellStart"/>
      <w:r>
        <w:t>TransmissionMedium</w:t>
      </w:r>
      <w:proofErr w:type="spellEnd"/>
      <w:r>
        <w:t>,</w:t>
      </w:r>
    </w:p>
    <w:p w14:paraId="38776CB6" w14:textId="77777777" w:rsidR="00137958" w:rsidRDefault="00137958" w:rsidP="00137958">
      <w:pPr>
        <w:pStyle w:val="PL"/>
      </w:pPr>
      <w:proofErr w:type="spellStart"/>
      <w:r>
        <w:t>TrunkGroupID</w:t>
      </w:r>
      <w:proofErr w:type="spellEnd"/>
    </w:p>
    <w:p w14:paraId="58925D74" w14:textId="77777777" w:rsidR="00137958" w:rsidRDefault="00137958" w:rsidP="00137958">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version2 (1)}</w:t>
      </w:r>
    </w:p>
    <w:p w14:paraId="02181518" w14:textId="77777777" w:rsidR="000661B5" w:rsidRDefault="000661B5" w:rsidP="004A1D5E">
      <w:pPr>
        <w:pStyle w:val="PL"/>
      </w:pPr>
    </w:p>
    <w:p w14:paraId="70EDE70C" w14:textId="77777777" w:rsidR="00C44FE8" w:rsidRDefault="00C44FE8" w:rsidP="00C44FE8">
      <w:pPr>
        <w:pStyle w:val="PL"/>
      </w:pPr>
      <w:proofErr w:type="spellStart"/>
      <w:r>
        <w:t>AppSpecificData</w:t>
      </w:r>
      <w:proofErr w:type="spellEnd"/>
      <w:r>
        <w:t>,</w:t>
      </w:r>
    </w:p>
    <w:p w14:paraId="71C5B371" w14:textId="77777777" w:rsidR="00C44FE8" w:rsidRDefault="00C44FE8" w:rsidP="00C44FE8">
      <w:pPr>
        <w:pStyle w:val="PL"/>
      </w:pPr>
      <w:proofErr w:type="spellStart"/>
      <w:r>
        <w:t>ProseFunctionality</w:t>
      </w:r>
      <w:proofErr w:type="spellEnd"/>
      <w:r>
        <w:t>,</w:t>
      </w:r>
    </w:p>
    <w:p w14:paraId="4881DF2D" w14:textId="77777777" w:rsidR="00C44FE8" w:rsidRDefault="00C44FE8" w:rsidP="00C44FE8">
      <w:pPr>
        <w:pStyle w:val="PL"/>
      </w:pPr>
      <w:proofErr w:type="spellStart"/>
      <w:r>
        <w:t>ProSeEventType</w:t>
      </w:r>
      <w:proofErr w:type="spellEnd"/>
      <w:r>
        <w:t>,</w:t>
      </w:r>
    </w:p>
    <w:p w14:paraId="395B9531" w14:textId="77777777" w:rsidR="00C44FE8" w:rsidRDefault="00C44FE8" w:rsidP="00C44FE8">
      <w:pPr>
        <w:pStyle w:val="PL"/>
      </w:pPr>
      <w:proofErr w:type="spellStart"/>
      <w:r>
        <w:t>ProSeUERole</w:t>
      </w:r>
      <w:proofErr w:type="spellEnd"/>
      <w:r>
        <w:t>,</w:t>
      </w:r>
    </w:p>
    <w:p w14:paraId="09775C76" w14:textId="77777777" w:rsidR="00C44FE8" w:rsidRDefault="00C44FE8" w:rsidP="00C44FE8">
      <w:pPr>
        <w:pStyle w:val="PL"/>
      </w:pPr>
      <w:proofErr w:type="spellStart"/>
      <w:r>
        <w:t>RangeClass</w:t>
      </w:r>
      <w:proofErr w:type="spellEnd"/>
      <w:r>
        <w:t>,</w:t>
      </w:r>
    </w:p>
    <w:p w14:paraId="4322BE4F" w14:textId="77777777" w:rsidR="00C44FE8" w:rsidRDefault="00C44FE8" w:rsidP="00C44FE8">
      <w:pPr>
        <w:pStyle w:val="PL"/>
      </w:pPr>
      <w:proofErr w:type="spellStart"/>
      <w:r>
        <w:t>ProximityAlertIndication</w:t>
      </w:r>
      <w:proofErr w:type="spellEnd"/>
      <w:r>
        <w:t>,</w:t>
      </w:r>
    </w:p>
    <w:p w14:paraId="26EBB351" w14:textId="77777777" w:rsidR="00C44FE8" w:rsidRDefault="00C44FE8" w:rsidP="00C44FE8">
      <w:pPr>
        <w:pStyle w:val="PL"/>
      </w:pPr>
      <w:proofErr w:type="spellStart"/>
      <w:r>
        <w:t>ChangeOfProSeCondition</w:t>
      </w:r>
      <w:proofErr w:type="spellEnd"/>
      <w:r>
        <w:t>,</w:t>
      </w:r>
    </w:p>
    <w:p w14:paraId="3B4B035E" w14:textId="77777777" w:rsidR="00C44FE8" w:rsidRDefault="00C44FE8" w:rsidP="00C44FE8">
      <w:pPr>
        <w:pStyle w:val="PL"/>
      </w:pPr>
      <w:proofErr w:type="spellStart"/>
      <w:r>
        <w:t>CoverageInfo</w:t>
      </w:r>
      <w:proofErr w:type="spellEnd"/>
      <w:r>
        <w:t>,</w:t>
      </w:r>
    </w:p>
    <w:p w14:paraId="47CCF7ED" w14:textId="77777777" w:rsidR="00C44FE8" w:rsidRDefault="00C44FE8" w:rsidP="00C44FE8">
      <w:pPr>
        <w:pStyle w:val="PL"/>
      </w:pPr>
      <w:proofErr w:type="spellStart"/>
      <w:r>
        <w:t>RadioParameterSetInfo</w:t>
      </w:r>
      <w:proofErr w:type="spellEnd"/>
      <w:r>
        <w:t>,</w:t>
      </w:r>
    </w:p>
    <w:p w14:paraId="1D502394" w14:textId="77777777" w:rsidR="00C44FE8" w:rsidRDefault="00C44FE8" w:rsidP="00C44FE8">
      <w:pPr>
        <w:pStyle w:val="PL"/>
      </w:pPr>
      <w:proofErr w:type="spellStart"/>
      <w:r>
        <w:t>TransmitterInfo</w:t>
      </w:r>
      <w:proofErr w:type="spellEnd"/>
    </w:p>
    <w:p w14:paraId="2671AE7F" w14:textId="7D0A38D9" w:rsidR="00137958" w:rsidRDefault="00C44FE8" w:rsidP="00C44FE8">
      <w:pPr>
        <w:pStyle w:val="PL"/>
      </w:pPr>
      <w:r>
        <w:t xml:space="preserve">FROM </w:t>
      </w:r>
      <w:proofErr w:type="spellStart"/>
      <w:r>
        <w:t>ProSeChargingDataTypes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proseChargingDataType</w:t>
      </w:r>
      <w:r w:rsidR="00E46F03">
        <w:t>s</w:t>
      </w:r>
      <w:proofErr w:type="spellEnd"/>
      <w:r>
        <w:t xml:space="preserve"> (1</w:t>
      </w:r>
      <w:r w:rsidR="00E46F03">
        <w:t>1</w:t>
      </w:r>
      <w:r>
        <w:t>) asn1Module (0) version2 (1)}</w:t>
      </w:r>
    </w:p>
    <w:p w14:paraId="72400DC8" w14:textId="77777777" w:rsidR="004A1D5E" w:rsidRDefault="004A1D5E" w:rsidP="004A1D5E">
      <w:pPr>
        <w:pStyle w:val="PL"/>
      </w:pPr>
      <w:r>
        <w:t>;</w:t>
      </w:r>
    </w:p>
    <w:p w14:paraId="1E5DB515" w14:textId="77777777" w:rsidR="004A1D5E" w:rsidRDefault="004A1D5E" w:rsidP="004A1D5E">
      <w:pPr>
        <w:pStyle w:val="PL"/>
      </w:pPr>
    </w:p>
    <w:p w14:paraId="0BF8B130" w14:textId="77777777" w:rsidR="004A1D5E" w:rsidRDefault="004A1D5E" w:rsidP="004A1D5E">
      <w:pPr>
        <w:pStyle w:val="PL"/>
      </w:pPr>
      <w:r>
        <w:t>--</w:t>
      </w:r>
    </w:p>
    <w:p w14:paraId="5EB227A6" w14:textId="77777777" w:rsidR="004A1D5E" w:rsidRDefault="004A1D5E" w:rsidP="004A1D5E">
      <w:pPr>
        <w:pStyle w:val="PL"/>
      </w:pPr>
      <w:r>
        <w:t>--  CHF RECORDS</w:t>
      </w:r>
    </w:p>
    <w:p w14:paraId="73A7E165" w14:textId="77777777" w:rsidR="004A1D5E" w:rsidRDefault="004A1D5E" w:rsidP="004A1D5E">
      <w:pPr>
        <w:pStyle w:val="PL"/>
      </w:pPr>
      <w:r>
        <w:t>--</w:t>
      </w:r>
    </w:p>
    <w:p w14:paraId="0A7ED495" w14:textId="77777777" w:rsidR="004A1D5E" w:rsidRDefault="004A1D5E" w:rsidP="004A1D5E">
      <w:pPr>
        <w:pStyle w:val="PL"/>
      </w:pPr>
    </w:p>
    <w:p w14:paraId="3EAE1964" w14:textId="77777777" w:rsidR="004A1D5E" w:rsidRDefault="004A1D5E" w:rsidP="004A1D5E">
      <w:pPr>
        <w:pStyle w:val="PL"/>
      </w:pPr>
      <w:proofErr w:type="spellStart"/>
      <w:r>
        <w:t>CHFRecord</w:t>
      </w:r>
      <w:proofErr w:type="spellEnd"/>
      <w:r>
        <w:tab/>
        <w:t xml:space="preserve">::= CHOICE </w:t>
      </w:r>
    </w:p>
    <w:p w14:paraId="3810F32F" w14:textId="77777777" w:rsidR="004A1D5E" w:rsidRDefault="004A1D5E" w:rsidP="004A1D5E">
      <w:pPr>
        <w:pStyle w:val="PL"/>
      </w:pPr>
      <w:r>
        <w:t>--</w:t>
      </w:r>
    </w:p>
    <w:p w14:paraId="7D4E3474" w14:textId="77777777" w:rsidR="004A1D5E" w:rsidRDefault="004A1D5E" w:rsidP="004A1D5E">
      <w:pPr>
        <w:pStyle w:val="PL"/>
      </w:pPr>
      <w:r>
        <w:t>-- Record values 200..201 are specific</w:t>
      </w:r>
    </w:p>
    <w:p w14:paraId="3C3F32F0" w14:textId="77777777" w:rsidR="004A1D5E" w:rsidRDefault="004A1D5E" w:rsidP="004A1D5E">
      <w:pPr>
        <w:pStyle w:val="PL"/>
      </w:pPr>
      <w:r>
        <w:t>--</w:t>
      </w:r>
    </w:p>
    <w:p w14:paraId="5F91F122" w14:textId="77777777" w:rsidR="004A1D5E" w:rsidRDefault="004A1D5E" w:rsidP="004A1D5E">
      <w:pPr>
        <w:pStyle w:val="PL"/>
      </w:pPr>
      <w:r>
        <w:t>{</w:t>
      </w:r>
    </w:p>
    <w:p w14:paraId="7CDC9E48" w14:textId="77777777" w:rsidR="004A1D5E" w:rsidRDefault="004A1D5E" w:rsidP="004A1D5E">
      <w:pPr>
        <w:pStyle w:val="PL"/>
      </w:pPr>
      <w:r>
        <w:tab/>
      </w:r>
      <w:proofErr w:type="spellStart"/>
      <w:r>
        <w:t>chargingFunctionRecord</w:t>
      </w:r>
      <w:proofErr w:type="spellEnd"/>
      <w:r>
        <w:tab/>
      </w:r>
      <w:r>
        <w:tab/>
      </w:r>
      <w:r>
        <w:tab/>
        <w:t xml:space="preserve">[200] </w:t>
      </w:r>
      <w:proofErr w:type="spellStart"/>
      <w:r>
        <w:t>ChargingRecord</w:t>
      </w:r>
      <w:proofErr w:type="spellEnd"/>
    </w:p>
    <w:p w14:paraId="36B136CE" w14:textId="77777777" w:rsidR="004A1D5E" w:rsidRDefault="004A1D5E" w:rsidP="004A1D5E">
      <w:pPr>
        <w:pStyle w:val="PL"/>
      </w:pPr>
      <w:r>
        <w:t>}</w:t>
      </w:r>
    </w:p>
    <w:p w14:paraId="4790400C" w14:textId="77777777" w:rsidR="004A1D5E" w:rsidRDefault="004A1D5E" w:rsidP="004A1D5E">
      <w:pPr>
        <w:pStyle w:val="PL"/>
      </w:pPr>
    </w:p>
    <w:p w14:paraId="03F5E394" w14:textId="77777777" w:rsidR="004A1D5E" w:rsidRDefault="004A1D5E" w:rsidP="004A1D5E">
      <w:pPr>
        <w:pStyle w:val="PL"/>
      </w:pPr>
      <w:proofErr w:type="spellStart"/>
      <w:r>
        <w:t>ChargingRecord</w:t>
      </w:r>
      <w:proofErr w:type="spellEnd"/>
      <w:r>
        <w:t xml:space="preserve"> </w:t>
      </w:r>
      <w:r>
        <w:tab/>
        <w:t>::= SET</w:t>
      </w:r>
    </w:p>
    <w:p w14:paraId="0B2868BB" w14:textId="77777777" w:rsidR="004A1D5E" w:rsidRDefault="004A1D5E" w:rsidP="004A1D5E">
      <w:pPr>
        <w:pStyle w:val="PL"/>
      </w:pPr>
      <w:r>
        <w:t>{</w:t>
      </w:r>
    </w:p>
    <w:p w14:paraId="284677BF" w14:textId="77777777" w:rsidR="004A1D5E" w:rsidRDefault="004A1D5E" w:rsidP="004A1D5E">
      <w:pPr>
        <w:pStyle w:val="PL"/>
      </w:pPr>
      <w:r>
        <w:tab/>
      </w:r>
      <w:proofErr w:type="spellStart"/>
      <w:r>
        <w:t>recordType</w:t>
      </w:r>
      <w:proofErr w:type="spellEnd"/>
      <w:r>
        <w:tab/>
      </w:r>
      <w:r>
        <w:tab/>
      </w:r>
      <w:r>
        <w:tab/>
      </w:r>
      <w:r>
        <w:tab/>
      </w:r>
      <w:r>
        <w:tab/>
      </w:r>
      <w:r>
        <w:tab/>
      </w:r>
      <w:r w:rsidR="00272F5B">
        <w:tab/>
      </w:r>
      <w:r w:rsidR="00272F5B">
        <w:tab/>
      </w:r>
      <w:r>
        <w:t xml:space="preserve">[0] </w:t>
      </w:r>
      <w:proofErr w:type="spellStart"/>
      <w:r>
        <w:t>RecordType</w:t>
      </w:r>
      <w:proofErr w:type="spellEnd"/>
      <w:r>
        <w:t>,</w:t>
      </w:r>
    </w:p>
    <w:p w14:paraId="326C9B80" w14:textId="77777777" w:rsidR="004A1D5E" w:rsidRDefault="004A1D5E" w:rsidP="004A1D5E">
      <w:pPr>
        <w:pStyle w:val="PL"/>
      </w:pPr>
      <w:r>
        <w:tab/>
      </w:r>
      <w:proofErr w:type="spellStart"/>
      <w:r>
        <w:t>recordingNetworkFunctionID</w:t>
      </w:r>
      <w:proofErr w:type="spellEnd"/>
      <w:r>
        <w:tab/>
      </w:r>
      <w:r>
        <w:tab/>
      </w:r>
      <w:r w:rsidR="00272F5B">
        <w:tab/>
      </w:r>
      <w:r w:rsidR="00272F5B">
        <w:tab/>
      </w:r>
      <w:r>
        <w:t xml:space="preserve">[1] </w:t>
      </w:r>
      <w:proofErr w:type="spellStart"/>
      <w:r>
        <w:t>NetworkFunctionName</w:t>
      </w:r>
      <w:proofErr w:type="spellEnd"/>
      <w:r>
        <w:t>,</w:t>
      </w:r>
    </w:p>
    <w:p w14:paraId="0B96516C" w14:textId="77777777" w:rsidR="004A1D5E" w:rsidRDefault="004A1D5E" w:rsidP="004A1D5E">
      <w:pPr>
        <w:pStyle w:val="PL"/>
      </w:pPr>
      <w:r>
        <w:tab/>
      </w:r>
      <w:proofErr w:type="spellStart"/>
      <w:r>
        <w:t>subscriberIdentifier</w:t>
      </w:r>
      <w:proofErr w:type="spellEnd"/>
      <w:r>
        <w:tab/>
      </w:r>
      <w:r>
        <w:tab/>
      </w:r>
      <w:r>
        <w:tab/>
      </w:r>
      <w:r w:rsidR="00272F5B">
        <w:tab/>
      </w:r>
      <w:r w:rsidR="00A96C29">
        <w:tab/>
      </w:r>
      <w:r w:rsidR="00272F5B">
        <w:tab/>
      </w:r>
      <w:r>
        <w:t xml:space="preserve">[2] </w:t>
      </w:r>
      <w:proofErr w:type="spellStart"/>
      <w:r>
        <w:t>SubscriptionID</w:t>
      </w:r>
      <w:proofErr w:type="spellEnd"/>
      <w:r>
        <w:t xml:space="preserve"> OPTIONAL,</w:t>
      </w:r>
    </w:p>
    <w:p w14:paraId="20BE607F" w14:textId="77777777" w:rsidR="004A1D5E" w:rsidRDefault="004A1D5E" w:rsidP="004A1D5E">
      <w:pPr>
        <w:pStyle w:val="PL"/>
      </w:pPr>
      <w:r>
        <w:tab/>
      </w:r>
      <w:proofErr w:type="spellStart"/>
      <w:r>
        <w:t>nFunction</w:t>
      </w:r>
      <w:r w:rsidR="00E24D7C">
        <w:t>Consumer</w:t>
      </w:r>
      <w:r>
        <w:t>Information</w:t>
      </w:r>
      <w:proofErr w:type="spellEnd"/>
      <w:r>
        <w:tab/>
      </w:r>
      <w:r w:rsidR="00272F5B">
        <w:tab/>
      </w:r>
      <w:r w:rsidR="00A96C29">
        <w:tab/>
      </w:r>
      <w:r w:rsidR="00272F5B">
        <w:tab/>
      </w:r>
      <w:r>
        <w:t xml:space="preserve">[3] </w:t>
      </w:r>
      <w:proofErr w:type="spellStart"/>
      <w:r>
        <w:t>NetworkFunctionInformation</w:t>
      </w:r>
      <w:proofErr w:type="spellEnd"/>
      <w:r>
        <w:t>,</w:t>
      </w:r>
    </w:p>
    <w:p w14:paraId="4288ADD2"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10812849" w14:textId="77777777" w:rsidR="004A1D5E" w:rsidRDefault="004A1D5E" w:rsidP="004A1D5E">
      <w:pPr>
        <w:pStyle w:val="PL"/>
      </w:pPr>
      <w:r>
        <w:tab/>
      </w:r>
      <w:proofErr w:type="spellStart"/>
      <w:r>
        <w:t>listOfMultipleUnitUsage</w:t>
      </w:r>
      <w:proofErr w:type="spellEnd"/>
      <w:r>
        <w:tab/>
      </w:r>
      <w:r>
        <w:tab/>
      </w:r>
      <w:r>
        <w:tab/>
      </w:r>
      <w:r w:rsidR="00272F5B">
        <w:tab/>
      </w:r>
      <w:r w:rsidR="00272F5B">
        <w:tab/>
      </w:r>
      <w:r>
        <w:t xml:space="preserve">[5] SEQUENCE OF </w:t>
      </w:r>
      <w:proofErr w:type="spellStart"/>
      <w:r>
        <w:t>MultipleUnitUsage</w:t>
      </w:r>
      <w:proofErr w:type="spellEnd"/>
      <w:r>
        <w:t xml:space="preserve"> OPTIONAL,</w:t>
      </w:r>
    </w:p>
    <w:p w14:paraId="45F32793" w14:textId="77777777" w:rsidR="004A1D5E" w:rsidRDefault="004A1D5E" w:rsidP="004A1D5E">
      <w:pPr>
        <w:pStyle w:val="PL"/>
      </w:pPr>
      <w:r>
        <w:tab/>
      </w:r>
      <w:proofErr w:type="spellStart"/>
      <w:r>
        <w:t>recordOpeningTime</w:t>
      </w:r>
      <w:proofErr w:type="spellEnd"/>
      <w:r>
        <w:tab/>
      </w:r>
      <w:r>
        <w:tab/>
      </w:r>
      <w:r>
        <w:tab/>
      </w:r>
      <w:r>
        <w:tab/>
      </w:r>
      <w:r w:rsidR="00272F5B">
        <w:tab/>
      </w:r>
      <w:r w:rsidR="00272F5B">
        <w:tab/>
      </w:r>
      <w:r>
        <w:t xml:space="preserve">[6] </w:t>
      </w:r>
      <w:proofErr w:type="spellStart"/>
      <w:r>
        <w:t>TimeStamp</w:t>
      </w:r>
      <w:proofErr w:type="spellEnd"/>
      <w:r>
        <w:t>,</w:t>
      </w:r>
    </w:p>
    <w:p w14:paraId="1C420EF1" w14:textId="77777777" w:rsidR="004A1D5E" w:rsidRDefault="004A1D5E" w:rsidP="004A1D5E">
      <w:pPr>
        <w:pStyle w:val="PL"/>
      </w:pPr>
      <w:r>
        <w:tab/>
        <w:t>duration</w:t>
      </w:r>
      <w:r>
        <w:tab/>
      </w:r>
      <w:r>
        <w:tab/>
      </w:r>
      <w:r>
        <w:tab/>
      </w:r>
      <w:r>
        <w:tab/>
      </w:r>
      <w:r>
        <w:tab/>
      </w:r>
      <w:r>
        <w:tab/>
      </w:r>
      <w:r w:rsidR="00272F5B">
        <w:tab/>
      </w:r>
      <w:r w:rsidR="00A96C29">
        <w:tab/>
      </w:r>
      <w:r w:rsidR="00272F5B">
        <w:tab/>
      </w:r>
      <w:r>
        <w:t xml:space="preserve">[7] </w:t>
      </w:r>
      <w:proofErr w:type="spellStart"/>
      <w:r>
        <w:t>CallDuration</w:t>
      </w:r>
      <w:proofErr w:type="spellEnd"/>
      <w:r>
        <w:t>,</w:t>
      </w:r>
    </w:p>
    <w:p w14:paraId="2D43F38A" w14:textId="77777777" w:rsidR="004A1D5E" w:rsidRDefault="004A1D5E" w:rsidP="004A1D5E">
      <w:pPr>
        <w:pStyle w:val="PL"/>
      </w:pPr>
      <w:r>
        <w:tab/>
      </w:r>
      <w:proofErr w:type="spellStart"/>
      <w:r>
        <w:t>recordSequenceNumber</w:t>
      </w:r>
      <w:proofErr w:type="spellEnd"/>
      <w:r>
        <w:tab/>
      </w:r>
      <w:r>
        <w:tab/>
      </w:r>
      <w:r>
        <w:tab/>
      </w:r>
      <w:r w:rsidR="00272F5B">
        <w:tab/>
      </w:r>
      <w:r w:rsidR="00A96C29">
        <w:tab/>
      </w:r>
      <w:r w:rsidR="00272F5B">
        <w:tab/>
      </w:r>
      <w:r>
        <w:t>[8] INTEGER OPTIONAL,</w:t>
      </w:r>
    </w:p>
    <w:p w14:paraId="22E2D39F" w14:textId="77777777" w:rsidR="004A1D5E" w:rsidRDefault="004A1D5E" w:rsidP="004A1D5E">
      <w:pPr>
        <w:pStyle w:val="PL"/>
      </w:pPr>
      <w:r>
        <w:tab/>
      </w:r>
      <w:proofErr w:type="spellStart"/>
      <w:r>
        <w:t>causeForRecClosing</w:t>
      </w:r>
      <w:proofErr w:type="spellEnd"/>
      <w:r>
        <w:tab/>
      </w:r>
      <w:r>
        <w:tab/>
      </w:r>
      <w:r>
        <w:tab/>
      </w:r>
      <w:r>
        <w:tab/>
      </w:r>
      <w:r w:rsidR="00272F5B">
        <w:tab/>
      </w:r>
      <w:r w:rsidR="00272F5B">
        <w:tab/>
      </w:r>
      <w:r>
        <w:t xml:space="preserve">[9] </w:t>
      </w:r>
      <w:proofErr w:type="spellStart"/>
      <w:r>
        <w:t>CauseForRecClosing</w:t>
      </w:r>
      <w:proofErr w:type="spellEnd"/>
      <w:r>
        <w:t>,</w:t>
      </w:r>
    </w:p>
    <w:p w14:paraId="72DD301C" w14:textId="77777777" w:rsidR="004A1D5E" w:rsidRDefault="004A1D5E" w:rsidP="004A1D5E">
      <w:pPr>
        <w:pStyle w:val="PL"/>
      </w:pPr>
      <w:r>
        <w:tab/>
        <w:t>diagnostics</w:t>
      </w:r>
      <w:r>
        <w:tab/>
      </w:r>
      <w:r>
        <w:tab/>
      </w:r>
      <w:r>
        <w:tab/>
      </w:r>
      <w:r>
        <w:tab/>
      </w:r>
      <w:r>
        <w:tab/>
      </w:r>
      <w:r>
        <w:tab/>
      </w:r>
      <w:r w:rsidR="00272F5B">
        <w:tab/>
      </w:r>
      <w:r w:rsidR="00272F5B">
        <w:tab/>
      </w:r>
      <w:r>
        <w:t>[10] Diagnostics OPTIONAL,</w:t>
      </w:r>
    </w:p>
    <w:p w14:paraId="2A8B889A" w14:textId="77777777" w:rsidR="004A1D5E" w:rsidRDefault="004A1D5E" w:rsidP="004A1D5E">
      <w:pPr>
        <w:pStyle w:val="PL"/>
      </w:pPr>
      <w:r>
        <w:tab/>
      </w:r>
      <w:proofErr w:type="spellStart"/>
      <w:r>
        <w:t>localRecordSequenceNumber</w:t>
      </w:r>
      <w:proofErr w:type="spellEnd"/>
      <w:r>
        <w:tab/>
      </w:r>
      <w:r>
        <w:tab/>
      </w:r>
      <w:r w:rsidR="00272F5B">
        <w:tab/>
      </w:r>
      <w:r w:rsidR="00272F5B">
        <w:tab/>
      </w:r>
      <w:r>
        <w:t xml:space="preserve">[11] </w:t>
      </w:r>
      <w:proofErr w:type="spellStart"/>
      <w:r w:rsidR="005E7F8B">
        <w:t>LocalSequenceNumber</w:t>
      </w:r>
      <w:proofErr w:type="spellEnd"/>
      <w:r w:rsidR="005E7F8B">
        <w:t xml:space="preserve"> </w:t>
      </w:r>
      <w:r>
        <w:t>OPTIONAL,</w:t>
      </w:r>
    </w:p>
    <w:p w14:paraId="46043B1C" w14:textId="77777777" w:rsidR="004A1D5E" w:rsidRDefault="004A1D5E" w:rsidP="004A1D5E">
      <w:pPr>
        <w:pStyle w:val="PL"/>
      </w:pPr>
      <w:r>
        <w:tab/>
      </w:r>
      <w:proofErr w:type="spellStart"/>
      <w:r>
        <w:t>recordExtensions</w:t>
      </w:r>
      <w:proofErr w:type="spellEnd"/>
      <w:r>
        <w:tab/>
      </w:r>
      <w:r>
        <w:tab/>
      </w:r>
      <w:r>
        <w:tab/>
      </w:r>
      <w:r>
        <w:tab/>
      </w:r>
      <w:r w:rsidR="00272F5B">
        <w:tab/>
      </w:r>
      <w:r w:rsidR="00A96C29">
        <w:tab/>
      </w:r>
      <w:r w:rsidR="00272F5B">
        <w:tab/>
      </w:r>
      <w:r>
        <w:t xml:space="preserve">[12] </w:t>
      </w:r>
      <w:proofErr w:type="spellStart"/>
      <w:r>
        <w:t>ManagementExtensions</w:t>
      </w:r>
      <w:proofErr w:type="spellEnd"/>
      <w:r>
        <w:t xml:space="preserve"> OPTIONAL,</w:t>
      </w:r>
    </w:p>
    <w:p w14:paraId="2B5C7FBC" w14:textId="77777777" w:rsidR="004A1D5E" w:rsidRDefault="004A1D5E" w:rsidP="004A1D5E">
      <w:pPr>
        <w:pStyle w:val="PL"/>
      </w:pPr>
      <w:r>
        <w:tab/>
      </w:r>
      <w:proofErr w:type="spellStart"/>
      <w:r>
        <w:t>pDUSessionChargingInformation</w:t>
      </w:r>
      <w:proofErr w:type="spellEnd"/>
      <w:r>
        <w:tab/>
      </w:r>
      <w:r w:rsidR="00272F5B">
        <w:tab/>
      </w:r>
      <w:r w:rsidR="00272F5B">
        <w:tab/>
      </w:r>
      <w:r>
        <w:t xml:space="preserve">[13] </w:t>
      </w:r>
      <w:proofErr w:type="spellStart"/>
      <w:r>
        <w:t>PDUSessionChargingInformation</w:t>
      </w:r>
      <w:proofErr w:type="spellEnd"/>
      <w:r>
        <w:t xml:space="preserve"> OPTIONAL,</w:t>
      </w:r>
    </w:p>
    <w:p w14:paraId="169D0B9E" w14:textId="77777777" w:rsidR="004A1D5E" w:rsidRDefault="004A1D5E" w:rsidP="004A1D5E">
      <w:pPr>
        <w:pStyle w:val="PL"/>
      </w:pPr>
      <w:r>
        <w:tab/>
      </w:r>
      <w:proofErr w:type="spellStart"/>
      <w:r>
        <w:t>roamingQBCInformation</w:t>
      </w:r>
      <w:proofErr w:type="spellEnd"/>
      <w:r>
        <w:tab/>
      </w:r>
      <w:r>
        <w:tab/>
      </w:r>
      <w:r>
        <w:tab/>
      </w:r>
      <w:r w:rsidR="00272F5B">
        <w:tab/>
      </w:r>
      <w:r w:rsidR="00272F5B">
        <w:tab/>
      </w:r>
      <w:r>
        <w:t xml:space="preserve">[14] </w:t>
      </w:r>
      <w:proofErr w:type="spellStart"/>
      <w:r>
        <w:t>RoamingQBCInformation</w:t>
      </w:r>
      <w:proofErr w:type="spellEnd"/>
      <w:r>
        <w:t xml:space="preserve"> OPTIONAL</w:t>
      </w:r>
      <w:r w:rsidR="000661B5">
        <w:t>,</w:t>
      </w:r>
    </w:p>
    <w:p w14:paraId="21D36858" w14:textId="77777777" w:rsidR="000661B5" w:rsidRDefault="000661B5" w:rsidP="000661B5">
      <w:pPr>
        <w:pStyle w:val="PL"/>
      </w:pPr>
      <w:r>
        <w:tab/>
      </w:r>
      <w:proofErr w:type="spellStart"/>
      <w:r>
        <w:t>sMSChargingInformation</w:t>
      </w:r>
      <w:proofErr w:type="spellEnd"/>
      <w:r>
        <w:tab/>
      </w:r>
      <w:r>
        <w:tab/>
      </w:r>
      <w:r>
        <w:tab/>
      </w:r>
      <w:r w:rsidR="00272F5B">
        <w:tab/>
      </w:r>
      <w:r w:rsidR="00272F5B">
        <w:tab/>
      </w:r>
      <w:r>
        <w:t xml:space="preserve">[15] </w:t>
      </w:r>
      <w:proofErr w:type="spellStart"/>
      <w:r>
        <w:t>SMSChargingInformation</w:t>
      </w:r>
      <w:proofErr w:type="spellEnd"/>
      <w:r>
        <w:t xml:space="preserve"> OPTIONAL</w:t>
      </w:r>
      <w:r w:rsidR="00B466DB" w:rsidRPr="00B179D2">
        <w:t>,</w:t>
      </w:r>
    </w:p>
    <w:p w14:paraId="4656B76F" w14:textId="77777777" w:rsidR="00E42360" w:rsidRDefault="00B466DB" w:rsidP="00E42360">
      <w:pPr>
        <w:pStyle w:val="PL"/>
      </w:pPr>
      <w:r w:rsidRPr="00B179D2">
        <w:tab/>
      </w:r>
      <w:proofErr w:type="spellStart"/>
      <w:r w:rsidRPr="00B179D2">
        <w:t>chargingSessionIdentifier</w:t>
      </w:r>
      <w:proofErr w:type="spellEnd"/>
      <w:r w:rsidRPr="00B179D2">
        <w:tab/>
      </w:r>
      <w:r w:rsidRPr="00B179D2">
        <w:tab/>
      </w:r>
      <w:r w:rsidR="00272F5B">
        <w:tab/>
      </w:r>
      <w:r w:rsidR="00272F5B">
        <w:tab/>
      </w:r>
      <w:r w:rsidRPr="00B179D2">
        <w:t>[16]</w:t>
      </w:r>
      <w:r w:rsidRPr="00B466DB">
        <w:t xml:space="preserve"> </w:t>
      </w:r>
      <w:proofErr w:type="spellStart"/>
      <w:r>
        <w:t>Charging</w:t>
      </w:r>
      <w:r w:rsidRPr="00B179D2">
        <w:t>SessionIdentifier</w:t>
      </w:r>
      <w:proofErr w:type="spellEnd"/>
      <w:r>
        <w:t xml:space="preserve"> OPTIONAL</w:t>
      </w:r>
      <w:r w:rsidR="00E42360">
        <w:t>,</w:t>
      </w:r>
    </w:p>
    <w:p w14:paraId="07C7F166" w14:textId="77777777" w:rsidR="004A7687" w:rsidRDefault="004A236C" w:rsidP="004A7687">
      <w:pPr>
        <w:pStyle w:val="PL"/>
      </w:pPr>
      <w:r>
        <w:rPr>
          <w:lang w:eastAsia="zh-CN"/>
        </w:rPr>
        <w:tab/>
      </w:r>
      <w:proofErr w:type="spellStart"/>
      <w:r>
        <w:rPr>
          <w:lang w:eastAsia="zh-CN"/>
        </w:rPr>
        <w:t>serviceSpecificationInformation</w:t>
      </w:r>
      <w:proofErr w:type="spellEnd"/>
      <w:r>
        <w:rPr>
          <w:lang w:eastAsia="zh-CN"/>
        </w:rPr>
        <w:tab/>
      </w:r>
      <w:r w:rsidR="000F5F47">
        <w:rPr>
          <w:lang w:eastAsia="zh-CN"/>
        </w:rPr>
        <w:tab/>
      </w:r>
      <w:r w:rsidR="00AF1334" w:rsidRPr="00802878">
        <w:rPr>
          <w:lang w:eastAsia="zh-CN"/>
        </w:rPr>
        <w:tab/>
      </w:r>
      <w:r>
        <w:t>[1</w:t>
      </w:r>
      <w:r w:rsidR="004A7687">
        <w:t>7</w:t>
      </w:r>
      <w:r>
        <w:t>] OCTET STRING OPTIONAL</w:t>
      </w:r>
      <w:r w:rsidR="00E42360">
        <w:t>,</w:t>
      </w:r>
    </w:p>
    <w:p w14:paraId="1C8481E4" w14:textId="77777777" w:rsidR="004A236C" w:rsidRDefault="004A7687" w:rsidP="004A7687">
      <w:pPr>
        <w:pStyle w:val="PL"/>
      </w:pPr>
      <w:r>
        <w:tab/>
      </w:r>
      <w:proofErr w:type="spellStart"/>
      <w:r>
        <w:t>e</w:t>
      </w:r>
      <w:r w:rsidRPr="00AE0DD6">
        <w:t>xposureFunctionAPIInformation</w:t>
      </w:r>
      <w:proofErr w:type="spellEnd"/>
      <w:r>
        <w:tab/>
      </w:r>
      <w:r>
        <w:tab/>
      </w:r>
      <w:r>
        <w:tab/>
        <w:t xml:space="preserve">[18] </w:t>
      </w:r>
      <w:proofErr w:type="spellStart"/>
      <w:r>
        <w:t>E</w:t>
      </w:r>
      <w:r w:rsidRPr="00AE0DD6">
        <w:t>xposureFunctionAPIInformation</w:t>
      </w:r>
      <w:proofErr w:type="spellEnd"/>
      <w:r>
        <w:t xml:space="preserve"> OPTIONAL,</w:t>
      </w:r>
    </w:p>
    <w:p w14:paraId="2277C545" w14:textId="77777777" w:rsidR="00272F5B" w:rsidRDefault="00272F5B" w:rsidP="00272F5B">
      <w:pPr>
        <w:pStyle w:val="PL"/>
      </w:pPr>
      <w:r>
        <w:tab/>
      </w:r>
      <w:proofErr w:type="spellStart"/>
      <w:r>
        <w:t>registrationChargingInformation</w:t>
      </w:r>
      <w:proofErr w:type="spellEnd"/>
      <w:r>
        <w:tab/>
      </w:r>
      <w:r>
        <w:tab/>
      </w:r>
      <w:r w:rsidR="00AF1334" w:rsidRPr="00802878">
        <w:tab/>
      </w:r>
      <w:r w:rsidRPr="00B639FB">
        <w:t>[</w:t>
      </w:r>
      <w:r>
        <w:t>1</w:t>
      </w:r>
      <w:r w:rsidR="00E42360">
        <w:t>9</w:t>
      </w:r>
      <w:r w:rsidRPr="00B639FB">
        <w:t>]</w:t>
      </w:r>
      <w:r>
        <w:t xml:space="preserve"> </w:t>
      </w:r>
      <w:proofErr w:type="spellStart"/>
      <w:r>
        <w:t>RegistrationChargingInformation</w:t>
      </w:r>
      <w:proofErr w:type="spellEnd"/>
      <w:r>
        <w:t xml:space="preserve"> OPTIONAL</w:t>
      </w:r>
      <w:r w:rsidRPr="00B179D2">
        <w:t>,</w:t>
      </w:r>
    </w:p>
    <w:p w14:paraId="67D7BFCE" w14:textId="77777777" w:rsidR="00272F5B" w:rsidRDefault="00272F5B" w:rsidP="00272F5B">
      <w:pPr>
        <w:pStyle w:val="PL"/>
      </w:pPr>
      <w:r>
        <w:tab/>
        <w:t>n2ConnectionChargingInformation</w:t>
      </w:r>
      <w:r>
        <w:tab/>
      </w:r>
      <w:r>
        <w:tab/>
      </w:r>
      <w:r w:rsidR="00AF1334" w:rsidRPr="00802878">
        <w:tab/>
      </w:r>
      <w:r>
        <w:t>[</w:t>
      </w:r>
      <w:r w:rsidR="00E42360">
        <w:t>20</w:t>
      </w:r>
      <w:r>
        <w:t>] N2ConnectionChargingInformation OPTIONAL</w:t>
      </w:r>
      <w:r w:rsidRPr="00B179D2">
        <w:t>,</w:t>
      </w:r>
    </w:p>
    <w:p w14:paraId="5AE63693" w14:textId="77777777" w:rsidR="00AF1334" w:rsidRPr="00802878" w:rsidRDefault="00272F5B" w:rsidP="00AF1334">
      <w:pPr>
        <w:pStyle w:val="PL"/>
      </w:pPr>
      <w:r>
        <w:tab/>
      </w:r>
      <w:proofErr w:type="spellStart"/>
      <w:r>
        <w:t>locationReportingChargingInformation</w:t>
      </w:r>
      <w:proofErr w:type="spellEnd"/>
      <w:r>
        <w:tab/>
        <w:t>[2</w:t>
      </w:r>
      <w:r w:rsidR="00E42360">
        <w:t>1</w:t>
      </w:r>
      <w:r>
        <w:t xml:space="preserve">] </w:t>
      </w:r>
      <w:proofErr w:type="spellStart"/>
      <w:r>
        <w:t>LocationReportingChargingInformation</w:t>
      </w:r>
      <w:proofErr w:type="spellEnd"/>
      <w:r>
        <w:t xml:space="preserve"> OPTIONAL</w:t>
      </w:r>
      <w:r w:rsidR="00AF1334">
        <w:t>,</w:t>
      </w:r>
    </w:p>
    <w:p w14:paraId="4CC87F17" w14:textId="77777777" w:rsidR="00C97FC3" w:rsidRDefault="00AF1334" w:rsidP="00C97FC3">
      <w:pPr>
        <w:pStyle w:val="PL"/>
      </w:pPr>
      <w:r w:rsidRPr="00802878">
        <w:tab/>
      </w:r>
      <w:proofErr w:type="spellStart"/>
      <w:r w:rsidRPr="00802878">
        <w:t>incompleteCDRIndication</w:t>
      </w:r>
      <w:proofErr w:type="spellEnd"/>
      <w:r w:rsidRPr="00802878">
        <w:tab/>
      </w:r>
      <w:r w:rsidRPr="00802878">
        <w:tab/>
      </w:r>
      <w:r w:rsidRPr="00802878">
        <w:tab/>
      </w:r>
      <w:r w:rsidRPr="00802878">
        <w:tab/>
      </w:r>
      <w:r>
        <w:tab/>
      </w:r>
      <w:r w:rsidRPr="00802878">
        <w:t xml:space="preserve">[22] </w:t>
      </w:r>
      <w:proofErr w:type="spellStart"/>
      <w:r w:rsidRPr="00802878">
        <w:t>IncompleteCDRIndication</w:t>
      </w:r>
      <w:proofErr w:type="spellEnd"/>
      <w:r w:rsidRPr="00802878">
        <w:t xml:space="preserve"> OPTIONAL</w:t>
      </w:r>
      <w:r w:rsidR="00C97FC3">
        <w:t>,</w:t>
      </w:r>
    </w:p>
    <w:p w14:paraId="42C07F74" w14:textId="77777777" w:rsidR="00C97FC3" w:rsidRDefault="00C97FC3" w:rsidP="00C97FC3">
      <w:pPr>
        <w:pStyle w:val="PL"/>
      </w:pPr>
      <w:r>
        <w:tab/>
      </w:r>
      <w:proofErr w:type="spellStart"/>
      <w:r>
        <w:t>tenantIdentifier</w:t>
      </w:r>
      <w:proofErr w:type="spellEnd"/>
      <w:r>
        <w:tab/>
      </w:r>
      <w:r>
        <w:tab/>
      </w:r>
      <w:r>
        <w:tab/>
      </w:r>
      <w:r>
        <w:tab/>
      </w:r>
      <w:r>
        <w:tab/>
      </w:r>
      <w:r w:rsidR="00A96C29">
        <w:tab/>
      </w:r>
      <w:r>
        <w:tab/>
        <w:t xml:space="preserve">[23] </w:t>
      </w:r>
      <w:proofErr w:type="spellStart"/>
      <w:r>
        <w:t>TenantIdentifier</w:t>
      </w:r>
      <w:proofErr w:type="spellEnd"/>
      <w:r>
        <w:t xml:space="preserve"> OPTIONAL,</w:t>
      </w:r>
    </w:p>
    <w:p w14:paraId="6DE666C5" w14:textId="77777777" w:rsidR="00C97FC3" w:rsidRDefault="00C97FC3" w:rsidP="00C97FC3">
      <w:pPr>
        <w:pStyle w:val="PL"/>
      </w:pPr>
      <w:r>
        <w:tab/>
      </w:r>
      <w:proofErr w:type="spellStart"/>
      <w:r w:rsidRPr="00556514">
        <w:t>mnSConsumerIdentifier</w:t>
      </w:r>
      <w:proofErr w:type="spellEnd"/>
      <w:r>
        <w:tab/>
      </w:r>
      <w:r>
        <w:tab/>
      </w:r>
      <w:r>
        <w:tab/>
      </w:r>
      <w:r>
        <w:tab/>
      </w:r>
      <w:r>
        <w:tab/>
        <w:t xml:space="preserve">[24] </w:t>
      </w:r>
      <w:proofErr w:type="spellStart"/>
      <w:r>
        <w:t>M</w:t>
      </w:r>
      <w:r w:rsidRPr="00556514">
        <w:t>nSConsumerIdentifier</w:t>
      </w:r>
      <w:proofErr w:type="spellEnd"/>
      <w:r>
        <w:t xml:space="preserve"> OPTIONAL,</w:t>
      </w:r>
    </w:p>
    <w:p w14:paraId="3B018768" w14:textId="77777777" w:rsidR="00011F3D" w:rsidRDefault="00C97FC3" w:rsidP="00011F3D">
      <w:pPr>
        <w:pStyle w:val="PL"/>
      </w:pPr>
      <w:r>
        <w:tab/>
      </w:r>
      <w:proofErr w:type="spellStart"/>
      <w:r>
        <w:t>nSMChargingInformation</w:t>
      </w:r>
      <w:proofErr w:type="spellEnd"/>
      <w:r>
        <w:tab/>
      </w:r>
      <w:r>
        <w:tab/>
      </w:r>
      <w:r>
        <w:tab/>
      </w:r>
      <w:r>
        <w:tab/>
      </w:r>
      <w:r>
        <w:tab/>
        <w:t>[25] NSMChargingInformation OPTIONAL</w:t>
      </w:r>
      <w:r w:rsidR="00011F3D">
        <w:t>,</w:t>
      </w:r>
    </w:p>
    <w:p w14:paraId="44B473BA" w14:textId="77777777" w:rsidR="008D2824" w:rsidRDefault="00011F3D" w:rsidP="008D2824">
      <w:pPr>
        <w:pStyle w:val="PL"/>
      </w:pPr>
      <w:r w:rsidRPr="00802878">
        <w:tab/>
      </w:r>
      <w:proofErr w:type="spellStart"/>
      <w:r>
        <w:t>nSPAC</w:t>
      </w:r>
      <w:r>
        <w:rPr>
          <w:lang w:bidi="ar-IQ"/>
        </w:rPr>
        <w:t>harging</w:t>
      </w:r>
      <w:r w:rsidRPr="000D2814">
        <w:rPr>
          <w:lang w:bidi="ar-IQ"/>
        </w:rPr>
        <w:t>Information</w:t>
      </w:r>
      <w:proofErr w:type="spellEnd"/>
      <w:r w:rsidRPr="00802878">
        <w:tab/>
      </w:r>
      <w:r w:rsidRPr="00802878">
        <w:tab/>
      </w:r>
      <w:r>
        <w:tab/>
      </w:r>
      <w:r>
        <w:tab/>
      </w:r>
      <w:r>
        <w:tab/>
      </w:r>
      <w:r w:rsidRPr="009D05A8">
        <w:t>[26]</w:t>
      </w:r>
      <w:r w:rsidRPr="00802878">
        <w:t xml:space="preserve"> </w:t>
      </w:r>
      <w:proofErr w:type="spellStart"/>
      <w:r>
        <w:t>NSPA</w:t>
      </w:r>
      <w:r w:rsidRPr="00D41BB7">
        <w:t>ChargingInformation</w:t>
      </w:r>
      <w:proofErr w:type="spellEnd"/>
      <w:r w:rsidRPr="00802878">
        <w:t xml:space="preserve"> OPTIONAL</w:t>
      </w:r>
      <w:r w:rsidR="008D2824">
        <w:t>,</w:t>
      </w:r>
    </w:p>
    <w:p w14:paraId="59C88355" w14:textId="77777777" w:rsidR="0047056C" w:rsidRDefault="008D2824" w:rsidP="0047056C">
      <w:pPr>
        <w:pStyle w:val="PL"/>
      </w:pPr>
      <w:r>
        <w:tab/>
      </w:r>
      <w:proofErr w:type="spellStart"/>
      <w:r>
        <w:t>chargingID</w:t>
      </w:r>
      <w:proofErr w:type="spellEnd"/>
      <w:r>
        <w:tab/>
      </w:r>
      <w:r>
        <w:tab/>
      </w:r>
      <w:r>
        <w:tab/>
      </w:r>
      <w:r>
        <w:tab/>
      </w:r>
      <w:r>
        <w:tab/>
      </w:r>
      <w:r>
        <w:tab/>
      </w:r>
      <w:r>
        <w:tab/>
      </w:r>
      <w:r>
        <w:tab/>
        <w:t xml:space="preserve">[27] </w:t>
      </w:r>
      <w:proofErr w:type="spellStart"/>
      <w:r>
        <w:t>ChargingID</w:t>
      </w:r>
      <w:proofErr w:type="spellEnd"/>
      <w:r>
        <w:t xml:space="preserve"> OPTIONAL</w:t>
      </w:r>
      <w:r w:rsidR="0047056C">
        <w:t>,</w:t>
      </w:r>
    </w:p>
    <w:p w14:paraId="7C6328C5" w14:textId="77777777" w:rsidR="00EA365A" w:rsidRDefault="0047056C" w:rsidP="00EA365A">
      <w:pPr>
        <w:pStyle w:val="PL"/>
      </w:pPr>
      <w:r>
        <w:rPr>
          <w:lang w:eastAsia="zh-CN"/>
        </w:rPr>
        <w:tab/>
      </w:r>
      <w:proofErr w:type="spellStart"/>
      <w:r>
        <w:rPr>
          <w:lang w:eastAsia="zh-CN"/>
        </w:rPr>
        <w:t>iMSChargingInformation</w:t>
      </w:r>
      <w:proofErr w:type="spellEnd"/>
      <w:r>
        <w:rPr>
          <w:lang w:eastAsia="zh-CN"/>
        </w:rPr>
        <w:tab/>
      </w:r>
      <w:r>
        <w:rPr>
          <w:lang w:eastAsia="zh-CN"/>
        </w:rPr>
        <w:tab/>
      </w:r>
      <w:r>
        <w:rPr>
          <w:lang w:eastAsia="zh-CN"/>
        </w:rPr>
        <w:tab/>
      </w:r>
      <w:r>
        <w:rPr>
          <w:lang w:eastAsia="zh-CN"/>
        </w:rPr>
        <w:tab/>
      </w:r>
      <w:r>
        <w:rPr>
          <w:lang w:eastAsia="zh-CN"/>
        </w:rPr>
        <w:tab/>
        <w:t xml:space="preserve">[28] </w:t>
      </w:r>
      <w:proofErr w:type="spellStart"/>
      <w:r>
        <w:rPr>
          <w:lang w:eastAsia="zh-CN"/>
        </w:rPr>
        <w:t>IMSChargingInformation</w:t>
      </w:r>
      <w:proofErr w:type="spellEnd"/>
      <w:r w:rsidR="00CD2E54" w:rsidRPr="00CD2E54">
        <w:rPr>
          <w:lang w:eastAsia="zh-CN"/>
        </w:rPr>
        <w:t xml:space="preserve"> OPTIONAL</w:t>
      </w:r>
      <w:r w:rsidR="00EA365A">
        <w:t>,</w:t>
      </w:r>
    </w:p>
    <w:p w14:paraId="0320060E" w14:textId="77777777" w:rsidR="00783AFB" w:rsidRPr="00407072" w:rsidRDefault="00EA365A" w:rsidP="00D1680A">
      <w:pPr>
        <w:pStyle w:val="PL"/>
      </w:pPr>
      <w:r>
        <w:rPr>
          <w:lang w:eastAsia="zh-CN"/>
        </w:rPr>
        <w:tab/>
      </w:r>
      <w:proofErr w:type="spellStart"/>
      <w:r w:rsidRPr="00407072">
        <w:rPr>
          <w:lang w:eastAsia="zh-CN"/>
        </w:rPr>
        <w:t>mMTelChargingInformation</w:t>
      </w:r>
      <w:proofErr w:type="spellEnd"/>
      <w:r w:rsidRPr="00407072">
        <w:rPr>
          <w:lang w:eastAsia="zh-CN"/>
        </w:rPr>
        <w:tab/>
      </w:r>
      <w:r w:rsidRPr="00407072">
        <w:rPr>
          <w:lang w:eastAsia="zh-CN"/>
        </w:rPr>
        <w:tab/>
      </w:r>
      <w:r w:rsidRPr="00407072">
        <w:rPr>
          <w:lang w:eastAsia="zh-CN"/>
        </w:rPr>
        <w:tab/>
      </w:r>
      <w:r w:rsidRPr="00407072">
        <w:rPr>
          <w:lang w:eastAsia="zh-CN"/>
        </w:rPr>
        <w:tab/>
        <w:t xml:space="preserve">[29] </w:t>
      </w:r>
      <w:proofErr w:type="spellStart"/>
      <w:r w:rsidRPr="00407072">
        <w:rPr>
          <w:lang w:eastAsia="zh-CN"/>
        </w:rPr>
        <w:t>MMTelChargingInformation</w:t>
      </w:r>
      <w:proofErr w:type="spellEnd"/>
      <w:r w:rsidR="00CD2E54" w:rsidRPr="00407072">
        <w:rPr>
          <w:lang w:eastAsia="zh-CN"/>
        </w:rPr>
        <w:t xml:space="preserve"> OPTIONAL</w:t>
      </w:r>
      <w:r w:rsidR="00783AFB" w:rsidRPr="00407072">
        <w:rPr>
          <w:noProof/>
          <w:lang w:eastAsia="zh-CN"/>
        </w:rPr>
        <w:t>,</w:t>
      </w:r>
    </w:p>
    <w:p w14:paraId="7E94FD8E" w14:textId="77777777" w:rsidR="00783AFB" w:rsidRPr="00407072" w:rsidRDefault="00783AFB" w:rsidP="00D1680A">
      <w:pPr>
        <w:pStyle w:val="PL"/>
      </w:pPr>
      <w:r w:rsidRPr="00407072">
        <w:tab/>
      </w:r>
      <w:proofErr w:type="spellStart"/>
      <w:r w:rsidR="00CD2E54" w:rsidRPr="00407072">
        <w:t>edgeInfrastructureUsageChargingInformation</w:t>
      </w:r>
      <w:proofErr w:type="spellEnd"/>
      <w:r w:rsidR="00CD2E54" w:rsidRPr="00407072">
        <w:tab/>
      </w:r>
      <w:r w:rsidRPr="00407072">
        <w:t xml:space="preserve">[30] </w:t>
      </w:r>
      <w:proofErr w:type="spellStart"/>
      <w:r w:rsidRPr="00407072">
        <w:t>EdgeInfrastructureUsageChargingInformation</w:t>
      </w:r>
      <w:proofErr w:type="spellEnd"/>
      <w:r w:rsidRPr="00407072">
        <w:t xml:space="preserve"> OPTIONAL,</w:t>
      </w:r>
    </w:p>
    <w:p w14:paraId="34D032D1" w14:textId="77777777" w:rsidR="00CD2E54" w:rsidRDefault="00783AFB" w:rsidP="00D1680A">
      <w:pPr>
        <w:pStyle w:val="PL"/>
      </w:pPr>
      <w:r w:rsidRPr="00407072">
        <w:tab/>
      </w:r>
      <w:proofErr w:type="spellStart"/>
      <w:r w:rsidR="00CD2E54" w:rsidRPr="00CD2E54">
        <w:t>eASDeploymentChargingInformation</w:t>
      </w:r>
      <w:proofErr w:type="spellEnd"/>
      <w:r w:rsidR="00CD2E54" w:rsidRPr="00CD2E54">
        <w:tab/>
      </w:r>
      <w:r w:rsidR="00CD2E54" w:rsidRPr="00CD2E54">
        <w:tab/>
      </w:r>
      <w:r w:rsidR="00CD2E54" w:rsidRPr="00CD2E54">
        <w:tab/>
      </w:r>
      <w:r w:rsidR="00CD2E54" w:rsidRPr="00CD2E54">
        <w:tab/>
      </w:r>
      <w:r>
        <w:t>[31]</w:t>
      </w:r>
      <w:r w:rsidRPr="00FF1AA9">
        <w:t xml:space="preserve"> </w:t>
      </w:r>
      <w:proofErr w:type="spellStart"/>
      <w:r>
        <w:t>E</w:t>
      </w:r>
      <w:r w:rsidRPr="00392E16">
        <w:t>ASDeploymentChargingInformation</w:t>
      </w:r>
      <w:proofErr w:type="spellEnd"/>
      <w:r w:rsidRPr="00FF1AA9">
        <w:t xml:space="preserve"> </w:t>
      </w:r>
      <w:r w:rsidRPr="00F62492">
        <w:t>OPTIONAL</w:t>
      </w:r>
      <w:r>
        <w:t>,</w:t>
      </w:r>
    </w:p>
    <w:p w14:paraId="323A3AA4" w14:textId="77777777" w:rsidR="00CD2E54" w:rsidRDefault="00CD2E54" w:rsidP="00CD2E54">
      <w:pPr>
        <w:pStyle w:val="PL"/>
      </w:pPr>
      <w:r>
        <w:tab/>
      </w:r>
      <w:proofErr w:type="spellStart"/>
      <w:r>
        <w:t>d</w:t>
      </w:r>
      <w:r w:rsidRPr="0081117C">
        <w:t>irectEdgeEnablingServiceChargingInformation</w:t>
      </w:r>
      <w:proofErr w:type="spellEnd"/>
      <w:r>
        <w:tab/>
        <w:t>[32]</w:t>
      </w:r>
      <w:r w:rsidRPr="00FF1AA9">
        <w:t xml:space="preserve"> </w:t>
      </w:r>
      <w:proofErr w:type="spellStart"/>
      <w:r w:rsidRPr="00F62492">
        <w:t>ExposureFunctionAPIInformation</w:t>
      </w:r>
      <w:proofErr w:type="spellEnd"/>
      <w:r w:rsidRPr="00F62492">
        <w:t xml:space="preserve"> OPTIONAL</w:t>
      </w:r>
      <w:r>
        <w:t>,</w:t>
      </w:r>
    </w:p>
    <w:p w14:paraId="7EE880B0" w14:textId="77777777" w:rsidR="0057569F" w:rsidRDefault="00783AFB" w:rsidP="0057569F">
      <w:pPr>
        <w:pStyle w:val="PL"/>
      </w:pPr>
      <w:r>
        <w:tab/>
      </w:r>
      <w:proofErr w:type="spellStart"/>
      <w:r>
        <w:t>exposed</w:t>
      </w:r>
      <w:r w:rsidRPr="0081117C">
        <w:t>EdgeEnablingServiceChargingInformation</w:t>
      </w:r>
      <w:proofErr w:type="spellEnd"/>
      <w:r w:rsidR="0057569F" w:rsidRPr="0057569F">
        <w:tab/>
      </w:r>
      <w:r>
        <w:t>[33]</w:t>
      </w:r>
      <w:r w:rsidRPr="00FF1AA9">
        <w:t xml:space="preserve"> </w:t>
      </w:r>
      <w:proofErr w:type="spellStart"/>
      <w:r w:rsidRPr="00F62492">
        <w:t>ExposureFunctionAPIInformation</w:t>
      </w:r>
      <w:proofErr w:type="spellEnd"/>
      <w:r>
        <w:t xml:space="preserve"> </w:t>
      </w:r>
      <w:r w:rsidRPr="00F62492">
        <w:t>OPTIONAL</w:t>
      </w:r>
      <w:r w:rsidR="0057569F">
        <w:t>,</w:t>
      </w:r>
    </w:p>
    <w:p w14:paraId="389DDB58" w14:textId="77777777" w:rsidR="008900C8" w:rsidRPr="008900C8" w:rsidRDefault="008900C8" w:rsidP="0057569F">
      <w:pPr>
        <w:pStyle w:val="PL"/>
        <w:rPr>
          <w:b/>
          <w:bCs/>
        </w:rPr>
      </w:pPr>
      <w:r>
        <w:tab/>
      </w:r>
      <w:proofErr w:type="spellStart"/>
      <w:r>
        <w:rPr>
          <w:lang w:eastAsia="zh-CN"/>
        </w:rPr>
        <w:t>proseChargingInformation</w:t>
      </w:r>
      <w:proofErr w:type="spellEnd"/>
      <w:r w:rsidRPr="006B3423">
        <w:rPr>
          <w:lang w:eastAsia="zh-CN"/>
        </w:rPr>
        <w:t xml:space="preserve"> </w:t>
      </w:r>
      <w:r>
        <w:rPr>
          <w:lang w:eastAsia="zh-CN"/>
        </w:rPr>
        <w:tab/>
      </w:r>
      <w:r>
        <w:rPr>
          <w:lang w:eastAsia="zh-CN"/>
        </w:rPr>
        <w:tab/>
      </w:r>
      <w:r>
        <w:rPr>
          <w:lang w:eastAsia="zh-CN"/>
        </w:rPr>
        <w:tab/>
      </w:r>
      <w:r>
        <w:rPr>
          <w:lang w:eastAsia="zh-CN"/>
        </w:rPr>
        <w:tab/>
        <w:t xml:space="preserve">[34] </w:t>
      </w:r>
      <w:proofErr w:type="spellStart"/>
      <w:r>
        <w:rPr>
          <w:lang w:eastAsia="zh-CN"/>
        </w:rPr>
        <w:t>ProseChargingInformation</w:t>
      </w:r>
      <w:proofErr w:type="spellEnd"/>
      <w:r>
        <w:rPr>
          <w:lang w:eastAsia="zh-CN"/>
        </w:rPr>
        <w:t xml:space="preserve"> </w:t>
      </w:r>
      <w:r w:rsidRPr="005D7410">
        <w:t>OPTIONAL</w:t>
      </w:r>
      <w:r>
        <w:t>,</w:t>
      </w:r>
    </w:p>
    <w:p w14:paraId="1AF49F1B" w14:textId="77777777" w:rsidR="0057569F" w:rsidRDefault="0057569F" w:rsidP="0057569F">
      <w:pPr>
        <w:pStyle w:val="PL"/>
      </w:pPr>
      <w:r>
        <w:tab/>
      </w:r>
      <w:proofErr w:type="spellStart"/>
      <w:r>
        <w:t>eASID</w:t>
      </w:r>
      <w:proofErr w:type="spellEnd"/>
      <w:r>
        <w:tab/>
      </w:r>
      <w:r>
        <w:tab/>
      </w:r>
      <w:r>
        <w:tab/>
      </w:r>
      <w:r>
        <w:tab/>
      </w:r>
      <w:r>
        <w:tab/>
      </w:r>
      <w:r>
        <w:tab/>
      </w:r>
      <w:r>
        <w:tab/>
      </w:r>
      <w:r>
        <w:tab/>
      </w:r>
      <w:r>
        <w:tab/>
      </w:r>
      <w:r>
        <w:tab/>
      </w:r>
      <w:r>
        <w:tab/>
        <w:t>[35] UTF8String OPTIONAL,</w:t>
      </w:r>
    </w:p>
    <w:p w14:paraId="35888402" w14:textId="77777777" w:rsidR="0057569F" w:rsidRDefault="0057569F" w:rsidP="0057569F">
      <w:pPr>
        <w:pStyle w:val="PL"/>
      </w:pPr>
      <w:r>
        <w:tab/>
      </w:r>
      <w:proofErr w:type="spellStart"/>
      <w:r>
        <w:t>eDNID</w:t>
      </w:r>
      <w:proofErr w:type="spellEnd"/>
      <w:r>
        <w:tab/>
      </w:r>
      <w:r>
        <w:tab/>
      </w:r>
      <w:r>
        <w:tab/>
      </w:r>
      <w:r>
        <w:tab/>
      </w:r>
      <w:r>
        <w:tab/>
      </w:r>
      <w:r>
        <w:tab/>
      </w:r>
      <w:r>
        <w:tab/>
        <w:t xml:space="preserve"> </w:t>
      </w:r>
      <w:r>
        <w:tab/>
      </w:r>
      <w:r>
        <w:tab/>
      </w:r>
      <w:r>
        <w:tab/>
      </w:r>
      <w:r>
        <w:tab/>
        <w:t>[36] UTF8String OPTIONAL,</w:t>
      </w:r>
    </w:p>
    <w:p w14:paraId="59A53498" w14:textId="77777777" w:rsidR="006C1219" w:rsidRDefault="0057569F" w:rsidP="006C1219">
      <w:pPr>
        <w:pStyle w:val="PL"/>
      </w:pPr>
      <w:r>
        <w:tab/>
      </w:r>
      <w:proofErr w:type="spellStart"/>
      <w:r>
        <w:t>eASProviderIdentifier</w:t>
      </w:r>
      <w:proofErr w:type="spellEnd"/>
      <w:r>
        <w:tab/>
      </w:r>
      <w:r>
        <w:tab/>
      </w:r>
      <w:r>
        <w:tab/>
      </w:r>
      <w:r>
        <w:tab/>
      </w:r>
      <w:r>
        <w:tab/>
      </w:r>
      <w:r>
        <w:tab/>
      </w:r>
      <w:r>
        <w:tab/>
        <w:t>[37] UTF8String OPTIONAL</w:t>
      </w:r>
      <w:r w:rsidR="006C1219">
        <w:t>,</w:t>
      </w:r>
    </w:p>
    <w:p w14:paraId="513D1937" w14:textId="31DFA1FB" w:rsidR="00783AFB" w:rsidRDefault="006C1219" w:rsidP="006C1219">
      <w:pPr>
        <w:pStyle w:val="PL"/>
      </w:pPr>
      <w:r>
        <w:tab/>
      </w:r>
      <w:proofErr w:type="spellStart"/>
      <w:r>
        <w:t>aMFIdentifier</w:t>
      </w:r>
      <w:proofErr w:type="spellEnd"/>
      <w:r>
        <w:tab/>
      </w:r>
      <w:r>
        <w:tab/>
      </w:r>
      <w:r>
        <w:tab/>
      </w:r>
      <w:r>
        <w:tab/>
      </w:r>
      <w:r>
        <w:tab/>
      </w:r>
      <w:r>
        <w:tab/>
      </w:r>
      <w:r>
        <w:tab/>
        <w:t>[39] AMFID OPTIONAL</w:t>
      </w:r>
    </w:p>
    <w:p w14:paraId="2FFD40AD" w14:textId="77777777" w:rsidR="00C97FC3" w:rsidRDefault="00C97FC3" w:rsidP="00EA365A">
      <w:pPr>
        <w:pStyle w:val="PL"/>
      </w:pPr>
    </w:p>
    <w:p w14:paraId="21A703B1" w14:textId="77777777" w:rsidR="00970DD3" w:rsidRPr="00802878" w:rsidRDefault="00970DD3" w:rsidP="00EA365A">
      <w:pPr>
        <w:pStyle w:val="PL"/>
      </w:pPr>
    </w:p>
    <w:p w14:paraId="1F4564C9" w14:textId="77777777" w:rsidR="00B466DB" w:rsidRDefault="00B466DB" w:rsidP="004A1D5E">
      <w:pPr>
        <w:pStyle w:val="PL"/>
      </w:pPr>
    </w:p>
    <w:p w14:paraId="4438316F" w14:textId="77777777" w:rsidR="004A1D5E" w:rsidRDefault="004A1D5E" w:rsidP="004A1D5E">
      <w:pPr>
        <w:pStyle w:val="PL"/>
      </w:pPr>
      <w:r>
        <w:t>}</w:t>
      </w:r>
    </w:p>
    <w:p w14:paraId="3ACD54ED" w14:textId="77777777" w:rsidR="004A1D5E" w:rsidRDefault="004A1D5E" w:rsidP="004A1D5E">
      <w:pPr>
        <w:pStyle w:val="PL"/>
      </w:pPr>
    </w:p>
    <w:p w14:paraId="723FED9F" w14:textId="77777777" w:rsidR="004A1D5E" w:rsidRDefault="004A1D5E" w:rsidP="004A1D5E">
      <w:pPr>
        <w:pStyle w:val="PL"/>
      </w:pPr>
      <w:r>
        <w:t>--</w:t>
      </w:r>
    </w:p>
    <w:p w14:paraId="198BF1B0" w14:textId="77777777" w:rsidR="004A1D5E" w:rsidRDefault="004A1D5E" w:rsidP="00A86A06">
      <w:pPr>
        <w:pStyle w:val="PL"/>
        <w:overflowPunct/>
        <w:autoSpaceDE/>
        <w:autoSpaceDN/>
        <w:adjustRightInd/>
        <w:textAlignment w:val="auto"/>
        <w:outlineLvl w:val="3"/>
      </w:pPr>
      <w:r>
        <w:t>-- PDU Session Charging Information</w:t>
      </w:r>
    </w:p>
    <w:p w14:paraId="28C3A968" w14:textId="77777777" w:rsidR="004A1D5E" w:rsidRDefault="004A1D5E" w:rsidP="004A1D5E">
      <w:pPr>
        <w:pStyle w:val="PL"/>
      </w:pPr>
      <w:r>
        <w:t>--</w:t>
      </w:r>
    </w:p>
    <w:p w14:paraId="7546C4A8" w14:textId="77777777" w:rsidR="004A1D5E" w:rsidRDefault="004A1D5E" w:rsidP="004A1D5E">
      <w:pPr>
        <w:pStyle w:val="PL"/>
      </w:pPr>
    </w:p>
    <w:p w14:paraId="36F364FB" w14:textId="77777777" w:rsidR="004A1D5E" w:rsidRDefault="004A1D5E" w:rsidP="004A1D5E">
      <w:pPr>
        <w:pStyle w:val="PL"/>
      </w:pPr>
      <w:proofErr w:type="spellStart"/>
      <w:r>
        <w:t>PDUSessionChargingInformation</w:t>
      </w:r>
      <w:proofErr w:type="spellEnd"/>
      <w:r>
        <w:t xml:space="preserve"> </w:t>
      </w:r>
      <w:r>
        <w:tab/>
        <w:t>::= SET</w:t>
      </w:r>
    </w:p>
    <w:p w14:paraId="3275C614" w14:textId="77777777" w:rsidR="004A1D5E" w:rsidRDefault="004A1D5E" w:rsidP="004A1D5E">
      <w:pPr>
        <w:pStyle w:val="PL"/>
      </w:pPr>
      <w:r>
        <w:t>{</w:t>
      </w:r>
    </w:p>
    <w:p w14:paraId="6B3CBF62" w14:textId="77777777" w:rsidR="004A1D5E" w:rsidRDefault="004A1D5E" w:rsidP="004A1D5E">
      <w:pPr>
        <w:pStyle w:val="PL"/>
      </w:pPr>
      <w:r>
        <w:tab/>
      </w:r>
      <w:proofErr w:type="spellStart"/>
      <w:r>
        <w:t>pDUSessionChargingID</w:t>
      </w:r>
      <w:proofErr w:type="spellEnd"/>
      <w:r>
        <w:tab/>
      </w:r>
      <w:r>
        <w:tab/>
      </w:r>
      <w:r w:rsidR="00A96C29">
        <w:tab/>
      </w:r>
      <w:r>
        <w:tab/>
      </w:r>
      <w:r w:rsidR="00904780" w:rsidRPr="00904780">
        <w:tab/>
      </w:r>
      <w:r>
        <w:t xml:space="preserve">[0] </w:t>
      </w:r>
      <w:proofErr w:type="spellStart"/>
      <w:r>
        <w:t>ChargingID</w:t>
      </w:r>
      <w:proofErr w:type="spellEnd"/>
      <w:r>
        <w:t>,</w:t>
      </w:r>
    </w:p>
    <w:p w14:paraId="148715CE" w14:textId="77777777" w:rsidR="004A1D5E" w:rsidRDefault="004A1D5E" w:rsidP="004A1D5E">
      <w:pPr>
        <w:pStyle w:val="PL"/>
      </w:pPr>
      <w:r>
        <w:tab/>
      </w:r>
      <w:proofErr w:type="spellStart"/>
      <w:r>
        <w:t>userIdentifier</w:t>
      </w:r>
      <w:proofErr w:type="spellEnd"/>
      <w:r>
        <w:tab/>
      </w:r>
      <w:r>
        <w:tab/>
      </w:r>
      <w:r>
        <w:tab/>
      </w:r>
      <w:r>
        <w:tab/>
      </w:r>
      <w:r>
        <w:tab/>
      </w:r>
      <w:r w:rsidR="00904780" w:rsidRPr="00904780">
        <w:tab/>
      </w:r>
      <w:r w:rsidR="00904780" w:rsidRPr="00904780">
        <w:tab/>
      </w:r>
      <w:r>
        <w:t xml:space="preserve">[1] </w:t>
      </w:r>
      <w:proofErr w:type="spellStart"/>
      <w:r>
        <w:t>InvolvedParty</w:t>
      </w:r>
      <w:proofErr w:type="spellEnd"/>
      <w:r>
        <w:t xml:space="preserve"> OPTIONAL,</w:t>
      </w:r>
    </w:p>
    <w:p w14:paraId="1D5C356A" w14:textId="77777777" w:rsidR="004A1D5E" w:rsidRDefault="004A1D5E" w:rsidP="004A1D5E">
      <w:pPr>
        <w:pStyle w:val="PL"/>
      </w:pPr>
      <w:r>
        <w:tab/>
      </w:r>
      <w:proofErr w:type="spellStart"/>
      <w:r>
        <w:t>userEquipmentInfo</w:t>
      </w:r>
      <w:proofErr w:type="spellEnd"/>
      <w:r>
        <w:tab/>
      </w:r>
      <w:r>
        <w:tab/>
      </w:r>
      <w:r>
        <w:tab/>
      </w:r>
      <w:r>
        <w:tab/>
      </w:r>
      <w:r w:rsidR="00904780" w:rsidRPr="00904780">
        <w:tab/>
      </w:r>
      <w:r w:rsidR="00904780" w:rsidRPr="00904780">
        <w:tab/>
      </w:r>
      <w:r>
        <w:t xml:space="preserve">[2] </w:t>
      </w:r>
      <w:proofErr w:type="spellStart"/>
      <w:r w:rsidR="00152C1D" w:rsidRPr="00F2250F">
        <w:t>SubscriberEquipment</w:t>
      </w:r>
      <w:r w:rsidR="00152C1D">
        <w:t>Number</w:t>
      </w:r>
      <w:proofErr w:type="spellEnd"/>
      <w:r>
        <w:t xml:space="preserve"> OPTIONAL,</w:t>
      </w:r>
    </w:p>
    <w:p w14:paraId="7579D21C" w14:textId="77777777" w:rsidR="004A1D5E" w:rsidRDefault="004A1D5E" w:rsidP="004A1D5E">
      <w:pPr>
        <w:pStyle w:val="PL"/>
      </w:pPr>
      <w:r>
        <w:tab/>
      </w:r>
      <w:proofErr w:type="spellStart"/>
      <w:r>
        <w:t>userLocationInformation</w:t>
      </w:r>
      <w:proofErr w:type="spellEnd"/>
      <w:r>
        <w:tab/>
      </w:r>
      <w:r>
        <w:tab/>
      </w:r>
      <w:r>
        <w:tab/>
      </w:r>
      <w:r w:rsidR="00904780" w:rsidRPr="00904780">
        <w:tab/>
      </w:r>
      <w:r w:rsidR="00904780" w:rsidRPr="00904780">
        <w:tab/>
      </w:r>
      <w:r>
        <w:t xml:space="preserve">[3] </w:t>
      </w:r>
      <w:proofErr w:type="spellStart"/>
      <w:r w:rsidR="004967F9">
        <w:t>UserLocationInformation</w:t>
      </w:r>
      <w:proofErr w:type="spellEnd"/>
      <w:r>
        <w:t xml:space="preserve"> OPTIONAL,</w:t>
      </w:r>
    </w:p>
    <w:p w14:paraId="5D7E7BA0" w14:textId="77777777" w:rsidR="004A1D5E" w:rsidRDefault="004A1D5E" w:rsidP="004A1D5E">
      <w:pPr>
        <w:pStyle w:val="PL"/>
      </w:pPr>
      <w:r>
        <w:tab/>
      </w:r>
      <w:proofErr w:type="spellStart"/>
      <w:r>
        <w:t>userRoamerInOut</w:t>
      </w:r>
      <w:proofErr w:type="spellEnd"/>
      <w:r>
        <w:tab/>
      </w:r>
      <w:r>
        <w:tab/>
      </w:r>
      <w:r>
        <w:tab/>
      </w:r>
      <w:r>
        <w:tab/>
      </w:r>
      <w:r>
        <w:tab/>
      </w:r>
      <w:r w:rsidR="00904780" w:rsidRPr="00904780">
        <w:tab/>
      </w:r>
      <w:r w:rsidR="00904780" w:rsidRPr="00904780">
        <w:tab/>
      </w:r>
      <w:r>
        <w:t xml:space="preserve">[4] </w:t>
      </w:r>
      <w:proofErr w:type="spellStart"/>
      <w:r>
        <w:t>RoamerInOut</w:t>
      </w:r>
      <w:proofErr w:type="spellEnd"/>
      <w:r>
        <w:t xml:space="preserve"> OPTIONAL,</w:t>
      </w:r>
    </w:p>
    <w:p w14:paraId="585981EA" w14:textId="77777777" w:rsidR="004A1D5E" w:rsidRDefault="004A1D5E" w:rsidP="004A1D5E">
      <w:pPr>
        <w:pStyle w:val="PL"/>
      </w:pPr>
      <w:r>
        <w:tab/>
      </w:r>
      <w:proofErr w:type="spellStart"/>
      <w:r>
        <w:t>presenceReportingAreaInfo</w:t>
      </w:r>
      <w:proofErr w:type="spellEnd"/>
      <w:r>
        <w:tab/>
      </w:r>
      <w:r>
        <w:tab/>
      </w:r>
      <w:r w:rsidR="00904780" w:rsidRPr="00904780">
        <w:tab/>
      </w:r>
      <w:r w:rsidR="00904780" w:rsidRPr="00904780">
        <w:tab/>
      </w:r>
      <w:r>
        <w:t>[5]</w:t>
      </w:r>
      <w:r>
        <w:tab/>
      </w:r>
      <w:proofErr w:type="spellStart"/>
      <w:r>
        <w:t>PresenceReportingAreaInfo</w:t>
      </w:r>
      <w:proofErr w:type="spellEnd"/>
      <w:r>
        <w:t xml:space="preserve"> OPTIONAL,</w:t>
      </w:r>
    </w:p>
    <w:p w14:paraId="7CD9D136" w14:textId="77777777" w:rsidR="004A1D5E" w:rsidRDefault="004A1D5E" w:rsidP="004A1D5E">
      <w:pPr>
        <w:pStyle w:val="PL"/>
      </w:pPr>
      <w:r>
        <w:tab/>
      </w:r>
      <w:proofErr w:type="spellStart"/>
      <w:r>
        <w:t>pDUSessionId</w:t>
      </w:r>
      <w:proofErr w:type="spellEnd"/>
      <w:r>
        <w:tab/>
      </w:r>
      <w:r>
        <w:tab/>
      </w:r>
      <w:r>
        <w:tab/>
      </w:r>
      <w:r>
        <w:tab/>
      </w:r>
      <w:r>
        <w:tab/>
      </w:r>
      <w:r w:rsidR="00A96C29">
        <w:tab/>
      </w:r>
      <w:r w:rsidR="00904780" w:rsidRPr="00904780">
        <w:tab/>
      </w:r>
      <w:r>
        <w:t xml:space="preserve">[6] </w:t>
      </w:r>
      <w:proofErr w:type="spellStart"/>
      <w:r w:rsidR="00615F3E">
        <w:t>PDUSessionId</w:t>
      </w:r>
      <w:proofErr w:type="spellEnd"/>
      <w:r>
        <w:t>,</w:t>
      </w:r>
    </w:p>
    <w:p w14:paraId="4B3BF156" w14:textId="77777777" w:rsidR="004A1D5E" w:rsidRDefault="004A1D5E" w:rsidP="004A1D5E">
      <w:pPr>
        <w:pStyle w:val="PL"/>
      </w:pPr>
      <w:r>
        <w:tab/>
      </w:r>
      <w:proofErr w:type="spellStart"/>
      <w:r>
        <w:t>networkSliceInstanceID</w:t>
      </w:r>
      <w:proofErr w:type="spellEnd"/>
      <w:r>
        <w:tab/>
      </w:r>
      <w:r>
        <w:tab/>
      </w:r>
      <w:r>
        <w:tab/>
      </w:r>
      <w:r w:rsidR="00904780" w:rsidRPr="00904780">
        <w:tab/>
      </w:r>
      <w:r w:rsidR="00904780" w:rsidRPr="00904780">
        <w:tab/>
      </w:r>
      <w:r>
        <w:t xml:space="preserve">[7] </w:t>
      </w:r>
      <w:proofErr w:type="spellStart"/>
      <w:r w:rsidR="00EE1A04">
        <w:t>SingleNSSAI</w:t>
      </w:r>
      <w:proofErr w:type="spellEnd"/>
      <w:r w:rsidR="00EE1A04">
        <w:t xml:space="preserve"> </w:t>
      </w:r>
      <w:r>
        <w:t>OPTIONAL,</w:t>
      </w:r>
    </w:p>
    <w:p w14:paraId="55A65FA9" w14:textId="77777777" w:rsidR="004A1D5E" w:rsidRDefault="004A1D5E" w:rsidP="004A1D5E">
      <w:pPr>
        <w:pStyle w:val="PL"/>
      </w:pPr>
      <w:r>
        <w:tab/>
      </w:r>
      <w:proofErr w:type="spellStart"/>
      <w:r>
        <w:t>pDUType</w:t>
      </w:r>
      <w:proofErr w:type="spellEnd"/>
      <w:r>
        <w:tab/>
      </w:r>
      <w:r>
        <w:tab/>
      </w:r>
      <w:r>
        <w:tab/>
      </w:r>
      <w:r>
        <w:tab/>
      </w:r>
      <w:r>
        <w:tab/>
      </w:r>
      <w:r>
        <w:tab/>
      </w:r>
      <w:r>
        <w:tab/>
      </w:r>
      <w:r w:rsidR="00904780" w:rsidRPr="00904780">
        <w:tab/>
      </w:r>
      <w:r w:rsidR="00904780" w:rsidRPr="00904780">
        <w:tab/>
      </w:r>
      <w:r>
        <w:t xml:space="preserve">[8] </w:t>
      </w:r>
      <w:proofErr w:type="spellStart"/>
      <w:r>
        <w:t>PDUSessionType</w:t>
      </w:r>
      <w:proofErr w:type="spellEnd"/>
      <w:r>
        <w:t xml:space="preserve"> OPTIONAL,</w:t>
      </w:r>
    </w:p>
    <w:p w14:paraId="6AB0B40D" w14:textId="77777777" w:rsidR="004A1D5E" w:rsidRDefault="004A1D5E" w:rsidP="004A1D5E">
      <w:pPr>
        <w:pStyle w:val="PL"/>
      </w:pPr>
      <w:r>
        <w:tab/>
      </w:r>
      <w:proofErr w:type="spellStart"/>
      <w:r>
        <w:t>sSCMode</w:t>
      </w:r>
      <w:proofErr w:type="spellEnd"/>
      <w:r>
        <w:tab/>
      </w:r>
      <w:r>
        <w:tab/>
      </w:r>
      <w:r>
        <w:tab/>
      </w:r>
      <w:r>
        <w:tab/>
      </w:r>
      <w:r>
        <w:tab/>
      </w:r>
      <w:r>
        <w:tab/>
      </w:r>
      <w:r>
        <w:tab/>
      </w:r>
      <w:r w:rsidR="00904780" w:rsidRPr="00904780">
        <w:tab/>
      </w:r>
      <w:r w:rsidR="00904780" w:rsidRPr="00904780">
        <w:tab/>
      </w:r>
      <w:r>
        <w:t xml:space="preserve">[9] </w:t>
      </w:r>
      <w:proofErr w:type="spellStart"/>
      <w:r>
        <w:t>SSCMode</w:t>
      </w:r>
      <w:proofErr w:type="spellEnd"/>
      <w:r>
        <w:t xml:space="preserve"> OPTIONAL,</w:t>
      </w:r>
    </w:p>
    <w:p w14:paraId="17F858E0" w14:textId="77777777" w:rsidR="004A1D5E" w:rsidRDefault="004A1D5E" w:rsidP="004A1D5E">
      <w:pPr>
        <w:pStyle w:val="PL"/>
      </w:pPr>
      <w:r>
        <w:tab/>
      </w:r>
      <w:proofErr w:type="spellStart"/>
      <w:r>
        <w:t>sUPIPLMNIde</w:t>
      </w:r>
      <w:r w:rsidR="00431E82">
        <w:t>n</w:t>
      </w:r>
      <w:r>
        <w:t>tifier</w:t>
      </w:r>
      <w:proofErr w:type="spellEnd"/>
      <w:r>
        <w:tab/>
      </w:r>
      <w:r>
        <w:tab/>
      </w:r>
      <w:r>
        <w:tab/>
      </w:r>
      <w:r>
        <w:tab/>
      </w:r>
      <w:r w:rsidR="00904780" w:rsidRPr="00904780">
        <w:tab/>
      </w:r>
      <w:r w:rsidR="00904780" w:rsidRPr="00904780">
        <w:tab/>
      </w:r>
      <w:r>
        <w:t>[10] PLMN-</w:t>
      </w:r>
      <w:r w:rsidR="001863A2">
        <w:t xml:space="preserve">Id </w:t>
      </w:r>
      <w:r>
        <w:t>OPTIONAL,</w:t>
      </w:r>
    </w:p>
    <w:p w14:paraId="2D765069" w14:textId="77777777" w:rsidR="004A1D5E" w:rsidRDefault="004A1D5E" w:rsidP="004A1D5E">
      <w:pPr>
        <w:pStyle w:val="PL"/>
      </w:pPr>
      <w:r>
        <w:tab/>
      </w:r>
      <w:proofErr w:type="spellStart"/>
      <w:r>
        <w:t>servingNetworkFunctionID</w:t>
      </w:r>
      <w:proofErr w:type="spellEnd"/>
      <w:r>
        <w:tab/>
      </w:r>
      <w:r>
        <w:tab/>
      </w:r>
      <w:r w:rsidR="00904780" w:rsidRPr="00904780">
        <w:tab/>
      </w:r>
      <w:r w:rsidR="00A96C29">
        <w:tab/>
      </w:r>
      <w:r>
        <w:t xml:space="preserve">[11] SEQUENCE OF </w:t>
      </w:r>
      <w:proofErr w:type="spellStart"/>
      <w:r w:rsidR="00A775B9">
        <w:t>Serving</w:t>
      </w:r>
      <w:r w:rsidR="001863A2">
        <w:t>NetworkFunctionI</w:t>
      </w:r>
      <w:r w:rsidR="00A775B9">
        <w:t>D</w:t>
      </w:r>
      <w:proofErr w:type="spellEnd"/>
      <w:r w:rsidR="001863A2">
        <w:t xml:space="preserve"> </w:t>
      </w:r>
      <w:r>
        <w:t>OPTIONAL,</w:t>
      </w:r>
    </w:p>
    <w:p w14:paraId="2EF7871D" w14:textId="77777777" w:rsidR="004A1D5E" w:rsidRDefault="004A1D5E" w:rsidP="004A1D5E">
      <w:pPr>
        <w:pStyle w:val="PL"/>
      </w:pPr>
      <w:r>
        <w:tab/>
      </w:r>
      <w:proofErr w:type="spellStart"/>
      <w:r>
        <w:t>rATType</w:t>
      </w:r>
      <w:proofErr w:type="spellEnd"/>
      <w:r>
        <w:tab/>
      </w:r>
      <w:r>
        <w:tab/>
      </w:r>
      <w:r>
        <w:tab/>
      </w:r>
      <w:r>
        <w:tab/>
      </w:r>
      <w:r>
        <w:tab/>
      </w:r>
      <w:r>
        <w:tab/>
      </w:r>
      <w:r>
        <w:tab/>
      </w:r>
      <w:r w:rsidR="00904780" w:rsidRPr="00904780">
        <w:tab/>
      </w:r>
      <w:r w:rsidR="00904780" w:rsidRPr="00904780">
        <w:tab/>
      </w:r>
      <w:r>
        <w:t xml:space="preserve">[12] </w:t>
      </w:r>
      <w:proofErr w:type="spellStart"/>
      <w:r>
        <w:t>RATType</w:t>
      </w:r>
      <w:proofErr w:type="spellEnd"/>
      <w:r>
        <w:t xml:space="preserve"> OPTIONAL,</w:t>
      </w:r>
    </w:p>
    <w:p w14:paraId="69073B80" w14:textId="77777777" w:rsidR="004A1D5E" w:rsidRDefault="004A1D5E" w:rsidP="004A1D5E">
      <w:pPr>
        <w:pStyle w:val="PL"/>
      </w:pPr>
      <w:r>
        <w:tab/>
      </w:r>
      <w:proofErr w:type="spellStart"/>
      <w:r>
        <w:t>dataNetworkNameIdentifier</w:t>
      </w:r>
      <w:proofErr w:type="spellEnd"/>
      <w:r>
        <w:tab/>
      </w:r>
      <w:r>
        <w:tab/>
      </w:r>
      <w:r w:rsidR="00904780" w:rsidRPr="00904780">
        <w:tab/>
      </w:r>
      <w:r w:rsidR="00904780" w:rsidRPr="00904780">
        <w:tab/>
      </w:r>
      <w:r>
        <w:t xml:space="preserve">[13] </w:t>
      </w:r>
      <w:proofErr w:type="spellStart"/>
      <w:r>
        <w:t>DataNetworkNameIdentifier</w:t>
      </w:r>
      <w:proofErr w:type="spellEnd"/>
      <w:r>
        <w:t xml:space="preserve"> OPTIONAL,</w:t>
      </w:r>
    </w:p>
    <w:p w14:paraId="558280C7" w14:textId="77777777" w:rsidR="004A1D5E" w:rsidRDefault="004A1D5E" w:rsidP="004A1D5E">
      <w:pPr>
        <w:pStyle w:val="PL"/>
      </w:pPr>
      <w:r>
        <w:tab/>
      </w:r>
      <w:proofErr w:type="spellStart"/>
      <w:r>
        <w:t>pDUAddress</w:t>
      </w:r>
      <w:proofErr w:type="spellEnd"/>
      <w:r>
        <w:tab/>
      </w:r>
      <w:r>
        <w:tab/>
      </w:r>
      <w:r>
        <w:tab/>
      </w:r>
      <w:r>
        <w:tab/>
      </w:r>
      <w:r>
        <w:tab/>
      </w:r>
      <w:r>
        <w:tab/>
      </w:r>
      <w:r w:rsidR="00904780" w:rsidRPr="00904780">
        <w:tab/>
      </w:r>
      <w:r w:rsidR="00904780" w:rsidRPr="00904780">
        <w:tab/>
      </w:r>
      <w:r>
        <w:t xml:space="preserve">[14] </w:t>
      </w:r>
      <w:proofErr w:type="spellStart"/>
      <w:r w:rsidR="00E35877">
        <w:t>PDUAddress</w:t>
      </w:r>
      <w:proofErr w:type="spellEnd"/>
      <w:r w:rsidR="00E35877">
        <w:t xml:space="preserve"> </w:t>
      </w:r>
      <w:r>
        <w:t>OPTIONAL,</w:t>
      </w:r>
    </w:p>
    <w:p w14:paraId="0A9345FC" w14:textId="77777777" w:rsidR="004A1D5E" w:rsidRDefault="004A1D5E" w:rsidP="004A1D5E">
      <w:pPr>
        <w:pStyle w:val="PL"/>
      </w:pPr>
      <w:r>
        <w:tab/>
      </w:r>
      <w:proofErr w:type="spellStart"/>
      <w:r w:rsidR="00376A10">
        <w:t>authorizedQ</w:t>
      </w:r>
      <w:r w:rsidR="001863A2">
        <w:t>oSInformation</w:t>
      </w:r>
      <w:proofErr w:type="spellEnd"/>
      <w:r>
        <w:tab/>
      </w:r>
      <w:r>
        <w:tab/>
      </w:r>
      <w:r w:rsidR="0039744E" w:rsidRPr="0039744E">
        <w:tab/>
      </w:r>
      <w:r w:rsidR="00A96C29">
        <w:tab/>
      </w:r>
      <w:r>
        <w:t xml:space="preserve">[15] </w:t>
      </w:r>
      <w:proofErr w:type="spellStart"/>
      <w:r w:rsidR="00376A10">
        <w:t>Authorized</w:t>
      </w:r>
      <w:r>
        <w:t>QoSInformation</w:t>
      </w:r>
      <w:proofErr w:type="spellEnd"/>
      <w:r>
        <w:t xml:space="preserve"> OPTIONAL,</w:t>
      </w:r>
    </w:p>
    <w:p w14:paraId="4EF09968" w14:textId="77777777" w:rsidR="004A1D5E" w:rsidRDefault="004A1D5E" w:rsidP="004A1D5E">
      <w:pPr>
        <w:pStyle w:val="PL"/>
      </w:pPr>
      <w:r>
        <w:tab/>
      </w:r>
      <w:proofErr w:type="spellStart"/>
      <w:r>
        <w:t>uETimeZone</w:t>
      </w:r>
      <w:proofErr w:type="spellEnd"/>
      <w:r>
        <w:t xml:space="preserve"> </w:t>
      </w:r>
      <w:r>
        <w:tab/>
      </w:r>
      <w:r>
        <w:tab/>
      </w:r>
      <w:r>
        <w:tab/>
      </w:r>
      <w:r>
        <w:tab/>
      </w:r>
      <w:r>
        <w:tab/>
      </w:r>
      <w:r>
        <w:tab/>
      </w:r>
      <w:r w:rsidR="0039744E" w:rsidRPr="0039744E">
        <w:tab/>
      </w:r>
      <w:r w:rsidR="0039744E" w:rsidRPr="0039744E">
        <w:tab/>
      </w:r>
      <w:r>
        <w:t xml:space="preserve">[16] </w:t>
      </w:r>
      <w:proofErr w:type="spellStart"/>
      <w:r>
        <w:t>MSTimeZone</w:t>
      </w:r>
      <w:proofErr w:type="spellEnd"/>
      <w:r>
        <w:t xml:space="preserve"> OPTIONAL,</w:t>
      </w:r>
    </w:p>
    <w:p w14:paraId="7F3A01D8" w14:textId="77777777" w:rsidR="004A1D5E" w:rsidRDefault="004A1D5E" w:rsidP="004A1D5E">
      <w:pPr>
        <w:pStyle w:val="PL"/>
      </w:pPr>
      <w:r>
        <w:tab/>
      </w:r>
      <w:proofErr w:type="spellStart"/>
      <w:r>
        <w:t>pDUSessionstartTime</w:t>
      </w:r>
      <w:proofErr w:type="spellEnd"/>
      <w:r>
        <w:tab/>
      </w:r>
      <w:r>
        <w:tab/>
      </w:r>
      <w:r>
        <w:tab/>
      </w:r>
      <w:r>
        <w:tab/>
      </w:r>
      <w:r w:rsidR="0039744E" w:rsidRPr="0039744E">
        <w:tab/>
      </w:r>
      <w:r w:rsidR="0039744E" w:rsidRPr="0039744E">
        <w:tab/>
      </w:r>
      <w:r>
        <w:t xml:space="preserve">[17] </w:t>
      </w:r>
      <w:proofErr w:type="spellStart"/>
      <w:r>
        <w:t>TimeStamp</w:t>
      </w:r>
      <w:proofErr w:type="spellEnd"/>
      <w:r>
        <w:t xml:space="preserve"> OPTIONAL,</w:t>
      </w:r>
    </w:p>
    <w:p w14:paraId="6F65BE37" w14:textId="77777777" w:rsidR="004A1D5E" w:rsidRDefault="004A1D5E" w:rsidP="004A1D5E">
      <w:pPr>
        <w:pStyle w:val="PL"/>
      </w:pPr>
      <w:r>
        <w:tab/>
      </w:r>
      <w:proofErr w:type="spellStart"/>
      <w:r>
        <w:t>pDUSessionstopTime</w:t>
      </w:r>
      <w:proofErr w:type="spellEnd"/>
      <w:r>
        <w:tab/>
      </w:r>
      <w:r>
        <w:tab/>
      </w:r>
      <w:r>
        <w:tab/>
      </w:r>
      <w:r>
        <w:tab/>
      </w:r>
      <w:r w:rsidR="0039744E" w:rsidRPr="0039744E">
        <w:tab/>
      </w:r>
      <w:r w:rsidR="0039744E" w:rsidRPr="0039744E">
        <w:tab/>
      </w:r>
      <w:r>
        <w:t xml:space="preserve">[18] </w:t>
      </w:r>
      <w:proofErr w:type="spellStart"/>
      <w:r>
        <w:t>TimeStamp</w:t>
      </w:r>
      <w:proofErr w:type="spellEnd"/>
      <w:r>
        <w:t xml:space="preserve"> OPTIONAL,</w:t>
      </w:r>
    </w:p>
    <w:p w14:paraId="2D3F42D6"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6EF3D325" w14:textId="77777777" w:rsidR="004A1D5E" w:rsidRDefault="004A1D5E" w:rsidP="004A1D5E">
      <w:pPr>
        <w:pStyle w:val="PL"/>
      </w:pPr>
      <w:r>
        <w:tab/>
      </w:r>
      <w:proofErr w:type="spellStart"/>
      <w:r>
        <w:t>chargingCharacteristics</w:t>
      </w:r>
      <w:proofErr w:type="spellEnd"/>
      <w:r>
        <w:tab/>
      </w:r>
      <w:r>
        <w:tab/>
      </w:r>
      <w:r>
        <w:tab/>
      </w:r>
      <w:r w:rsidR="00CF352B" w:rsidRPr="00CF352B">
        <w:tab/>
      </w:r>
      <w:r w:rsidR="00CF352B" w:rsidRPr="00CF352B">
        <w:tab/>
      </w:r>
      <w:r>
        <w:t xml:space="preserve">[20] </w:t>
      </w:r>
      <w:proofErr w:type="spellStart"/>
      <w:r>
        <w:t>ChargingCharacteristics</w:t>
      </w:r>
      <w:proofErr w:type="spellEnd"/>
      <w:r w:rsidR="00B75207">
        <w:t xml:space="preserve"> OPTIONAL</w:t>
      </w:r>
      <w:r>
        <w:t>,</w:t>
      </w:r>
    </w:p>
    <w:p w14:paraId="1AF8369E" w14:textId="77777777" w:rsidR="004A1D5E" w:rsidRDefault="004A1D5E" w:rsidP="004A1D5E">
      <w:pPr>
        <w:pStyle w:val="PL"/>
      </w:pPr>
      <w:r>
        <w:tab/>
      </w:r>
      <w:proofErr w:type="spellStart"/>
      <w:r>
        <w:t>chChSelectionMode</w:t>
      </w:r>
      <w:proofErr w:type="spellEnd"/>
      <w:r>
        <w:tab/>
      </w:r>
      <w:r>
        <w:tab/>
      </w:r>
      <w:r>
        <w:tab/>
      </w:r>
      <w:r>
        <w:tab/>
      </w:r>
      <w:r w:rsidR="00CF352B" w:rsidRPr="00CF352B">
        <w:tab/>
      </w:r>
      <w:r w:rsidR="00CF352B" w:rsidRPr="00CF352B">
        <w:tab/>
      </w:r>
      <w:r>
        <w:t xml:space="preserve">[21] </w:t>
      </w:r>
      <w:proofErr w:type="spellStart"/>
      <w:r>
        <w:t>ChChSelectionMode</w:t>
      </w:r>
      <w:proofErr w:type="spellEnd"/>
      <w:r>
        <w:t xml:space="preserve"> OPTIONAL,</w:t>
      </w:r>
    </w:p>
    <w:p w14:paraId="3F540EC2" w14:textId="77777777" w:rsidR="00A5472A" w:rsidRDefault="004A1D5E" w:rsidP="00A5472A">
      <w:pPr>
        <w:pStyle w:val="PL"/>
      </w:pPr>
      <w:r>
        <w:tab/>
      </w:r>
      <w:proofErr w:type="spellStart"/>
      <w:r>
        <w:t>threeGPPPSDataOffStatus</w:t>
      </w:r>
      <w:proofErr w:type="spellEnd"/>
      <w:r>
        <w:tab/>
      </w:r>
      <w:r>
        <w:tab/>
      </w:r>
      <w:r>
        <w:tab/>
      </w:r>
      <w:r w:rsidR="00CF352B" w:rsidRPr="00CF352B">
        <w:tab/>
      </w:r>
      <w:r w:rsidR="00CF352B" w:rsidRPr="00CF352B">
        <w:tab/>
      </w:r>
      <w:r>
        <w:t xml:space="preserve">[22] </w:t>
      </w:r>
      <w:proofErr w:type="spellStart"/>
      <w:r>
        <w:t>ThreeGPPPSDataOffStatus</w:t>
      </w:r>
      <w:proofErr w:type="spellEnd"/>
      <w:r>
        <w:t xml:space="preserve"> OPTIONAL</w:t>
      </w:r>
      <w:r w:rsidR="00A5472A">
        <w:t>,</w:t>
      </w:r>
    </w:p>
    <w:p w14:paraId="16C70DA2" w14:textId="77777777" w:rsidR="00A5472A" w:rsidRDefault="00A5472A" w:rsidP="00A5472A">
      <w:pPr>
        <w:pStyle w:val="PL"/>
      </w:pPr>
      <w:r>
        <w:tab/>
      </w:r>
      <w:proofErr w:type="spellStart"/>
      <w:r>
        <w:t>rANSecondaryRATUsageReport</w:t>
      </w:r>
      <w:proofErr w:type="spellEnd"/>
      <w:r>
        <w:t xml:space="preserve"> </w:t>
      </w:r>
      <w:r>
        <w:tab/>
      </w:r>
      <w:r w:rsidR="00376A10">
        <w:tab/>
      </w:r>
      <w:r w:rsidR="00CF352B" w:rsidRPr="00CF352B">
        <w:tab/>
      </w:r>
      <w:r w:rsidR="00CF352B" w:rsidRPr="00CF352B">
        <w:tab/>
      </w:r>
      <w:r>
        <w:t xml:space="preserve">[23] SEQUENCE OF </w:t>
      </w:r>
      <w:proofErr w:type="spellStart"/>
      <w:r>
        <w:t>NGRANSecondaryRATUsageReport</w:t>
      </w:r>
      <w:proofErr w:type="spellEnd"/>
      <w:r>
        <w:t xml:space="preserve"> OPTIONAL</w:t>
      </w:r>
      <w:r w:rsidR="00376A10">
        <w:t>,</w:t>
      </w:r>
    </w:p>
    <w:p w14:paraId="6D62BB91" w14:textId="77777777" w:rsidR="00376A10" w:rsidRDefault="00376A10" w:rsidP="00376A10">
      <w:pPr>
        <w:pStyle w:val="PL"/>
      </w:pPr>
      <w:r>
        <w:rPr>
          <w:lang w:bidi="ar-IQ"/>
        </w:rPr>
        <w:tab/>
      </w:r>
      <w:proofErr w:type="spellStart"/>
      <w:r>
        <w:rPr>
          <w:lang w:bidi="ar-IQ"/>
        </w:rPr>
        <w:t>subscribedQoS</w:t>
      </w:r>
      <w:r w:rsidRPr="001B44C2">
        <w:rPr>
          <w:lang w:bidi="ar-IQ"/>
        </w:rPr>
        <w:t>Information</w:t>
      </w:r>
      <w:proofErr w:type="spellEnd"/>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proofErr w:type="spellStart"/>
      <w:r>
        <w:rPr>
          <w:lang w:bidi="ar-IQ"/>
        </w:rPr>
        <w:t>SubscribedQoS</w:t>
      </w:r>
      <w:r w:rsidRPr="001B44C2">
        <w:rPr>
          <w:lang w:bidi="ar-IQ"/>
        </w:rPr>
        <w:t>Information</w:t>
      </w:r>
      <w:proofErr w:type="spellEnd"/>
      <w:r>
        <w:rPr>
          <w:lang w:bidi="ar-IQ"/>
        </w:rPr>
        <w:t xml:space="preserve"> </w:t>
      </w:r>
      <w:r>
        <w:t>OPTIONAL,</w:t>
      </w:r>
    </w:p>
    <w:p w14:paraId="7FC2A0F5" w14:textId="77777777" w:rsidR="004A1D5E" w:rsidRDefault="00376A10" w:rsidP="00376A10">
      <w:pPr>
        <w:pStyle w:val="PL"/>
      </w:pPr>
      <w:r>
        <w:rPr>
          <w:lang w:bidi="ar-IQ"/>
        </w:rPr>
        <w:tab/>
      </w:r>
      <w:proofErr w:type="spellStart"/>
      <w:r>
        <w:rPr>
          <w:lang w:bidi="ar-IQ"/>
        </w:rPr>
        <w:t>authorizedSession</w:t>
      </w:r>
      <w:r w:rsidRPr="001B44C2">
        <w:rPr>
          <w:lang w:bidi="ar-IQ"/>
        </w:rPr>
        <w:t>AMBR</w:t>
      </w:r>
      <w:proofErr w:type="spellEnd"/>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 xml:space="preserve">[25] </w:t>
      </w:r>
      <w:proofErr w:type="spellStart"/>
      <w:r>
        <w:t>Session</w:t>
      </w:r>
      <w:r w:rsidRPr="001B44C2">
        <w:rPr>
          <w:lang w:bidi="ar-IQ"/>
        </w:rPr>
        <w:t>AMB</w:t>
      </w:r>
      <w:r>
        <w:rPr>
          <w:lang w:bidi="ar-IQ"/>
        </w:rPr>
        <w:t>R</w:t>
      </w:r>
      <w:proofErr w:type="spellEnd"/>
      <w:r>
        <w:rPr>
          <w:lang w:bidi="ar-IQ"/>
        </w:rPr>
        <w:t xml:space="preserve"> </w:t>
      </w:r>
      <w:r>
        <w:t>OPTIONAL,</w:t>
      </w:r>
    </w:p>
    <w:p w14:paraId="68A5DDCC" w14:textId="77777777" w:rsidR="00376A10" w:rsidRDefault="00376A10" w:rsidP="00376A10">
      <w:pPr>
        <w:pStyle w:val="PL"/>
      </w:pPr>
      <w:r>
        <w:rPr>
          <w:lang w:bidi="ar-IQ"/>
        </w:rPr>
        <w:tab/>
      </w:r>
      <w:proofErr w:type="spellStart"/>
      <w:r>
        <w:rPr>
          <w:lang w:bidi="ar-IQ"/>
        </w:rPr>
        <w:t>subscribedSession</w:t>
      </w:r>
      <w:r w:rsidRPr="001B44C2">
        <w:rPr>
          <w:lang w:bidi="ar-IQ"/>
        </w:rPr>
        <w:t>AMBR</w:t>
      </w:r>
      <w:proofErr w:type="spellEnd"/>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 xml:space="preserve">[26] </w:t>
      </w:r>
      <w:proofErr w:type="spellStart"/>
      <w:r>
        <w:t>Session</w:t>
      </w:r>
      <w:r w:rsidRPr="001B44C2">
        <w:rPr>
          <w:lang w:bidi="ar-IQ"/>
        </w:rPr>
        <w:t>AMB</w:t>
      </w:r>
      <w:r>
        <w:rPr>
          <w:lang w:bidi="ar-IQ"/>
        </w:rPr>
        <w:t>R</w:t>
      </w:r>
      <w:proofErr w:type="spellEnd"/>
      <w:r>
        <w:rPr>
          <w:lang w:bidi="ar-IQ"/>
        </w:rPr>
        <w:t xml:space="preserve"> </w:t>
      </w:r>
      <w:r>
        <w:t>OPTIONAL</w:t>
      </w:r>
      <w:r w:rsidR="006C1DD2">
        <w:t>,</w:t>
      </w:r>
    </w:p>
    <w:p w14:paraId="3E3AD29F" w14:textId="77777777" w:rsidR="006C1DD2" w:rsidRDefault="006C1DD2" w:rsidP="006C1DD2">
      <w:pPr>
        <w:pStyle w:val="PL"/>
      </w:pPr>
      <w:r w:rsidRPr="008941F4">
        <w:rPr>
          <w:lang w:bidi="ar-IQ"/>
        </w:rPr>
        <w:tab/>
      </w:r>
      <w:proofErr w:type="spellStart"/>
      <w:r w:rsidRPr="008941F4">
        <w:rPr>
          <w:lang w:bidi="ar-IQ"/>
        </w:rPr>
        <w:t>servingCNPLMNID</w:t>
      </w:r>
      <w:proofErr w:type="spellEnd"/>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71AEECBC" w14:textId="77777777" w:rsidR="00D83FDD" w:rsidRDefault="00431E82" w:rsidP="00D83FDD">
      <w:pPr>
        <w:pStyle w:val="PL"/>
      </w:pPr>
      <w:r>
        <w:tab/>
      </w:r>
      <w:proofErr w:type="spellStart"/>
      <w:r>
        <w:t>sUPIunauthenticatedFlag</w:t>
      </w:r>
      <w:proofErr w:type="spellEnd"/>
      <w:r>
        <w:t xml:space="preserve"> </w:t>
      </w:r>
      <w:r>
        <w:tab/>
      </w:r>
      <w:r w:rsidR="00A96C29">
        <w:tab/>
      </w:r>
      <w:r w:rsidR="00CF352B" w:rsidRPr="00CF352B">
        <w:tab/>
      </w:r>
      <w:r>
        <w:tab/>
        <w:t>[28] NULL OPTIONAL</w:t>
      </w:r>
      <w:r w:rsidR="00D83FDD">
        <w:t>,</w:t>
      </w:r>
    </w:p>
    <w:p w14:paraId="5EBCD35E" w14:textId="77777777" w:rsidR="004A7687" w:rsidRDefault="00C4031B" w:rsidP="004A7687">
      <w:pPr>
        <w:pStyle w:val="PL"/>
      </w:pPr>
      <w:r>
        <w:tab/>
      </w:r>
      <w:proofErr w:type="spellStart"/>
      <w:r>
        <w:t>dnnSelectionMode</w:t>
      </w:r>
      <w:proofErr w:type="spellEnd"/>
      <w:r>
        <w:tab/>
      </w:r>
      <w:r>
        <w:tab/>
      </w:r>
      <w:r>
        <w:tab/>
      </w:r>
      <w:r w:rsidR="00A96C29">
        <w:tab/>
      </w:r>
      <w:r w:rsidR="00CF352B" w:rsidRPr="00CF352B">
        <w:tab/>
      </w:r>
      <w:r>
        <w:tab/>
        <w:t>[</w:t>
      </w:r>
      <w:r w:rsidR="004A7687">
        <w:t>29</w:t>
      </w:r>
      <w:r>
        <w:t xml:space="preserve">] </w:t>
      </w:r>
      <w:proofErr w:type="spellStart"/>
      <w:r>
        <w:t>DNNSelectionMode</w:t>
      </w:r>
      <w:proofErr w:type="spellEnd"/>
      <w:r>
        <w:t xml:space="preserve"> OPTIONAL</w:t>
      </w:r>
      <w:r w:rsidR="004A7687">
        <w:t>,</w:t>
      </w:r>
    </w:p>
    <w:p w14:paraId="0D05ACB8" w14:textId="77777777" w:rsidR="003C6E2F" w:rsidRDefault="004A7687" w:rsidP="003C6E2F">
      <w:pPr>
        <w:pStyle w:val="PL"/>
      </w:pPr>
      <w:r>
        <w:tab/>
      </w:r>
      <w:proofErr w:type="spellStart"/>
      <w:r>
        <w:t>homeProvidedChargingID</w:t>
      </w:r>
      <w:proofErr w:type="spellEnd"/>
      <w:r>
        <w:tab/>
      </w:r>
      <w:r>
        <w:tab/>
      </w:r>
      <w:r>
        <w:tab/>
      </w:r>
      <w:r w:rsidR="00CF352B" w:rsidRPr="00CF352B">
        <w:tab/>
      </w:r>
      <w:r w:rsidR="00CF352B" w:rsidRPr="00CF352B">
        <w:tab/>
      </w:r>
      <w:r>
        <w:t xml:space="preserve">[30] </w:t>
      </w:r>
      <w:proofErr w:type="spellStart"/>
      <w:r>
        <w:t>ChargingID</w:t>
      </w:r>
      <w:proofErr w:type="spellEnd"/>
      <w:r>
        <w:t xml:space="preserve"> OPTIONAL</w:t>
      </w:r>
      <w:r w:rsidR="003C6E2F">
        <w:t>,</w:t>
      </w:r>
    </w:p>
    <w:p w14:paraId="2DBFD414" w14:textId="77777777" w:rsidR="003C6E2F" w:rsidRPr="0009176B" w:rsidRDefault="003C6E2F" w:rsidP="003C6E2F">
      <w:pPr>
        <w:pStyle w:val="PL"/>
        <w:rPr>
          <w:lang w:val="en-US"/>
        </w:rPr>
      </w:pPr>
      <w:r>
        <w:tab/>
      </w:r>
      <w:bookmarkStart w:id="4359" w:name="_Hlk47110351"/>
      <w:r>
        <w:t>mA</w:t>
      </w:r>
      <w:proofErr w:type="spellStart"/>
      <w:r w:rsidRPr="0009176B">
        <w:rPr>
          <w:lang w:val="en-US"/>
        </w:rPr>
        <w:t>PDUNonThreeGPPUserLocationInfo</w:t>
      </w:r>
      <w:bookmarkEnd w:id="4359"/>
      <w:proofErr w:type="spellEnd"/>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proofErr w:type="spellStart"/>
      <w:r>
        <w:t>UserLocationInformation</w:t>
      </w:r>
      <w:proofErr w:type="spellEnd"/>
      <w:r w:rsidRPr="0009176B">
        <w:rPr>
          <w:lang w:val="en-US"/>
        </w:rPr>
        <w:t xml:space="preserve"> OPTIONAL,</w:t>
      </w:r>
    </w:p>
    <w:p w14:paraId="3337D6D0" w14:textId="77777777" w:rsidR="00536FD5" w:rsidRPr="00750C70" w:rsidRDefault="003C6E2F" w:rsidP="00536FD5">
      <w:pPr>
        <w:pStyle w:val="PL"/>
      </w:pPr>
      <w:r>
        <w:tab/>
      </w:r>
      <w:bookmarkStart w:id="4360" w:name="_Hlk47110506"/>
      <w:proofErr w:type="spellStart"/>
      <w:r>
        <w:t>mA</w:t>
      </w:r>
      <w:r w:rsidRPr="00750C70">
        <w:t>PDUNonThreeGPP</w:t>
      </w:r>
      <w:r>
        <w:t>RATType</w:t>
      </w:r>
      <w:bookmarkEnd w:id="4360"/>
      <w:proofErr w:type="spellEnd"/>
      <w:r w:rsidRPr="00750C70">
        <w:tab/>
      </w:r>
      <w:r w:rsidRPr="00750C70">
        <w:tab/>
      </w:r>
      <w:r w:rsidRPr="00750C70">
        <w:tab/>
      </w:r>
      <w:r w:rsidR="00CF352B" w:rsidRPr="00CF352B">
        <w:tab/>
      </w:r>
      <w:r w:rsidR="00CF352B" w:rsidRPr="00CF352B">
        <w:tab/>
      </w:r>
      <w:r w:rsidRPr="00750C70">
        <w:t xml:space="preserve">[32] </w:t>
      </w:r>
      <w:proofErr w:type="spellStart"/>
      <w:r>
        <w:t>RATType</w:t>
      </w:r>
      <w:proofErr w:type="spellEnd"/>
      <w:r w:rsidRPr="00750C70">
        <w:t xml:space="preserve"> OPTIONAL,</w:t>
      </w:r>
    </w:p>
    <w:p w14:paraId="0038B159" w14:textId="77777777" w:rsidR="00536FD5" w:rsidRDefault="003C6E2F" w:rsidP="00536FD5">
      <w:pPr>
        <w:pStyle w:val="PL"/>
      </w:pPr>
      <w:r>
        <w:tab/>
      </w:r>
      <w:bookmarkStart w:id="4361" w:name="_Hlk47110597"/>
      <w:proofErr w:type="spellStart"/>
      <w:r>
        <w:t>mA</w:t>
      </w:r>
      <w:r w:rsidRPr="00750C70">
        <w:t>PDUSessionInformation</w:t>
      </w:r>
      <w:bookmarkEnd w:id="4361"/>
      <w:proofErr w:type="spellEnd"/>
      <w:r w:rsidRPr="00750C70">
        <w:tab/>
      </w:r>
      <w:r w:rsidRPr="00750C70">
        <w:tab/>
      </w:r>
      <w:r w:rsidRPr="00750C70">
        <w:tab/>
      </w:r>
      <w:r w:rsidR="00CF352B" w:rsidRPr="00CF352B">
        <w:tab/>
      </w:r>
      <w:r w:rsidR="00CF352B" w:rsidRPr="00CF352B">
        <w:tab/>
      </w:r>
      <w:r w:rsidRPr="00750C70">
        <w:t xml:space="preserve">[33] </w:t>
      </w:r>
      <w:proofErr w:type="spellStart"/>
      <w:r>
        <w:t>MA</w:t>
      </w:r>
      <w:r w:rsidRPr="00750C70">
        <w:t>PDUSessionInformation</w:t>
      </w:r>
      <w:proofErr w:type="spellEnd"/>
      <w:r w:rsidRPr="00750C70">
        <w:t xml:space="preserve"> OPTIONAL</w:t>
      </w:r>
      <w:r w:rsidR="00536FD5">
        <w:t>,</w:t>
      </w:r>
    </w:p>
    <w:p w14:paraId="19F85743" w14:textId="77777777" w:rsidR="00226751" w:rsidRDefault="00226751" w:rsidP="00A80B7D">
      <w:pPr>
        <w:pStyle w:val="PL"/>
        <w:tabs>
          <w:tab w:val="clear" w:pos="3840"/>
          <w:tab w:val="left" w:pos="3828"/>
        </w:tabs>
      </w:pPr>
      <w:r>
        <w:tab/>
      </w:r>
      <w:proofErr w:type="spellStart"/>
      <w:r>
        <w:t>enhancedDiagnostics</w:t>
      </w:r>
      <w:proofErr w:type="spellEnd"/>
      <w:r w:rsidRPr="00750C70">
        <w:tab/>
      </w:r>
      <w:r w:rsidRPr="00750C70">
        <w:tab/>
      </w:r>
      <w:r w:rsidRPr="00750C70">
        <w:tab/>
      </w:r>
      <w:r>
        <w:tab/>
      </w:r>
      <w:r>
        <w:tab/>
      </w:r>
      <w:r>
        <w:tab/>
        <w:t>[34] EnhancedDiagnostics5G OPTIONAL</w:t>
      </w:r>
      <w:r w:rsidRPr="009C7A5C">
        <w:t>,</w:t>
      </w:r>
    </w:p>
    <w:p w14:paraId="67385418" w14:textId="77777777" w:rsidR="00226751" w:rsidRDefault="00226751" w:rsidP="00226751">
      <w:pPr>
        <w:pStyle w:val="PL"/>
      </w:pPr>
      <w:r>
        <w:tab/>
        <w:t>userLocationInformationASN1</w:t>
      </w:r>
      <w:r>
        <w:tab/>
      </w:r>
      <w:r>
        <w:tab/>
      </w:r>
      <w:bookmarkStart w:id="4362" w:name="_Hlk114130584"/>
      <w:r>
        <w:tab/>
      </w:r>
      <w:r>
        <w:tab/>
      </w:r>
      <w:bookmarkEnd w:id="4362"/>
      <w:r>
        <w:t xml:space="preserve">[35] </w:t>
      </w:r>
      <w:proofErr w:type="spellStart"/>
      <w:r>
        <w:t>UserLocationInformationStructured</w:t>
      </w:r>
      <w:proofErr w:type="spellEnd"/>
      <w:r>
        <w:t xml:space="preserve"> OPTIONAL,</w:t>
      </w:r>
    </w:p>
    <w:p w14:paraId="76FF121C" w14:textId="77777777" w:rsidR="00226751" w:rsidRDefault="00226751" w:rsidP="00226751">
      <w:pPr>
        <w:pStyle w:val="PL"/>
      </w:pPr>
      <w:r>
        <w:tab/>
        <w:t>mAPDUNonThreeGPPUserLocationInfoASN1</w:t>
      </w:r>
      <w:r>
        <w:tab/>
        <w:t xml:space="preserve">[36] </w:t>
      </w:r>
      <w:proofErr w:type="spellStart"/>
      <w:r>
        <w:t>UserLocationInformationStructured</w:t>
      </w:r>
      <w:proofErr w:type="spellEnd"/>
      <w:r>
        <w:t xml:space="preserve"> OPTIONAL,</w:t>
      </w:r>
    </w:p>
    <w:p w14:paraId="3266B615" w14:textId="77777777" w:rsidR="00226751" w:rsidRDefault="00226751" w:rsidP="00226751">
      <w:pPr>
        <w:pStyle w:val="PL"/>
      </w:pPr>
      <w:r>
        <w:tab/>
      </w:r>
      <w:proofErr w:type="spellStart"/>
      <w:r>
        <w:t>userLocationTime</w:t>
      </w:r>
      <w:proofErr w:type="spellEnd"/>
      <w:r>
        <w:tab/>
      </w:r>
      <w:r>
        <w:tab/>
      </w:r>
      <w:r>
        <w:tab/>
      </w:r>
      <w:r>
        <w:tab/>
      </w:r>
      <w:r>
        <w:tab/>
      </w:r>
      <w:r>
        <w:tab/>
        <w:t xml:space="preserve">[37] </w:t>
      </w:r>
      <w:proofErr w:type="spellStart"/>
      <w:r>
        <w:t>TimeStamp</w:t>
      </w:r>
      <w:proofErr w:type="spellEnd"/>
      <w:r>
        <w:t xml:space="preserve"> OPTIONAL, -- not to be used</w:t>
      </w:r>
    </w:p>
    <w:p w14:paraId="29640B7D" w14:textId="77777777" w:rsidR="00226751" w:rsidRDefault="00226751" w:rsidP="00226751">
      <w:pPr>
        <w:pStyle w:val="PL"/>
      </w:pPr>
      <w:r w:rsidRPr="00111FE6">
        <w:t xml:space="preserve">-- user location info time is included under </w:t>
      </w:r>
      <w:proofErr w:type="spellStart"/>
      <w:r w:rsidRPr="00111FE6">
        <w:t>UserLocationInformation</w:t>
      </w:r>
      <w:proofErr w:type="spellEnd"/>
    </w:p>
    <w:p w14:paraId="7E19754D" w14:textId="77777777" w:rsidR="00226751" w:rsidRDefault="00226751" w:rsidP="00226751">
      <w:pPr>
        <w:pStyle w:val="PL"/>
      </w:pPr>
      <w:r>
        <w:tab/>
      </w:r>
      <w:proofErr w:type="spellStart"/>
      <w:r>
        <w:t>mAPDUNonThreeGPPUserLocationTime</w:t>
      </w:r>
      <w:proofErr w:type="spellEnd"/>
      <w:r>
        <w:tab/>
      </w:r>
      <w:r>
        <w:tab/>
        <w:t xml:space="preserve">[38] </w:t>
      </w:r>
      <w:proofErr w:type="spellStart"/>
      <w:r>
        <w:t>TimeStamp</w:t>
      </w:r>
      <w:proofErr w:type="spellEnd"/>
      <w:r>
        <w:t xml:space="preserve"> OPTIONAL,</w:t>
      </w:r>
    </w:p>
    <w:p w14:paraId="31B60256" w14:textId="77777777" w:rsidR="00226751" w:rsidRDefault="00226751" w:rsidP="00226751">
      <w:pPr>
        <w:pStyle w:val="PL"/>
      </w:pPr>
      <w:r>
        <w:tab/>
      </w:r>
      <w:proofErr w:type="spellStart"/>
      <w:r>
        <w:t>listOfPresenceReportingAreaInformation</w:t>
      </w:r>
      <w:proofErr w:type="spellEnd"/>
      <w:r>
        <w:tab/>
        <w:t xml:space="preserve">[39] SEQUENCE OF </w:t>
      </w:r>
      <w:proofErr w:type="spellStart"/>
      <w:r>
        <w:t>PresenceReportingAreaInfo</w:t>
      </w:r>
      <w:proofErr w:type="spellEnd"/>
      <w:r>
        <w:t xml:space="preserve"> OPTIONAL,</w:t>
      </w:r>
    </w:p>
    <w:p w14:paraId="2E845E5B" w14:textId="77777777" w:rsidR="00226751" w:rsidRDefault="00226751" w:rsidP="00226751">
      <w:pPr>
        <w:pStyle w:val="PL"/>
      </w:pPr>
      <w:r>
        <w:tab/>
      </w:r>
      <w:proofErr w:type="spellStart"/>
      <w:r>
        <w:t>redundantTransmissionType</w:t>
      </w:r>
      <w:proofErr w:type="spellEnd"/>
      <w:r>
        <w:tab/>
      </w:r>
      <w:r>
        <w:tab/>
      </w:r>
      <w:r>
        <w:tab/>
      </w:r>
      <w:r>
        <w:tab/>
        <w:t xml:space="preserve">[40] </w:t>
      </w:r>
      <w:proofErr w:type="spellStart"/>
      <w:r>
        <w:t>RedundantTransmissionType</w:t>
      </w:r>
      <w:proofErr w:type="spellEnd"/>
      <w:r>
        <w:t xml:space="preserve"> OPTIONAL,</w:t>
      </w:r>
    </w:p>
    <w:p w14:paraId="27249CFB" w14:textId="77777777" w:rsidR="00226751" w:rsidRDefault="00226751" w:rsidP="00226751">
      <w:pPr>
        <w:pStyle w:val="PL"/>
      </w:pPr>
      <w:r>
        <w:tab/>
      </w:r>
      <w:proofErr w:type="spellStart"/>
      <w:r>
        <w:t>pDUSessionPairID</w:t>
      </w:r>
      <w:proofErr w:type="spellEnd"/>
      <w:r>
        <w:tab/>
      </w:r>
      <w:r>
        <w:tab/>
      </w:r>
      <w:r>
        <w:tab/>
      </w:r>
      <w:r>
        <w:tab/>
      </w:r>
      <w:r>
        <w:tab/>
      </w:r>
      <w:r>
        <w:tab/>
        <w:t xml:space="preserve">[41] </w:t>
      </w:r>
      <w:proofErr w:type="spellStart"/>
      <w:r>
        <w:t>PDUSessionPairID</w:t>
      </w:r>
      <w:proofErr w:type="spellEnd"/>
      <w:r>
        <w:t xml:space="preserve"> OPTIONAL,</w:t>
      </w:r>
    </w:p>
    <w:p w14:paraId="42A70D72" w14:textId="77777777" w:rsidR="00226751" w:rsidRDefault="00226751" w:rsidP="00226751">
      <w:pPr>
        <w:pStyle w:val="PL"/>
      </w:pPr>
      <w:r>
        <w:tab/>
      </w:r>
      <w:proofErr w:type="spellStart"/>
      <w:r>
        <w:t>fiveG</w:t>
      </w:r>
      <w:r>
        <w:rPr>
          <w:lang w:eastAsia="zh-CN"/>
        </w:rPr>
        <w:t>LANTypeService</w:t>
      </w:r>
      <w:proofErr w:type="spellEnd"/>
      <w:r>
        <w:rPr>
          <w:lang w:eastAsia="zh-CN"/>
        </w:rPr>
        <w:tab/>
      </w:r>
      <w:r>
        <w:tab/>
      </w:r>
      <w:r>
        <w:tab/>
      </w:r>
      <w:r>
        <w:tab/>
      </w:r>
      <w:r>
        <w:tab/>
      </w:r>
      <w:r>
        <w:tab/>
        <w:t xml:space="preserve">[42] </w:t>
      </w:r>
      <w:proofErr w:type="spellStart"/>
      <w:r>
        <w:t>FiveG</w:t>
      </w:r>
      <w:r>
        <w:rPr>
          <w:lang w:eastAsia="zh-CN"/>
        </w:rPr>
        <w:t>LANTypeService</w:t>
      </w:r>
      <w:proofErr w:type="spellEnd"/>
      <w:r>
        <w:t xml:space="preserve"> OPTIONAL,</w:t>
      </w:r>
    </w:p>
    <w:p w14:paraId="1DBB941A" w14:textId="77777777" w:rsidR="00226751" w:rsidRDefault="00226751" w:rsidP="00226751">
      <w:pPr>
        <w:pStyle w:val="PL"/>
      </w:pPr>
      <w:r>
        <w:tab/>
      </w:r>
      <w:proofErr w:type="spellStart"/>
      <w:r>
        <w:t>cp</w:t>
      </w:r>
      <w:r w:rsidRPr="0026180F">
        <w:t>CIoT</w:t>
      </w:r>
      <w:r>
        <w:t>O</w:t>
      </w:r>
      <w:r w:rsidRPr="0026180F">
        <w:t>ptimi</w:t>
      </w:r>
      <w:r>
        <w:t>s</w:t>
      </w:r>
      <w:r w:rsidRPr="0026180F">
        <w:t>ation</w:t>
      </w:r>
      <w:r>
        <w:t>I</w:t>
      </w:r>
      <w:r w:rsidRPr="0026180F">
        <w:t>ndicator</w:t>
      </w:r>
      <w:proofErr w:type="spellEnd"/>
      <w:r>
        <w:tab/>
      </w:r>
      <w:r>
        <w:tab/>
      </w:r>
      <w:r>
        <w:tab/>
      </w:r>
      <w:r>
        <w:tab/>
        <w:t xml:space="preserve">[43] </w:t>
      </w:r>
      <w:proofErr w:type="spellStart"/>
      <w:r>
        <w:t>TimeStamp</w:t>
      </w:r>
      <w:proofErr w:type="spellEnd"/>
      <w:r>
        <w:t xml:space="preserve"> OPTIONAL,</w:t>
      </w:r>
    </w:p>
    <w:p w14:paraId="402D5A13" w14:textId="77777777" w:rsidR="00226751" w:rsidRDefault="00226751" w:rsidP="00226751">
      <w:pPr>
        <w:pStyle w:val="PL"/>
      </w:pPr>
      <w:r>
        <w:tab/>
      </w:r>
      <w:proofErr w:type="spellStart"/>
      <w:r>
        <w:rPr>
          <w:lang w:eastAsia="zh-CN"/>
        </w:rPr>
        <w:t>fiveGSControlPlaneOnlyIndicator</w:t>
      </w:r>
      <w:proofErr w:type="spellEnd"/>
      <w:r>
        <w:tab/>
      </w:r>
      <w:r>
        <w:tab/>
      </w:r>
      <w:r>
        <w:tab/>
        <w:t xml:space="preserve">[44] </w:t>
      </w:r>
      <w:proofErr w:type="spellStart"/>
      <w:r>
        <w:rPr>
          <w:rFonts w:cs="Cambria Math"/>
          <w:szCs w:val="16"/>
        </w:rPr>
        <w:t>QosMonitoringReport</w:t>
      </w:r>
      <w:proofErr w:type="spellEnd"/>
      <w:r>
        <w:t xml:space="preserve"> OPTIONAL</w:t>
      </w:r>
      <w:r w:rsidR="008D1A03">
        <w:t>,</w:t>
      </w:r>
    </w:p>
    <w:p w14:paraId="26E56053" w14:textId="77777777" w:rsidR="008D1A03" w:rsidRDefault="008D1A03" w:rsidP="008D1A03">
      <w:pPr>
        <w:pStyle w:val="PL"/>
      </w:pPr>
      <w:r>
        <w:tab/>
      </w:r>
      <w:proofErr w:type="spellStart"/>
      <w:r>
        <w:t>smfChargingID</w:t>
      </w:r>
      <w:proofErr w:type="spellEnd"/>
      <w:r>
        <w:tab/>
      </w:r>
      <w:r>
        <w:tab/>
      </w:r>
      <w:r>
        <w:tab/>
      </w:r>
      <w:r>
        <w:tab/>
      </w:r>
      <w:r>
        <w:tab/>
      </w:r>
      <w:r>
        <w:tab/>
      </w:r>
      <w:r>
        <w:tab/>
        <w:t>[</w:t>
      </w:r>
      <w:r>
        <w:rPr>
          <w:lang w:eastAsia="zh-CN"/>
        </w:rPr>
        <w:t>45</w:t>
      </w:r>
      <w:r>
        <w:t>] UTF8String OPTIONAL,</w:t>
      </w:r>
    </w:p>
    <w:p w14:paraId="48AD0653" w14:textId="77777777" w:rsidR="008D1A03" w:rsidRDefault="008D1A03" w:rsidP="008D1A03">
      <w:pPr>
        <w:pStyle w:val="PL"/>
      </w:pPr>
      <w:r>
        <w:tab/>
      </w:r>
      <w:proofErr w:type="spellStart"/>
      <w:r>
        <w:t>smfHomeProvidedChargingID</w:t>
      </w:r>
      <w:proofErr w:type="spellEnd"/>
      <w:r>
        <w:tab/>
      </w:r>
      <w:r>
        <w:tab/>
      </w:r>
      <w:r>
        <w:tab/>
      </w:r>
      <w:r>
        <w:tab/>
        <w:t>[46] UTF8String OPTIONAL</w:t>
      </w:r>
    </w:p>
    <w:p w14:paraId="30D88481" w14:textId="77777777" w:rsidR="003C6E2F" w:rsidRPr="00750C70" w:rsidRDefault="003C6E2F" w:rsidP="009C4EA2">
      <w:pPr>
        <w:pStyle w:val="PL"/>
      </w:pPr>
    </w:p>
    <w:p w14:paraId="7D602758" w14:textId="77777777" w:rsidR="004A1D5E" w:rsidRDefault="004A1D5E" w:rsidP="004A1D5E">
      <w:pPr>
        <w:pStyle w:val="PL"/>
      </w:pPr>
      <w:r>
        <w:t>}</w:t>
      </w:r>
    </w:p>
    <w:p w14:paraId="6CD25D0B" w14:textId="77777777" w:rsidR="004A1D5E" w:rsidRDefault="004A1D5E" w:rsidP="004A1D5E">
      <w:pPr>
        <w:pStyle w:val="PL"/>
      </w:pPr>
    </w:p>
    <w:p w14:paraId="5D48556C" w14:textId="77777777" w:rsidR="004A1D5E" w:rsidRDefault="004A1D5E" w:rsidP="004A1D5E">
      <w:pPr>
        <w:pStyle w:val="PL"/>
      </w:pPr>
      <w:r>
        <w:t>--</w:t>
      </w:r>
    </w:p>
    <w:p w14:paraId="3B01F5C3" w14:textId="77777777" w:rsidR="00FA23BD" w:rsidRDefault="00FA23BD" w:rsidP="00FA23BD">
      <w:pPr>
        <w:pStyle w:val="PL"/>
        <w:outlineLvl w:val="3"/>
      </w:pPr>
      <w:r>
        <w:t>-- Roaming QBC Information</w:t>
      </w:r>
    </w:p>
    <w:p w14:paraId="553E1866" w14:textId="77777777" w:rsidR="00FA23BD" w:rsidRDefault="00FA23BD" w:rsidP="00FA23BD">
      <w:pPr>
        <w:pStyle w:val="PL"/>
      </w:pPr>
    </w:p>
    <w:p w14:paraId="4A3AE3BC" w14:textId="77777777" w:rsidR="004A1D5E" w:rsidRDefault="004A1D5E" w:rsidP="004A1D5E">
      <w:pPr>
        <w:pStyle w:val="PL"/>
      </w:pPr>
      <w:r>
        <w:t>--</w:t>
      </w:r>
    </w:p>
    <w:p w14:paraId="503F859A" w14:textId="77777777" w:rsidR="004A1D5E" w:rsidRDefault="004A1D5E" w:rsidP="004A1D5E">
      <w:pPr>
        <w:pStyle w:val="PL"/>
      </w:pPr>
    </w:p>
    <w:p w14:paraId="2FF54AC6" w14:textId="77777777" w:rsidR="004A1D5E" w:rsidRDefault="004A1D5E" w:rsidP="004A1D5E">
      <w:pPr>
        <w:pStyle w:val="PL"/>
      </w:pPr>
      <w:proofErr w:type="spellStart"/>
      <w:r>
        <w:t>RoamingQBCInformation</w:t>
      </w:r>
      <w:proofErr w:type="spellEnd"/>
      <w:r>
        <w:t xml:space="preserve"> </w:t>
      </w:r>
      <w:r>
        <w:tab/>
        <w:t>::= SET</w:t>
      </w:r>
    </w:p>
    <w:p w14:paraId="704261FF" w14:textId="77777777" w:rsidR="004A1D5E" w:rsidRDefault="004A1D5E" w:rsidP="004A1D5E">
      <w:pPr>
        <w:pStyle w:val="PL"/>
      </w:pPr>
      <w:r>
        <w:t>{</w:t>
      </w:r>
    </w:p>
    <w:p w14:paraId="3DB66C32" w14:textId="77777777" w:rsidR="004A1D5E" w:rsidRDefault="004A1D5E" w:rsidP="004A1D5E">
      <w:pPr>
        <w:pStyle w:val="PL"/>
      </w:pPr>
      <w:r>
        <w:tab/>
      </w:r>
      <w:proofErr w:type="spellStart"/>
      <w:r>
        <w:t>multipleQFIcontainer</w:t>
      </w:r>
      <w:proofErr w:type="spellEnd"/>
      <w:r>
        <w:tab/>
      </w:r>
      <w:r>
        <w:tab/>
      </w:r>
      <w:r>
        <w:tab/>
        <w:t xml:space="preserve">[0] SEQUENCE OF </w:t>
      </w:r>
      <w:proofErr w:type="spellStart"/>
      <w:r>
        <w:t>MultipleQFIContainer</w:t>
      </w:r>
      <w:proofErr w:type="spellEnd"/>
      <w:r>
        <w:t xml:space="preserve"> OPTIONAL,</w:t>
      </w:r>
    </w:p>
    <w:p w14:paraId="1A619E0C" w14:textId="77777777" w:rsidR="00796356" w:rsidRDefault="004A1D5E" w:rsidP="00796356">
      <w:pPr>
        <w:pStyle w:val="PL"/>
      </w:pPr>
      <w:r>
        <w:tab/>
      </w:r>
      <w:proofErr w:type="spellStart"/>
      <w:r>
        <w:t>uPFID</w:t>
      </w:r>
      <w:proofErr w:type="spellEnd"/>
      <w:r>
        <w:tab/>
      </w:r>
      <w:r>
        <w:tab/>
      </w:r>
      <w:r>
        <w:tab/>
      </w:r>
      <w:r>
        <w:tab/>
      </w:r>
      <w:r>
        <w:tab/>
      </w:r>
      <w:r>
        <w:tab/>
      </w:r>
      <w:r>
        <w:tab/>
        <w:t>[1]</w:t>
      </w:r>
      <w:r w:rsidR="0081607D" w:rsidDel="0081607D">
        <w:t xml:space="preserve"> </w:t>
      </w:r>
      <w:proofErr w:type="spellStart"/>
      <w:r>
        <w:t>NetworkFunctionName</w:t>
      </w:r>
      <w:proofErr w:type="spellEnd"/>
      <w:r>
        <w:t xml:space="preserve"> OPTIONAL,</w:t>
      </w:r>
    </w:p>
    <w:p w14:paraId="2DF8EAB5" w14:textId="77777777" w:rsidR="00796356" w:rsidRDefault="00796356" w:rsidP="00796356">
      <w:pPr>
        <w:pStyle w:val="PL"/>
      </w:pPr>
      <w:r>
        <w:tab/>
      </w:r>
      <w:r>
        <w:tab/>
      </w:r>
      <w:r>
        <w:tab/>
      </w:r>
      <w:r>
        <w:tab/>
      </w:r>
      <w:r>
        <w:tab/>
      </w:r>
      <w:r>
        <w:tab/>
      </w:r>
      <w:r>
        <w:tab/>
      </w:r>
      <w:r>
        <w:tab/>
      </w:r>
      <w:r>
        <w:tab/>
        <w:t>-- included for backwards compatibility and</w:t>
      </w:r>
    </w:p>
    <w:p w14:paraId="5E375DF0" w14:textId="77777777" w:rsidR="00E46F03" w:rsidRDefault="00796356" w:rsidP="00796356">
      <w:pPr>
        <w:pStyle w:val="PL"/>
      </w:pPr>
      <w:r>
        <w:tab/>
      </w:r>
      <w:r>
        <w:tab/>
      </w:r>
      <w:r>
        <w:tab/>
      </w:r>
      <w:r>
        <w:tab/>
      </w:r>
      <w:r>
        <w:tab/>
      </w:r>
      <w:r>
        <w:tab/>
      </w:r>
      <w:r>
        <w:tab/>
      </w:r>
      <w:r>
        <w:tab/>
      </w:r>
      <w:r>
        <w:tab/>
        <w:t>-- can be included based on operators requirement</w:t>
      </w:r>
    </w:p>
    <w:p w14:paraId="4150EC02" w14:textId="7976D0DB" w:rsidR="004A1D5E" w:rsidRDefault="004A1D5E" w:rsidP="00796356">
      <w:pPr>
        <w:pStyle w:val="PL"/>
      </w:pPr>
      <w:r>
        <w:tab/>
      </w:r>
      <w:proofErr w:type="spellStart"/>
      <w:r>
        <w:t>roamingChargingProfile</w:t>
      </w:r>
      <w:proofErr w:type="spellEnd"/>
      <w:r>
        <w:tab/>
      </w:r>
      <w:r>
        <w:tab/>
      </w:r>
      <w:r>
        <w:tab/>
        <w:t xml:space="preserve">[2] </w:t>
      </w:r>
      <w:proofErr w:type="spellStart"/>
      <w:r>
        <w:t>RoamingChargingProfile</w:t>
      </w:r>
      <w:proofErr w:type="spellEnd"/>
      <w:r>
        <w:t xml:space="preserve"> OPTIONAL</w:t>
      </w:r>
    </w:p>
    <w:p w14:paraId="587AE2CA" w14:textId="77777777" w:rsidR="004A1D5E" w:rsidRDefault="004A1D5E" w:rsidP="004A1D5E">
      <w:pPr>
        <w:pStyle w:val="PL"/>
      </w:pPr>
      <w:r>
        <w:t>}</w:t>
      </w:r>
    </w:p>
    <w:p w14:paraId="7D5B45F5" w14:textId="77777777" w:rsidR="000661B5" w:rsidRDefault="000661B5" w:rsidP="000661B5">
      <w:pPr>
        <w:pStyle w:val="PL"/>
      </w:pPr>
    </w:p>
    <w:p w14:paraId="3197BB65" w14:textId="77777777" w:rsidR="000661B5" w:rsidRDefault="000661B5" w:rsidP="000661B5">
      <w:pPr>
        <w:pStyle w:val="PL"/>
      </w:pPr>
    </w:p>
    <w:p w14:paraId="24FCE10B" w14:textId="77777777" w:rsidR="000661B5" w:rsidRDefault="000661B5" w:rsidP="000661B5">
      <w:pPr>
        <w:pStyle w:val="PL"/>
      </w:pPr>
      <w:r>
        <w:t>--</w:t>
      </w:r>
    </w:p>
    <w:p w14:paraId="14522430" w14:textId="77777777" w:rsidR="000661B5" w:rsidRDefault="000661B5" w:rsidP="00A86A06">
      <w:pPr>
        <w:pStyle w:val="PL"/>
        <w:overflowPunct/>
        <w:autoSpaceDE/>
        <w:autoSpaceDN/>
        <w:adjustRightInd/>
        <w:textAlignment w:val="auto"/>
        <w:outlineLvl w:val="3"/>
      </w:pPr>
      <w:r>
        <w:t>-- SMS Charging Information</w:t>
      </w:r>
    </w:p>
    <w:p w14:paraId="2E42F9F7" w14:textId="77777777" w:rsidR="000661B5" w:rsidRDefault="000661B5" w:rsidP="000661B5">
      <w:pPr>
        <w:pStyle w:val="PL"/>
      </w:pPr>
      <w:r>
        <w:t>--</w:t>
      </w:r>
    </w:p>
    <w:p w14:paraId="5A7C38DE" w14:textId="77777777" w:rsidR="000661B5" w:rsidRDefault="000661B5" w:rsidP="000661B5">
      <w:pPr>
        <w:pStyle w:val="PL"/>
      </w:pPr>
    </w:p>
    <w:p w14:paraId="6A9E8911" w14:textId="77777777" w:rsidR="000661B5" w:rsidRDefault="000661B5" w:rsidP="000661B5">
      <w:pPr>
        <w:pStyle w:val="PL"/>
      </w:pPr>
      <w:proofErr w:type="spellStart"/>
      <w:r>
        <w:t>SMSChargingInformation</w:t>
      </w:r>
      <w:proofErr w:type="spellEnd"/>
      <w:r>
        <w:tab/>
        <w:t>::= SET</w:t>
      </w:r>
    </w:p>
    <w:p w14:paraId="5EFD4B02" w14:textId="77777777" w:rsidR="000661B5" w:rsidRDefault="000661B5" w:rsidP="000661B5">
      <w:pPr>
        <w:pStyle w:val="PL"/>
      </w:pPr>
      <w:r>
        <w:t>{</w:t>
      </w:r>
    </w:p>
    <w:p w14:paraId="363372E7" w14:textId="77777777" w:rsidR="000661B5" w:rsidRDefault="000661B5" w:rsidP="000661B5">
      <w:pPr>
        <w:pStyle w:val="PL"/>
      </w:pPr>
      <w:r>
        <w:tab/>
      </w:r>
      <w:proofErr w:type="spellStart"/>
      <w:r>
        <w:t>originatorInfo</w:t>
      </w:r>
      <w:proofErr w:type="spellEnd"/>
      <w:r>
        <w:tab/>
      </w:r>
      <w:r>
        <w:tab/>
      </w:r>
      <w:r>
        <w:tab/>
      </w:r>
      <w:r>
        <w:tab/>
        <w:t xml:space="preserve">[1] </w:t>
      </w:r>
      <w:proofErr w:type="spellStart"/>
      <w:r>
        <w:t>OriginatorInfo</w:t>
      </w:r>
      <w:proofErr w:type="spellEnd"/>
      <w:r>
        <w:t xml:space="preserve"> OPTIONAL,</w:t>
      </w:r>
    </w:p>
    <w:p w14:paraId="6ECBE653"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1F4FF943" w14:textId="77777777" w:rsidR="000661B5" w:rsidRDefault="000661B5" w:rsidP="000661B5">
      <w:pPr>
        <w:pStyle w:val="PL"/>
      </w:pPr>
      <w:r>
        <w:rPr>
          <w:lang w:val="it-IT"/>
        </w:rPr>
        <w:tab/>
      </w:r>
      <w:proofErr w:type="spellStart"/>
      <w:r>
        <w:t>userEquipmentInfo</w:t>
      </w:r>
      <w:proofErr w:type="spellEnd"/>
      <w:r>
        <w:tab/>
      </w:r>
      <w:r>
        <w:tab/>
      </w:r>
      <w:r>
        <w:tab/>
        <w:t xml:space="preserve">[3] </w:t>
      </w:r>
      <w:proofErr w:type="spellStart"/>
      <w:r>
        <w:t>SubscriberEquipment</w:t>
      </w:r>
      <w:r w:rsidR="0081607D">
        <w:t>Number</w:t>
      </w:r>
      <w:proofErr w:type="spellEnd"/>
      <w:r>
        <w:t xml:space="preserve"> OPTIONAL,</w:t>
      </w:r>
    </w:p>
    <w:p w14:paraId="5A1A4399" w14:textId="77777777" w:rsidR="000661B5" w:rsidRDefault="000661B5" w:rsidP="000661B5">
      <w:pPr>
        <w:pStyle w:val="PL"/>
      </w:pPr>
      <w:r>
        <w:tab/>
      </w:r>
      <w:proofErr w:type="spellStart"/>
      <w:r>
        <w:t>userLocationInformation</w:t>
      </w:r>
      <w:proofErr w:type="spellEnd"/>
      <w:r>
        <w:tab/>
      </w:r>
      <w:r>
        <w:tab/>
        <w:t xml:space="preserve">[4] </w:t>
      </w:r>
      <w:proofErr w:type="spellStart"/>
      <w:r w:rsidR="004967F9">
        <w:t>UserLocationInformation</w:t>
      </w:r>
      <w:proofErr w:type="spellEnd"/>
      <w:r>
        <w:t xml:space="preserve"> OPTIONAL,</w:t>
      </w:r>
    </w:p>
    <w:p w14:paraId="3CA030A1" w14:textId="77777777" w:rsidR="000661B5" w:rsidRDefault="000661B5" w:rsidP="000661B5">
      <w:pPr>
        <w:pStyle w:val="PL"/>
      </w:pPr>
      <w:r>
        <w:tab/>
      </w:r>
      <w:proofErr w:type="spellStart"/>
      <w:r>
        <w:t>uETimeZone</w:t>
      </w:r>
      <w:proofErr w:type="spellEnd"/>
      <w:r>
        <w:t xml:space="preserve"> </w:t>
      </w:r>
      <w:r>
        <w:tab/>
      </w:r>
      <w:r>
        <w:tab/>
      </w:r>
      <w:r>
        <w:tab/>
      </w:r>
      <w:r>
        <w:tab/>
      </w:r>
      <w:r>
        <w:tab/>
        <w:t xml:space="preserve">[5] </w:t>
      </w:r>
      <w:proofErr w:type="spellStart"/>
      <w:r>
        <w:t>MSTimeZone</w:t>
      </w:r>
      <w:proofErr w:type="spellEnd"/>
      <w:r>
        <w:t xml:space="preserve"> OPTIONAL,</w:t>
      </w:r>
    </w:p>
    <w:p w14:paraId="6876677A" w14:textId="77777777" w:rsidR="000661B5" w:rsidRDefault="000661B5" w:rsidP="000661B5">
      <w:pPr>
        <w:pStyle w:val="PL"/>
      </w:pPr>
      <w:r>
        <w:tab/>
      </w:r>
      <w:proofErr w:type="spellStart"/>
      <w:r>
        <w:t>rATType</w:t>
      </w:r>
      <w:proofErr w:type="spellEnd"/>
      <w:r>
        <w:tab/>
      </w:r>
      <w:r>
        <w:tab/>
      </w:r>
      <w:r>
        <w:tab/>
      </w:r>
      <w:r>
        <w:tab/>
      </w:r>
      <w:r>
        <w:tab/>
      </w:r>
      <w:r>
        <w:tab/>
        <w:t xml:space="preserve">[6] </w:t>
      </w:r>
      <w:proofErr w:type="spellStart"/>
      <w:r>
        <w:t>RATType</w:t>
      </w:r>
      <w:proofErr w:type="spellEnd"/>
      <w:r>
        <w:t xml:space="preserve"> OPTIONAL,</w:t>
      </w:r>
    </w:p>
    <w:p w14:paraId="216CAF1B" w14:textId="77777777" w:rsidR="000661B5" w:rsidRDefault="000661B5" w:rsidP="000661B5">
      <w:pPr>
        <w:pStyle w:val="PL"/>
      </w:pPr>
      <w:r>
        <w:tab/>
      </w:r>
      <w:proofErr w:type="spellStart"/>
      <w:r>
        <w:t>sMSCAddress</w:t>
      </w:r>
      <w:proofErr w:type="spellEnd"/>
      <w:r>
        <w:tab/>
      </w:r>
      <w:r>
        <w:tab/>
      </w:r>
      <w:r>
        <w:tab/>
      </w:r>
      <w:r>
        <w:tab/>
      </w:r>
      <w:r>
        <w:tab/>
        <w:t xml:space="preserve">[7] </w:t>
      </w:r>
      <w:proofErr w:type="spellStart"/>
      <w:r>
        <w:t>AddressString</w:t>
      </w:r>
      <w:proofErr w:type="spellEnd"/>
      <w:r>
        <w:t xml:space="preserve"> OPTIONAL,</w:t>
      </w:r>
    </w:p>
    <w:p w14:paraId="618654FB" w14:textId="77777777" w:rsidR="000661B5" w:rsidRDefault="000661B5" w:rsidP="000661B5">
      <w:pPr>
        <w:pStyle w:val="PL"/>
      </w:pPr>
      <w:r>
        <w:rPr>
          <w:lang w:val="it-IT"/>
        </w:rPr>
        <w:tab/>
      </w:r>
      <w:proofErr w:type="spellStart"/>
      <w:r>
        <w:t>eventtimestamp</w:t>
      </w:r>
      <w:proofErr w:type="spellEnd"/>
      <w:r>
        <w:tab/>
      </w:r>
      <w:r>
        <w:tab/>
      </w:r>
      <w:r>
        <w:tab/>
      </w:r>
      <w:r>
        <w:tab/>
        <w:t>[8]</w:t>
      </w:r>
      <w:r w:rsidR="0081607D" w:rsidDel="0081607D">
        <w:t xml:space="preserve"> </w:t>
      </w:r>
      <w:proofErr w:type="spellStart"/>
      <w:r>
        <w:t>TimeStamp</w:t>
      </w:r>
      <w:proofErr w:type="spellEnd"/>
      <w:r>
        <w:t>,</w:t>
      </w:r>
    </w:p>
    <w:p w14:paraId="79770788" w14:textId="77777777" w:rsidR="000661B5" w:rsidRDefault="000661B5" w:rsidP="000661B5">
      <w:pPr>
        <w:pStyle w:val="PL"/>
      </w:pPr>
      <w:r>
        <w:t>-- 9 to 19 is for future use</w:t>
      </w:r>
    </w:p>
    <w:p w14:paraId="6668F141" w14:textId="77777777" w:rsidR="000661B5" w:rsidRDefault="000661B5" w:rsidP="000661B5">
      <w:pPr>
        <w:pStyle w:val="PL"/>
      </w:pPr>
      <w:r>
        <w:tab/>
      </w:r>
      <w:proofErr w:type="spellStart"/>
      <w:r>
        <w:t>sMDataCodingScheme</w:t>
      </w:r>
      <w:proofErr w:type="spellEnd"/>
      <w:r>
        <w:tab/>
      </w:r>
      <w:r>
        <w:tab/>
      </w:r>
      <w:r>
        <w:tab/>
        <w:t>[20] INTEGER OPTIONAL,</w:t>
      </w:r>
    </w:p>
    <w:p w14:paraId="62FC2666" w14:textId="77777777" w:rsidR="000661B5" w:rsidRDefault="000661B5" w:rsidP="000661B5">
      <w:pPr>
        <w:pStyle w:val="PL"/>
      </w:pPr>
      <w:r>
        <w:tab/>
      </w:r>
      <w:proofErr w:type="spellStart"/>
      <w:r>
        <w:t>sMMessageType</w:t>
      </w:r>
      <w:proofErr w:type="spellEnd"/>
      <w:r>
        <w:tab/>
      </w:r>
      <w:r>
        <w:tab/>
      </w:r>
      <w:r>
        <w:tab/>
      </w:r>
      <w:r>
        <w:tab/>
        <w:t xml:space="preserve">[21] </w:t>
      </w:r>
      <w:proofErr w:type="spellStart"/>
      <w:r>
        <w:t>SMMessageType</w:t>
      </w:r>
      <w:proofErr w:type="spellEnd"/>
      <w:r>
        <w:t xml:space="preserve"> OPTIONAL,</w:t>
      </w:r>
    </w:p>
    <w:p w14:paraId="7E5A0472" w14:textId="77777777" w:rsidR="000661B5" w:rsidRDefault="000661B5" w:rsidP="000661B5">
      <w:pPr>
        <w:pStyle w:val="PL"/>
      </w:pPr>
      <w:r>
        <w:tab/>
      </w:r>
      <w:proofErr w:type="spellStart"/>
      <w:r>
        <w:t>sMReplyPathRequested</w:t>
      </w:r>
      <w:proofErr w:type="spellEnd"/>
      <w:r>
        <w:tab/>
      </w:r>
      <w:r>
        <w:tab/>
      </w:r>
      <w:r w:rsidR="00A96C29">
        <w:tab/>
      </w:r>
      <w:r>
        <w:t xml:space="preserve">[22] </w:t>
      </w:r>
      <w:proofErr w:type="spellStart"/>
      <w:r>
        <w:t>SMReplyPathRequested</w:t>
      </w:r>
      <w:proofErr w:type="spellEnd"/>
      <w:r>
        <w:t xml:space="preserve"> OPTIONAL,</w:t>
      </w:r>
    </w:p>
    <w:p w14:paraId="5E69911C" w14:textId="77777777" w:rsidR="000661B5" w:rsidRDefault="000661B5" w:rsidP="000661B5">
      <w:pPr>
        <w:pStyle w:val="PL"/>
      </w:pPr>
      <w:r>
        <w:tab/>
      </w:r>
      <w:proofErr w:type="spellStart"/>
      <w:r>
        <w:t>sMUserDataHeader</w:t>
      </w:r>
      <w:proofErr w:type="spellEnd"/>
      <w:r>
        <w:tab/>
      </w:r>
      <w:r>
        <w:tab/>
      </w:r>
      <w:r w:rsidR="00A96C29">
        <w:tab/>
      </w:r>
      <w:r>
        <w:tab/>
        <w:t>[23] OCTET STRING OPTIONAL,</w:t>
      </w:r>
    </w:p>
    <w:p w14:paraId="12F0B737" w14:textId="77777777" w:rsidR="000661B5" w:rsidRDefault="000661B5" w:rsidP="000661B5">
      <w:pPr>
        <w:pStyle w:val="PL"/>
      </w:pPr>
      <w:r>
        <w:tab/>
      </w:r>
      <w:proofErr w:type="spellStart"/>
      <w:r>
        <w:t>sMSStatus</w:t>
      </w:r>
      <w:proofErr w:type="spellEnd"/>
      <w:r>
        <w:tab/>
      </w:r>
      <w:r>
        <w:tab/>
      </w:r>
      <w:r>
        <w:tab/>
      </w:r>
      <w:r>
        <w:tab/>
      </w:r>
      <w:r>
        <w:tab/>
        <w:t xml:space="preserve">[24] </w:t>
      </w:r>
      <w:proofErr w:type="spellStart"/>
      <w:r>
        <w:t>SMSStatus</w:t>
      </w:r>
      <w:proofErr w:type="spellEnd"/>
      <w:r>
        <w:t xml:space="preserve"> OPTIONAL,</w:t>
      </w:r>
    </w:p>
    <w:p w14:paraId="37B17CDE" w14:textId="77777777" w:rsidR="000661B5" w:rsidRDefault="000661B5" w:rsidP="000661B5">
      <w:pPr>
        <w:pStyle w:val="PL"/>
      </w:pPr>
      <w:r>
        <w:tab/>
      </w:r>
      <w:proofErr w:type="spellStart"/>
      <w:r>
        <w:t>sMDischargeTime</w:t>
      </w:r>
      <w:proofErr w:type="spellEnd"/>
      <w:r>
        <w:tab/>
      </w:r>
      <w:r>
        <w:tab/>
      </w:r>
      <w:r>
        <w:tab/>
      </w:r>
      <w:r>
        <w:tab/>
        <w:t xml:space="preserve">[25] </w:t>
      </w:r>
      <w:proofErr w:type="spellStart"/>
      <w:r>
        <w:t>TimeStamp</w:t>
      </w:r>
      <w:proofErr w:type="spellEnd"/>
      <w:r>
        <w:t xml:space="preserve"> OPTIONAL,</w:t>
      </w:r>
    </w:p>
    <w:p w14:paraId="2F1019DB" w14:textId="77777777" w:rsidR="000661B5" w:rsidRDefault="000661B5" w:rsidP="000661B5">
      <w:pPr>
        <w:pStyle w:val="PL"/>
      </w:pPr>
      <w:r>
        <w:tab/>
      </w:r>
      <w:proofErr w:type="spellStart"/>
      <w:r>
        <w:t>sMTotalNumber</w:t>
      </w:r>
      <w:proofErr w:type="spellEnd"/>
      <w:r>
        <w:t xml:space="preserve"> </w:t>
      </w:r>
      <w:r>
        <w:tab/>
      </w:r>
      <w:r>
        <w:tab/>
      </w:r>
      <w:r>
        <w:tab/>
      </w:r>
      <w:r>
        <w:tab/>
        <w:t>[26] INTEGER OPTIONAL,</w:t>
      </w:r>
    </w:p>
    <w:p w14:paraId="17BCABCC"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3C175E4B" w14:textId="77777777" w:rsidR="000661B5" w:rsidRDefault="000661B5" w:rsidP="000661B5">
      <w:pPr>
        <w:pStyle w:val="PL"/>
      </w:pPr>
      <w:r>
        <w:tab/>
      </w:r>
      <w:proofErr w:type="spellStart"/>
      <w:r>
        <w:t>sMSequenceNumber</w:t>
      </w:r>
      <w:proofErr w:type="spellEnd"/>
      <w:r>
        <w:t xml:space="preserve"> </w:t>
      </w:r>
      <w:r>
        <w:tab/>
      </w:r>
      <w:r>
        <w:tab/>
      </w:r>
      <w:r>
        <w:tab/>
        <w:t>[28] INTEGER OPTIONAL,</w:t>
      </w:r>
    </w:p>
    <w:p w14:paraId="67892B06" w14:textId="77777777" w:rsidR="000661B5" w:rsidRDefault="000661B5" w:rsidP="000661B5">
      <w:pPr>
        <w:pStyle w:val="PL"/>
      </w:pPr>
      <w:r>
        <w:tab/>
      </w:r>
      <w:proofErr w:type="spellStart"/>
      <w:r>
        <w:t>sMSResult</w:t>
      </w:r>
      <w:proofErr w:type="spellEnd"/>
      <w:r>
        <w:tab/>
      </w:r>
      <w:r>
        <w:tab/>
      </w:r>
      <w:r>
        <w:tab/>
      </w:r>
      <w:r>
        <w:tab/>
      </w:r>
      <w:r>
        <w:tab/>
        <w:t xml:space="preserve">[29] </w:t>
      </w:r>
      <w:proofErr w:type="spellStart"/>
      <w:r>
        <w:t>SMSResult</w:t>
      </w:r>
      <w:proofErr w:type="spellEnd"/>
      <w:r>
        <w:t xml:space="preserve"> OPTIONAL,</w:t>
      </w:r>
    </w:p>
    <w:p w14:paraId="144485D6" w14:textId="77777777" w:rsidR="000661B5" w:rsidRDefault="000661B5" w:rsidP="000661B5">
      <w:pPr>
        <w:pStyle w:val="PL"/>
      </w:pPr>
      <w:r>
        <w:tab/>
      </w:r>
      <w:proofErr w:type="spellStart"/>
      <w:r>
        <w:t>submissionTime</w:t>
      </w:r>
      <w:proofErr w:type="spellEnd"/>
      <w:r>
        <w:tab/>
      </w:r>
      <w:r>
        <w:tab/>
      </w:r>
      <w:r>
        <w:tab/>
      </w:r>
      <w:r>
        <w:tab/>
        <w:t xml:space="preserve">[30] </w:t>
      </w:r>
      <w:proofErr w:type="spellStart"/>
      <w:r>
        <w:t>TimeStamp</w:t>
      </w:r>
      <w:proofErr w:type="spellEnd"/>
      <w:r>
        <w:t xml:space="preserve"> OPTIONAL,</w:t>
      </w:r>
    </w:p>
    <w:p w14:paraId="23CF1180" w14:textId="77777777" w:rsidR="000661B5" w:rsidRDefault="000661B5" w:rsidP="000661B5">
      <w:pPr>
        <w:pStyle w:val="PL"/>
      </w:pPr>
      <w:r>
        <w:tab/>
      </w:r>
      <w:proofErr w:type="spellStart"/>
      <w:r>
        <w:t>sMPriority</w:t>
      </w:r>
      <w:proofErr w:type="spellEnd"/>
      <w:r>
        <w:tab/>
      </w:r>
      <w:r>
        <w:tab/>
      </w:r>
      <w:r>
        <w:tab/>
      </w:r>
      <w:r>
        <w:tab/>
      </w:r>
      <w:r>
        <w:tab/>
        <w:t xml:space="preserve">[31] </w:t>
      </w:r>
      <w:proofErr w:type="spellStart"/>
      <w:r>
        <w:t>PriorityType</w:t>
      </w:r>
      <w:proofErr w:type="spellEnd"/>
      <w:r>
        <w:t xml:space="preserve"> OPTIONAL,</w:t>
      </w:r>
    </w:p>
    <w:p w14:paraId="59DF1C29" w14:textId="77777777" w:rsidR="000661B5" w:rsidRDefault="000661B5" w:rsidP="000661B5">
      <w:pPr>
        <w:pStyle w:val="PL"/>
      </w:pPr>
      <w:r>
        <w:tab/>
      </w:r>
      <w:proofErr w:type="spellStart"/>
      <w:r>
        <w:t>messageReference</w:t>
      </w:r>
      <w:proofErr w:type="spellEnd"/>
      <w:r>
        <w:tab/>
      </w:r>
      <w:r>
        <w:tab/>
      </w:r>
      <w:r w:rsidR="00A96C29">
        <w:tab/>
      </w:r>
      <w:r>
        <w:tab/>
        <w:t xml:space="preserve">[32] </w:t>
      </w:r>
      <w:proofErr w:type="spellStart"/>
      <w:r>
        <w:t>MessageReference</w:t>
      </w:r>
      <w:proofErr w:type="spellEnd"/>
      <w:r w:rsidR="00E3640F" w:rsidRPr="00E3640F">
        <w:t xml:space="preserve"> OPTIONAL</w:t>
      </w:r>
      <w:r>
        <w:t>,</w:t>
      </w:r>
    </w:p>
    <w:p w14:paraId="5F4847BB" w14:textId="77777777" w:rsidR="000661B5" w:rsidRDefault="000661B5" w:rsidP="000661B5">
      <w:pPr>
        <w:pStyle w:val="PL"/>
      </w:pPr>
      <w:r>
        <w:tab/>
      </w:r>
      <w:proofErr w:type="spellStart"/>
      <w:r>
        <w:t>messageSize</w:t>
      </w:r>
      <w:proofErr w:type="spellEnd"/>
      <w:r>
        <w:tab/>
      </w:r>
      <w:r>
        <w:tab/>
      </w:r>
      <w:r>
        <w:tab/>
      </w:r>
      <w:r>
        <w:tab/>
      </w:r>
      <w:r>
        <w:tab/>
        <w:t>[33] INTEGER OPTIONAL,</w:t>
      </w:r>
    </w:p>
    <w:p w14:paraId="72F4ADEB" w14:textId="77777777" w:rsidR="000661B5" w:rsidRDefault="000661B5" w:rsidP="000661B5">
      <w:pPr>
        <w:pStyle w:val="PL"/>
      </w:pPr>
      <w:r>
        <w:tab/>
      </w:r>
      <w:proofErr w:type="spellStart"/>
      <w:r>
        <w:t>messageClass</w:t>
      </w:r>
      <w:proofErr w:type="spellEnd"/>
      <w:r>
        <w:tab/>
      </w:r>
      <w:r>
        <w:tab/>
      </w:r>
      <w:r>
        <w:tab/>
      </w:r>
      <w:r>
        <w:tab/>
      </w:r>
      <w:r w:rsidR="00A96C29">
        <w:tab/>
      </w:r>
      <w:r>
        <w:t xml:space="preserve">[34] </w:t>
      </w:r>
      <w:proofErr w:type="spellStart"/>
      <w:r>
        <w:t>MessageClass</w:t>
      </w:r>
      <w:proofErr w:type="spellEnd"/>
      <w:r>
        <w:t xml:space="preserve"> OPTIONAL,</w:t>
      </w:r>
    </w:p>
    <w:p w14:paraId="2FC0FA2C" w14:textId="77777777" w:rsidR="004A6D31" w:rsidRDefault="000661B5" w:rsidP="004A6D31">
      <w:pPr>
        <w:pStyle w:val="PL"/>
      </w:pPr>
      <w:r>
        <w:tab/>
      </w:r>
      <w:proofErr w:type="spellStart"/>
      <w:r>
        <w:t>sMdeliveryReportRequested</w:t>
      </w:r>
      <w:proofErr w:type="spellEnd"/>
      <w:r>
        <w:tab/>
        <w:t xml:space="preserve">[35] </w:t>
      </w:r>
      <w:proofErr w:type="spellStart"/>
      <w:r>
        <w:t>SMdeliveryReportRequested</w:t>
      </w:r>
      <w:proofErr w:type="spellEnd"/>
      <w:r>
        <w:t xml:space="preserve"> OPTIONAL</w:t>
      </w:r>
      <w:r w:rsidR="004A6D31">
        <w:t>,</w:t>
      </w:r>
    </w:p>
    <w:p w14:paraId="194A2FBF" w14:textId="77777777" w:rsidR="008D2824" w:rsidRDefault="004A6D31" w:rsidP="008D2824">
      <w:pPr>
        <w:pStyle w:val="PL"/>
      </w:pPr>
      <w:r>
        <w:tab/>
      </w:r>
      <w:proofErr w:type="spellStart"/>
      <w:r>
        <w:t>messageClassTokenText</w:t>
      </w:r>
      <w:proofErr w:type="spellEnd"/>
      <w:r>
        <w:tab/>
      </w:r>
      <w:r>
        <w:tab/>
        <w:t xml:space="preserve">[36] </w:t>
      </w:r>
      <w:r w:rsidRPr="00AE288D">
        <w:t>UTF8String</w:t>
      </w:r>
      <w:r>
        <w:t xml:space="preserve"> OPTIONAL</w:t>
      </w:r>
      <w:r w:rsidR="008D2824">
        <w:t>,</w:t>
      </w:r>
    </w:p>
    <w:p w14:paraId="4E1669FC" w14:textId="77777777" w:rsidR="00BE630B" w:rsidRDefault="008D2824" w:rsidP="00BE630B">
      <w:pPr>
        <w:pStyle w:val="PL"/>
      </w:pPr>
      <w:r>
        <w:tab/>
      </w:r>
      <w:proofErr w:type="spellStart"/>
      <w:r>
        <w:t>userRoamerInOut</w:t>
      </w:r>
      <w:proofErr w:type="spellEnd"/>
      <w:r>
        <w:tab/>
      </w:r>
      <w:r>
        <w:tab/>
      </w:r>
      <w:r>
        <w:tab/>
      </w:r>
      <w:r>
        <w:tab/>
        <w:t xml:space="preserve">[37] </w:t>
      </w:r>
      <w:proofErr w:type="spellStart"/>
      <w:r>
        <w:t>RoamerInOut</w:t>
      </w:r>
      <w:proofErr w:type="spellEnd"/>
      <w:r>
        <w:t xml:space="preserve"> OPTIONAL</w:t>
      </w:r>
      <w:r w:rsidR="00BE630B">
        <w:t>,</w:t>
      </w:r>
    </w:p>
    <w:p w14:paraId="4CECB9D8" w14:textId="77777777" w:rsidR="000661B5" w:rsidRDefault="00BE630B" w:rsidP="00BE630B">
      <w:pPr>
        <w:pStyle w:val="PL"/>
      </w:pPr>
      <w:r>
        <w:tab/>
        <w:t>userLocationInformationASN1</w:t>
      </w:r>
      <w:r>
        <w:tab/>
        <w:t xml:space="preserve">[38] </w:t>
      </w:r>
      <w:proofErr w:type="spellStart"/>
      <w:r>
        <w:t>UserLocationInformationStructured</w:t>
      </w:r>
      <w:proofErr w:type="spellEnd"/>
      <w:r>
        <w:t xml:space="preserve"> OPTIONAL</w:t>
      </w:r>
    </w:p>
    <w:p w14:paraId="30A27062" w14:textId="77777777" w:rsidR="00BE630B" w:rsidRDefault="00BE630B" w:rsidP="00BE630B">
      <w:pPr>
        <w:pStyle w:val="PL"/>
      </w:pPr>
    </w:p>
    <w:p w14:paraId="62BE1C11" w14:textId="77777777" w:rsidR="000661B5" w:rsidRDefault="000661B5" w:rsidP="000661B5">
      <w:pPr>
        <w:pStyle w:val="PL"/>
        <w:rPr>
          <w:lang w:val="en-US"/>
        </w:rPr>
      </w:pPr>
      <w:r>
        <w:rPr>
          <w:lang w:val="en-US"/>
        </w:rPr>
        <w:t>}</w:t>
      </w:r>
    </w:p>
    <w:p w14:paraId="3247A86B" w14:textId="77777777" w:rsidR="007F3A13" w:rsidRDefault="007F3A13" w:rsidP="007F3A13">
      <w:pPr>
        <w:pStyle w:val="PL"/>
      </w:pPr>
    </w:p>
    <w:p w14:paraId="0214EE76" w14:textId="77777777" w:rsidR="007F3A13" w:rsidRDefault="007F3A13" w:rsidP="007F3A13">
      <w:pPr>
        <w:pStyle w:val="PL"/>
      </w:pPr>
    </w:p>
    <w:p w14:paraId="780CD352" w14:textId="77777777" w:rsidR="007F3A13" w:rsidRDefault="007F3A13" w:rsidP="007F3A13">
      <w:pPr>
        <w:pStyle w:val="PL"/>
      </w:pPr>
      <w:r>
        <w:t>--</w:t>
      </w:r>
    </w:p>
    <w:p w14:paraId="1F13E24F"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58DDC24C" w14:textId="77777777" w:rsidR="007F3A13" w:rsidRDefault="007F3A13" w:rsidP="007F3A13">
      <w:pPr>
        <w:pStyle w:val="PL"/>
      </w:pPr>
      <w:r>
        <w:t>--</w:t>
      </w:r>
    </w:p>
    <w:p w14:paraId="4E73B008" w14:textId="77777777" w:rsidR="007F3A13" w:rsidRDefault="007F3A13" w:rsidP="007F3A13">
      <w:pPr>
        <w:pStyle w:val="PL"/>
      </w:pPr>
    </w:p>
    <w:p w14:paraId="4734F541" w14:textId="77777777" w:rsidR="007F3A13" w:rsidRDefault="007F3A13" w:rsidP="007F3A13">
      <w:pPr>
        <w:pStyle w:val="PL"/>
      </w:pPr>
      <w:proofErr w:type="spellStart"/>
      <w:r>
        <w:t>E</w:t>
      </w:r>
      <w:r w:rsidRPr="00AE0DD6">
        <w:t>xposureFunctionAPIInformation</w:t>
      </w:r>
      <w:proofErr w:type="spellEnd"/>
      <w:r>
        <w:tab/>
        <w:t>::= SET</w:t>
      </w:r>
    </w:p>
    <w:p w14:paraId="55B189FD" w14:textId="77777777" w:rsidR="007F3A13" w:rsidRDefault="007F3A13" w:rsidP="007F3A13">
      <w:pPr>
        <w:pStyle w:val="PL"/>
      </w:pPr>
      <w:r>
        <w:t>{</w:t>
      </w:r>
    </w:p>
    <w:p w14:paraId="1707A4C6" w14:textId="77777777" w:rsidR="00624787" w:rsidRDefault="007F3A13" w:rsidP="00624787">
      <w:pPr>
        <w:pStyle w:val="PL"/>
      </w:pPr>
      <w:r>
        <w:tab/>
      </w:r>
      <w:proofErr w:type="spellStart"/>
      <w:r w:rsidRPr="00BA36BA">
        <w:rPr>
          <w:lang w:bidi="ar-IQ"/>
        </w:rPr>
        <w:t>groupIdentifier</w:t>
      </w:r>
      <w:proofErr w:type="spellEnd"/>
      <w:r>
        <w:tab/>
      </w:r>
      <w:r>
        <w:tab/>
      </w:r>
      <w:r>
        <w:tab/>
      </w:r>
      <w:r>
        <w:tab/>
      </w:r>
      <w:r w:rsidR="00AD33EF" w:rsidRPr="00AD33EF">
        <w:tab/>
      </w:r>
      <w:r>
        <w:t xml:space="preserve">[0] </w:t>
      </w:r>
      <w:r w:rsidR="00624787" w:rsidRPr="00624787">
        <w:t>UTF8</w:t>
      </w:r>
      <w:r>
        <w:t>String</w:t>
      </w:r>
      <w:r w:rsidR="00AD33EF" w:rsidRPr="00AD33EF">
        <w:t xml:space="preserve"> OPTIONAL</w:t>
      </w:r>
      <w:r>
        <w:t>,</w:t>
      </w:r>
    </w:p>
    <w:p w14:paraId="1B490F0E" w14:textId="17FED843" w:rsidR="00624787" w:rsidRDefault="00624787" w:rsidP="00624787">
      <w:pPr>
        <w:pStyle w:val="PL"/>
      </w:pPr>
      <w:r>
        <w:t>-- This UTF8String</w:t>
      </w:r>
      <w:r w:rsidR="00A27F86">
        <w:t xml:space="preserve"> </w:t>
      </w:r>
      <w:r>
        <w:t>is based on the string specified in TS 29.571 [249]</w:t>
      </w:r>
    </w:p>
    <w:p w14:paraId="5CD35EBB" w14:textId="77777777" w:rsidR="007F3A13" w:rsidRDefault="00624787" w:rsidP="00624787">
      <w:pPr>
        <w:pStyle w:val="PL"/>
      </w:pPr>
      <w:r>
        <w:t xml:space="preserve">-- The string may also be based on </w:t>
      </w:r>
      <w:proofErr w:type="spellStart"/>
      <w:r>
        <w:t>AddressString</w:t>
      </w:r>
      <w:proofErr w:type="spellEnd"/>
      <w:r>
        <w:t>.</w:t>
      </w:r>
    </w:p>
    <w:p w14:paraId="33E61330" w14:textId="77777777" w:rsidR="007F3A13" w:rsidRDefault="007F3A13" w:rsidP="007F3A13">
      <w:pPr>
        <w:pStyle w:val="PL"/>
      </w:pPr>
      <w:r>
        <w:tab/>
      </w:r>
      <w:proofErr w:type="spellStart"/>
      <w:r w:rsidRPr="00BA36BA">
        <w:rPr>
          <w:lang w:eastAsia="zh-CN"/>
        </w:rPr>
        <w:t>aPIDirection</w:t>
      </w:r>
      <w:proofErr w:type="spellEnd"/>
      <w:r>
        <w:tab/>
      </w:r>
      <w:r>
        <w:tab/>
      </w:r>
      <w:r>
        <w:tab/>
      </w:r>
      <w:r>
        <w:tab/>
      </w:r>
      <w:r w:rsidR="00AD33EF" w:rsidRPr="00AD33EF">
        <w:tab/>
      </w:r>
      <w:r>
        <w:t xml:space="preserve">[1] </w:t>
      </w:r>
      <w:proofErr w:type="spellStart"/>
      <w:r>
        <w:rPr>
          <w:lang w:eastAsia="zh-CN"/>
        </w:rPr>
        <w:t>A</w:t>
      </w:r>
      <w:r w:rsidRPr="00BA36BA">
        <w:rPr>
          <w:lang w:eastAsia="zh-CN"/>
        </w:rPr>
        <w:t>PIDirection</w:t>
      </w:r>
      <w:proofErr w:type="spellEnd"/>
      <w:r>
        <w:t xml:space="preserve"> OPTIONAL,</w:t>
      </w:r>
    </w:p>
    <w:p w14:paraId="1C7AD774" w14:textId="77777777" w:rsidR="007F3A13" w:rsidRDefault="007F3A13" w:rsidP="007F3A13">
      <w:pPr>
        <w:pStyle w:val="PL"/>
        <w:rPr>
          <w:lang w:val="it-IT"/>
        </w:rPr>
      </w:pPr>
      <w:r>
        <w:tab/>
      </w:r>
      <w:proofErr w:type="spellStart"/>
      <w:r w:rsidRPr="00BA36BA">
        <w:rPr>
          <w:lang w:eastAsia="zh-CN"/>
        </w:rPr>
        <w:t>aPITargetNetworkFunction</w:t>
      </w:r>
      <w:proofErr w:type="spellEnd"/>
      <w:r>
        <w:rPr>
          <w:lang w:val="it-IT"/>
        </w:rPr>
        <w:tab/>
      </w:r>
      <w:r w:rsidR="00AD33EF" w:rsidRPr="00AD33EF">
        <w:rPr>
          <w:lang w:val="it-IT"/>
        </w:rPr>
        <w:tab/>
      </w:r>
      <w:r>
        <w:rPr>
          <w:lang w:val="it-IT"/>
        </w:rPr>
        <w:t xml:space="preserve">[2] </w:t>
      </w:r>
      <w:proofErr w:type="spellStart"/>
      <w:r>
        <w:t>NetworkFunctionInformation</w:t>
      </w:r>
      <w:proofErr w:type="spellEnd"/>
      <w:r>
        <w:rPr>
          <w:lang w:val="it-IT"/>
        </w:rPr>
        <w:t xml:space="preserve"> OPTIONAL,</w:t>
      </w:r>
    </w:p>
    <w:p w14:paraId="2FA84DC4" w14:textId="77777777" w:rsidR="007F3A13" w:rsidRDefault="007F3A13" w:rsidP="007F3A13">
      <w:pPr>
        <w:pStyle w:val="PL"/>
      </w:pPr>
      <w:r>
        <w:rPr>
          <w:lang w:val="it-IT"/>
        </w:rPr>
        <w:tab/>
      </w:r>
      <w:proofErr w:type="spellStart"/>
      <w:r w:rsidRPr="00BA36BA">
        <w:rPr>
          <w:lang w:eastAsia="zh-CN"/>
        </w:rPr>
        <w:t>aPI</w:t>
      </w:r>
      <w:r w:rsidRPr="00BA36BA">
        <w:t>ResultCode</w:t>
      </w:r>
      <w:proofErr w:type="spellEnd"/>
      <w:r>
        <w:tab/>
      </w:r>
      <w:r>
        <w:tab/>
      </w:r>
      <w:r>
        <w:tab/>
      </w:r>
      <w:r>
        <w:tab/>
      </w:r>
      <w:r w:rsidR="00AD33EF" w:rsidRPr="00AD33EF">
        <w:tab/>
      </w:r>
      <w:r>
        <w:t xml:space="preserve">[3] </w:t>
      </w:r>
      <w:proofErr w:type="spellStart"/>
      <w:r>
        <w:rPr>
          <w:lang w:eastAsia="zh-CN"/>
        </w:rPr>
        <w:t>A</w:t>
      </w:r>
      <w:r w:rsidRPr="00BA36BA">
        <w:rPr>
          <w:lang w:eastAsia="zh-CN"/>
        </w:rPr>
        <w:t>PI</w:t>
      </w:r>
      <w:r w:rsidRPr="00BA36BA">
        <w:t>ResultCode</w:t>
      </w:r>
      <w:proofErr w:type="spellEnd"/>
      <w:r>
        <w:t xml:space="preserve"> OPTIONAL,</w:t>
      </w:r>
    </w:p>
    <w:p w14:paraId="66BC1CC3" w14:textId="77777777" w:rsidR="007F3A13" w:rsidRDefault="007F3A13" w:rsidP="007F3A13">
      <w:pPr>
        <w:pStyle w:val="PL"/>
      </w:pPr>
      <w:r>
        <w:tab/>
      </w:r>
      <w:proofErr w:type="spellStart"/>
      <w:r w:rsidRPr="00BA36BA">
        <w:rPr>
          <w:lang w:eastAsia="zh-CN"/>
        </w:rPr>
        <w:t>aPIName</w:t>
      </w:r>
      <w:proofErr w:type="spellEnd"/>
      <w:r>
        <w:rPr>
          <w:lang w:eastAsia="zh-CN"/>
        </w:rPr>
        <w:tab/>
      </w:r>
      <w:r>
        <w:rPr>
          <w:lang w:eastAsia="zh-CN"/>
        </w:rPr>
        <w:tab/>
      </w:r>
      <w:r>
        <w:rPr>
          <w:lang w:eastAsia="zh-CN"/>
        </w:rPr>
        <w:tab/>
      </w:r>
      <w:r>
        <w:rPr>
          <w:lang w:eastAsia="zh-CN"/>
        </w:rPr>
        <w:tab/>
      </w:r>
      <w:r>
        <w:tab/>
      </w:r>
      <w:r>
        <w:tab/>
      </w:r>
      <w:r w:rsidR="00AD33EF" w:rsidRPr="00AD33EF">
        <w:tab/>
      </w:r>
      <w:r>
        <w:t>[4] IA5String,</w:t>
      </w:r>
    </w:p>
    <w:p w14:paraId="59A84665" w14:textId="77777777" w:rsidR="007F3A13" w:rsidRDefault="007F3A13" w:rsidP="007F3A13">
      <w:pPr>
        <w:pStyle w:val="PL"/>
      </w:pPr>
      <w:r>
        <w:tab/>
      </w:r>
      <w:proofErr w:type="spellStart"/>
      <w:r w:rsidRPr="00BA36BA">
        <w:rPr>
          <w:lang w:eastAsia="zh-CN"/>
        </w:rPr>
        <w:t>aPIReference</w:t>
      </w:r>
      <w:proofErr w:type="spellEnd"/>
      <w:r>
        <w:tab/>
      </w:r>
      <w:r>
        <w:tab/>
      </w:r>
      <w:r>
        <w:tab/>
      </w:r>
      <w:r>
        <w:tab/>
      </w:r>
      <w:r w:rsidR="00AD33EF" w:rsidRPr="00AD33EF">
        <w:tab/>
      </w:r>
      <w:r>
        <w:t>[5] IA5String OPTIONAL,</w:t>
      </w:r>
    </w:p>
    <w:p w14:paraId="27A17D90" w14:textId="77777777" w:rsidR="00AD33EF" w:rsidRDefault="007F3A13" w:rsidP="00AD33EF">
      <w:pPr>
        <w:pStyle w:val="PL"/>
      </w:pPr>
      <w:r>
        <w:tab/>
      </w:r>
      <w:proofErr w:type="spellStart"/>
      <w:r w:rsidRPr="00BA36BA">
        <w:rPr>
          <w:lang w:eastAsia="zh-CN"/>
        </w:rPr>
        <w:t>aPIContent</w:t>
      </w:r>
      <w:proofErr w:type="spellEnd"/>
      <w:r>
        <w:tab/>
      </w:r>
      <w:r>
        <w:tab/>
      </w:r>
      <w:r>
        <w:tab/>
      </w:r>
      <w:r>
        <w:tab/>
      </w:r>
      <w:r>
        <w:tab/>
      </w:r>
      <w:r w:rsidR="00AD33EF" w:rsidRPr="00AD33EF">
        <w:tab/>
      </w:r>
      <w:r>
        <w:t>[6] OCTET STRING OPTIONAL</w:t>
      </w:r>
      <w:r w:rsidR="00AD33EF">
        <w:t>,</w:t>
      </w:r>
    </w:p>
    <w:p w14:paraId="795AD43A" w14:textId="77777777" w:rsidR="00AD33EF" w:rsidRDefault="00AD33EF" w:rsidP="00AD33EF">
      <w:pPr>
        <w:pStyle w:val="PL"/>
      </w:pPr>
      <w:r>
        <w:tab/>
      </w:r>
      <w:proofErr w:type="spellStart"/>
      <w:r>
        <w:t>externalIndividualIdentifier</w:t>
      </w:r>
      <w:proofErr w:type="spellEnd"/>
      <w:r>
        <w:tab/>
        <w:t xml:space="preserve">[7] </w:t>
      </w:r>
      <w:proofErr w:type="spellStart"/>
      <w:r>
        <w:t>InvolvedParty</w:t>
      </w:r>
      <w:proofErr w:type="spellEnd"/>
      <w:r>
        <w:t xml:space="preserve"> OPTIONAL,</w:t>
      </w:r>
    </w:p>
    <w:p w14:paraId="1D192B49" w14:textId="77777777" w:rsidR="00A27F86" w:rsidRDefault="00AD33EF" w:rsidP="00A27F86">
      <w:pPr>
        <w:pStyle w:val="PL"/>
      </w:pPr>
      <w:r>
        <w:tab/>
      </w:r>
      <w:proofErr w:type="spellStart"/>
      <w:r>
        <w:t>externalGroupIdentifier</w:t>
      </w:r>
      <w:proofErr w:type="spellEnd"/>
      <w:r>
        <w:tab/>
      </w:r>
      <w:r>
        <w:tab/>
      </w:r>
      <w:r>
        <w:tab/>
        <w:t xml:space="preserve">[8] </w:t>
      </w:r>
      <w:proofErr w:type="spellStart"/>
      <w:r>
        <w:t>ExternalGroupIdentifier</w:t>
      </w:r>
      <w:proofErr w:type="spellEnd"/>
      <w:r>
        <w:t xml:space="preserve"> OPTIONAL</w:t>
      </w:r>
      <w:r w:rsidR="00A27F86">
        <w:t>,</w:t>
      </w:r>
    </w:p>
    <w:p w14:paraId="2C8CA9E3" w14:textId="699E550D" w:rsidR="007F3A13" w:rsidRDefault="00A27F86" w:rsidP="00A27F86">
      <w:pPr>
        <w:pStyle w:val="PL"/>
      </w:pPr>
      <w:r>
        <w:tab/>
      </w:r>
      <w:proofErr w:type="spellStart"/>
      <w:r>
        <w:t>externalIndividualIdList</w:t>
      </w:r>
      <w:proofErr w:type="spellEnd"/>
      <w:r>
        <w:tab/>
      </w:r>
      <w:r>
        <w:tab/>
        <w:t xml:space="preserve">[12] </w:t>
      </w:r>
      <w:r w:rsidRPr="00E349B5">
        <w:t>SEQUENCE OF</w:t>
      </w:r>
      <w:r>
        <w:t xml:space="preserve"> </w:t>
      </w:r>
      <w:proofErr w:type="spellStart"/>
      <w:r>
        <w:t>ExternalGroupIdentifier</w:t>
      </w:r>
      <w:proofErr w:type="spellEnd"/>
      <w:r>
        <w:t xml:space="preserve"> OPTIONAL</w:t>
      </w:r>
    </w:p>
    <w:p w14:paraId="2B5E23D6" w14:textId="77777777" w:rsidR="00AD33EF" w:rsidRDefault="00AD33EF" w:rsidP="00AD33EF">
      <w:pPr>
        <w:pStyle w:val="PL"/>
      </w:pPr>
    </w:p>
    <w:p w14:paraId="55918F53" w14:textId="77777777" w:rsidR="007F3A13" w:rsidRDefault="007F3A13" w:rsidP="007F3A13">
      <w:pPr>
        <w:pStyle w:val="PL"/>
        <w:rPr>
          <w:lang w:val="en-US"/>
        </w:rPr>
      </w:pPr>
      <w:r>
        <w:rPr>
          <w:lang w:val="en-US"/>
        </w:rPr>
        <w:t>}</w:t>
      </w:r>
    </w:p>
    <w:p w14:paraId="4C344109" w14:textId="77777777" w:rsidR="007F3A13" w:rsidRDefault="007F3A13" w:rsidP="000661B5">
      <w:pPr>
        <w:pStyle w:val="PL"/>
        <w:rPr>
          <w:lang w:val="en-US"/>
        </w:rPr>
      </w:pPr>
    </w:p>
    <w:p w14:paraId="0BAFE6F7" w14:textId="77777777" w:rsidR="000661B5" w:rsidRDefault="000661B5" w:rsidP="004A1D5E">
      <w:pPr>
        <w:pStyle w:val="PL"/>
      </w:pPr>
    </w:p>
    <w:p w14:paraId="763C4C65" w14:textId="77777777" w:rsidR="00B0571A" w:rsidRPr="00847269" w:rsidRDefault="00B0571A" w:rsidP="00B0571A">
      <w:pPr>
        <w:pStyle w:val="PL"/>
      </w:pPr>
      <w:r w:rsidRPr="00847269">
        <w:t>--</w:t>
      </w:r>
    </w:p>
    <w:p w14:paraId="024BC784" w14:textId="77777777" w:rsidR="00B0571A" w:rsidRPr="00676AE0" w:rsidRDefault="00B0571A" w:rsidP="00A86A06">
      <w:pPr>
        <w:pStyle w:val="PL"/>
        <w:overflowPunct/>
        <w:autoSpaceDE/>
        <w:autoSpaceDN/>
        <w:adjustRightInd/>
        <w:textAlignment w:val="auto"/>
        <w:outlineLvl w:val="3"/>
      </w:pPr>
      <w:r w:rsidRPr="00676AE0">
        <w:t xml:space="preserve">-- </w:t>
      </w:r>
      <w:r w:rsidRPr="00452B63">
        <w:t>Registration Charging Information</w:t>
      </w:r>
    </w:p>
    <w:p w14:paraId="3031BA24" w14:textId="77777777" w:rsidR="00B0571A" w:rsidRPr="00847269" w:rsidRDefault="00B0571A" w:rsidP="00B0571A">
      <w:pPr>
        <w:pStyle w:val="PL"/>
      </w:pPr>
      <w:r w:rsidRPr="00847269">
        <w:t>--</w:t>
      </w:r>
    </w:p>
    <w:p w14:paraId="7EBED0D7" w14:textId="77777777" w:rsidR="00B0571A" w:rsidRDefault="00B0571A" w:rsidP="00B0571A">
      <w:pPr>
        <w:pStyle w:val="PL"/>
      </w:pPr>
    </w:p>
    <w:p w14:paraId="795ED02C" w14:textId="77777777" w:rsidR="00B0571A" w:rsidRDefault="00B0571A" w:rsidP="00B0571A">
      <w:pPr>
        <w:pStyle w:val="PL"/>
      </w:pPr>
      <w:proofErr w:type="spellStart"/>
      <w:r>
        <w:t>RegistrationChargingInformation</w:t>
      </w:r>
      <w:proofErr w:type="spellEnd"/>
      <w:r>
        <w:t xml:space="preserve"> </w:t>
      </w:r>
      <w:r>
        <w:tab/>
        <w:t>::= SET</w:t>
      </w:r>
    </w:p>
    <w:p w14:paraId="456522CB" w14:textId="77777777" w:rsidR="00B0571A" w:rsidRDefault="00B0571A" w:rsidP="00B0571A">
      <w:pPr>
        <w:pStyle w:val="PL"/>
      </w:pPr>
      <w:r>
        <w:t>{</w:t>
      </w:r>
    </w:p>
    <w:p w14:paraId="53F4947F" w14:textId="77777777" w:rsidR="00B0571A" w:rsidRDefault="00B0571A" w:rsidP="00B0571A">
      <w:pPr>
        <w:pStyle w:val="PL"/>
      </w:pPr>
      <w:r>
        <w:tab/>
      </w:r>
      <w:proofErr w:type="spellStart"/>
      <w:r w:rsidRPr="00231006">
        <w:t>registrationMessagetype</w:t>
      </w:r>
      <w:proofErr w:type="spellEnd"/>
      <w:r>
        <w:tab/>
      </w:r>
      <w:r>
        <w:tab/>
      </w:r>
      <w:r>
        <w:tab/>
      </w:r>
      <w:r>
        <w:tab/>
        <w:t xml:space="preserve">[0] </w:t>
      </w:r>
      <w:proofErr w:type="spellStart"/>
      <w:r w:rsidRPr="00231006">
        <w:t>RegistrationMessageType</w:t>
      </w:r>
      <w:proofErr w:type="spellEnd"/>
      <w:r>
        <w:t>,</w:t>
      </w:r>
    </w:p>
    <w:p w14:paraId="68F1A24D"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18EC5FD5"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3F252B85" w14:textId="77777777" w:rsidR="00B0571A" w:rsidRDefault="00B0571A" w:rsidP="00B0571A">
      <w:pPr>
        <w:pStyle w:val="PL"/>
      </w:pPr>
      <w:r>
        <w:tab/>
      </w:r>
      <w:proofErr w:type="spellStart"/>
      <w:r>
        <w:t>sUPIunauthenticatedFlag</w:t>
      </w:r>
      <w:proofErr w:type="spellEnd"/>
      <w:r>
        <w:t xml:space="preserve"> </w:t>
      </w:r>
      <w:r>
        <w:tab/>
      </w:r>
      <w:r>
        <w:tab/>
      </w:r>
      <w:r w:rsidR="00A96C29">
        <w:tab/>
      </w:r>
      <w:r>
        <w:tab/>
        <w:t>[3] NULL OPTIONAL,</w:t>
      </w:r>
    </w:p>
    <w:p w14:paraId="10036F8D" w14:textId="77777777" w:rsidR="00B0571A" w:rsidRDefault="00B0571A" w:rsidP="00B0571A">
      <w:pPr>
        <w:pStyle w:val="PL"/>
      </w:pPr>
      <w:r>
        <w:tab/>
      </w:r>
      <w:proofErr w:type="spellStart"/>
      <w:r w:rsidRPr="00452B63">
        <w:t>userRoamerInOut</w:t>
      </w:r>
      <w:proofErr w:type="spellEnd"/>
      <w:r w:rsidRPr="00452B63">
        <w:tab/>
      </w:r>
      <w:r w:rsidRPr="00452B63">
        <w:tab/>
      </w:r>
      <w:r w:rsidRPr="00452B63">
        <w:tab/>
      </w:r>
      <w:r w:rsidRPr="00452B63">
        <w:tab/>
      </w:r>
      <w:r w:rsidRPr="00452B63">
        <w:tab/>
      </w:r>
      <w:r w:rsidRPr="00452B63">
        <w:tab/>
        <w:t xml:space="preserve">[4] </w:t>
      </w:r>
      <w:proofErr w:type="spellStart"/>
      <w:r w:rsidRPr="00452B63">
        <w:t>RoamerInOut</w:t>
      </w:r>
      <w:proofErr w:type="spellEnd"/>
      <w:r w:rsidRPr="00452B63">
        <w:t xml:space="preserve"> OPTIONAL,</w:t>
      </w:r>
    </w:p>
    <w:p w14:paraId="6EDB2CB7"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9329E4" w:rsidRPr="009329E4">
        <w:t>UserLocationInformation</w:t>
      </w:r>
      <w:proofErr w:type="spellEnd"/>
      <w:r w:rsidR="009329E4" w:rsidRPr="009329E4">
        <w:t xml:space="preserve"> </w:t>
      </w:r>
      <w:r>
        <w:t>OPTIONAL,</w:t>
      </w:r>
    </w:p>
    <w:p w14:paraId="694F6708" w14:textId="77777777" w:rsidR="009329E4" w:rsidRDefault="00B0571A" w:rsidP="009329E4">
      <w:pPr>
        <w:pStyle w:val="PL"/>
      </w:pPr>
      <w:r>
        <w:tab/>
      </w:r>
      <w:proofErr w:type="spellStart"/>
      <w:r>
        <w:t>userLocationInfoTime</w:t>
      </w:r>
      <w:proofErr w:type="spellEnd"/>
      <w:r>
        <w:tab/>
      </w:r>
      <w:r>
        <w:tab/>
      </w:r>
      <w:r>
        <w:tab/>
      </w:r>
      <w:r w:rsidR="00A96C29">
        <w:tab/>
      </w:r>
      <w:r>
        <w:tab/>
        <w:t xml:space="preserve">[6] </w:t>
      </w:r>
      <w:proofErr w:type="spellStart"/>
      <w:r>
        <w:t>TimeStamp</w:t>
      </w:r>
      <w:proofErr w:type="spellEnd"/>
      <w:r>
        <w:t xml:space="preserve"> OPTIONAL,</w:t>
      </w:r>
      <w:r w:rsidR="009329E4" w:rsidRPr="009329E4">
        <w:t xml:space="preserve"> </w:t>
      </w:r>
      <w:r w:rsidR="009329E4">
        <w:t>-- This field is not used</w:t>
      </w:r>
    </w:p>
    <w:p w14:paraId="2630962B" w14:textId="77777777" w:rsidR="00B0571A" w:rsidRDefault="009329E4" w:rsidP="009329E4">
      <w:pPr>
        <w:pStyle w:val="PL"/>
      </w:pPr>
      <w:r>
        <w:t xml:space="preserve">-- user location info time is included under </w:t>
      </w:r>
      <w:proofErr w:type="spellStart"/>
      <w:r>
        <w:t>UserLocationInformation</w:t>
      </w:r>
      <w:proofErr w:type="spellEnd"/>
    </w:p>
    <w:p w14:paraId="30FDB78E"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10778473" w14:textId="77777777" w:rsidR="00B0571A" w:rsidRDefault="00B0571A" w:rsidP="00B0571A">
      <w:pPr>
        <w:pStyle w:val="PL"/>
      </w:pPr>
      <w:r>
        <w:tab/>
      </w:r>
      <w:proofErr w:type="spellStart"/>
      <w:r>
        <w:t>rATType</w:t>
      </w:r>
      <w:proofErr w:type="spellEnd"/>
      <w:r>
        <w:tab/>
      </w:r>
      <w:r>
        <w:tab/>
      </w:r>
      <w:r>
        <w:tab/>
      </w:r>
      <w:r>
        <w:tab/>
      </w:r>
      <w:r>
        <w:tab/>
      </w:r>
      <w:r>
        <w:tab/>
      </w:r>
      <w:r>
        <w:tab/>
      </w:r>
      <w:r>
        <w:tab/>
        <w:t xml:space="preserve">[8] </w:t>
      </w:r>
      <w:proofErr w:type="spellStart"/>
      <w:r>
        <w:t>RATType</w:t>
      </w:r>
      <w:proofErr w:type="spellEnd"/>
      <w:r>
        <w:t xml:space="preserve"> OPTIONAL,</w:t>
      </w:r>
    </w:p>
    <w:p w14:paraId="5420FCA7" w14:textId="77777777" w:rsidR="00B0571A" w:rsidRDefault="00B0571A" w:rsidP="00B0571A">
      <w:pPr>
        <w:pStyle w:val="PL"/>
      </w:pPr>
      <w:r>
        <w:tab/>
      </w:r>
      <w:proofErr w:type="spellStart"/>
      <w:r>
        <w:rPr>
          <w:lang w:eastAsia="ko-KR"/>
        </w:rPr>
        <w:t>m</w:t>
      </w:r>
      <w:r w:rsidRPr="00441492">
        <w:rPr>
          <w:lang w:eastAsia="ko-KR"/>
        </w:rPr>
        <w:t>ICOMode</w:t>
      </w:r>
      <w:r>
        <w:rPr>
          <w:lang w:eastAsia="ko-KR"/>
        </w:rPr>
        <w:t>Indication</w:t>
      </w:r>
      <w:proofErr w:type="spellEnd"/>
      <w:r>
        <w:tab/>
      </w:r>
      <w:r>
        <w:tab/>
      </w:r>
      <w:r>
        <w:tab/>
      </w:r>
      <w:r>
        <w:tab/>
      </w:r>
      <w:r>
        <w:tab/>
        <w:t xml:space="preserve">[9] </w:t>
      </w:r>
      <w:proofErr w:type="spellStart"/>
      <w:r>
        <w:rPr>
          <w:lang w:eastAsia="ko-KR"/>
        </w:rPr>
        <w:t>M</w:t>
      </w:r>
      <w:r w:rsidRPr="00441492">
        <w:rPr>
          <w:lang w:eastAsia="ko-KR"/>
        </w:rPr>
        <w:t>ICOMode</w:t>
      </w:r>
      <w:r>
        <w:rPr>
          <w:lang w:eastAsia="ko-KR"/>
        </w:rPr>
        <w:t>Indication</w:t>
      </w:r>
      <w:proofErr w:type="spellEnd"/>
      <w:r>
        <w:t xml:space="preserve"> OPTIONAL,</w:t>
      </w:r>
    </w:p>
    <w:p w14:paraId="10897A72" w14:textId="77777777" w:rsidR="00B0571A" w:rsidRDefault="00B0571A" w:rsidP="00B0571A">
      <w:pPr>
        <w:pStyle w:val="PL"/>
      </w:pPr>
      <w:r>
        <w:tab/>
      </w:r>
      <w:proofErr w:type="spellStart"/>
      <w:r w:rsidRPr="003B2883">
        <w:rPr>
          <w:lang w:eastAsia="zh-CN"/>
        </w:rPr>
        <w:t>sms</w:t>
      </w:r>
      <w:r>
        <w:rPr>
          <w:lang w:eastAsia="zh-CN"/>
        </w:rPr>
        <w:t>Indication</w:t>
      </w:r>
      <w:proofErr w:type="spellEnd"/>
      <w:r>
        <w:tab/>
      </w:r>
      <w:r>
        <w:tab/>
      </w:r>
      <w:r>
        <w:tab/>
      </w:r>
      <w:r>
        <w:tab/>
      </w:r>
      <w:r>
        <w:tab/>
      </w:r>
      <w:r>
        <w:tab/>
        <w:t xml:space="preserve">[10] </w:t>
      </w:r>
      <w:proofErr w:type="spellStart"/>
      <w:r>
        <w:t>S</w:t>
      </w:r>
      <w:r w:rsidRPr="003B2883">
        <w:rPr>
          <w:lang w:eastAsia="zh-CN"/>
        </w:rPr>
        <w:t>ms</w:t>
      </w:r>
      <w:r>
        <w:rPr>
          <w:lang w:eastAsia="zh-CN"/>
        </w:rPr>
        <w:t>Indication</w:t>
      </w:r>
      <w:proofErr w:type="spellEnd"/>
      <w:r>
        <w:t xml:space="preserve"> OPTIONAL,</w:t>
      </w:r>
    </w:p>
    <w:p w14:paraId="052B30D9" w14:textId="77777777" w:rsidR="00B0571A" w:rsidRDefault="00B0571A" w:rsidP="00B0571A">
      <w:pPr>
        <w:pStyle w:val="PL"/>
      </w:pPr>
      <w:r>
        <w:tab/>
      </w:r>
      <w:proofErr w:type="spellStart"/>
      <w:r w:rsidRPr="003B2883">
        <w:rPr>
          <w:lang w:eastAsia="zh-CN"/>
        </w:rPr>
        <w:t>taiList</w:t>
      </w:r>
      <w:proofErr w:type="spellEnd"/>
      <w:r>
        <w:tab/>
      </w:r>
      <w:r>
        <w:tab/>
      </w:r>
      <w:r>
        <w:tab/>
      </w:r>
      <w:r>
        <w:tab/>
      </w:r>
      <w:r>
        <w:tab/>
      </w:r>
      <w:r>
        <w:tab/>
      </w:r>
      <w:r>
        <w:tab/>
      </w:r>
      <w:r>
        <w:tab/>
        <w:t xml:space="preserve">[11] </w:t>
      </w:r>
      <w:r w:rsidRPr="00E349B5">
        <w:t>SEQUENCE OF</w:t>
      </w:r>
      <w:r>
        <w:t xml:space="preserve"> TAI OPTIONAL,</w:t>
      </w:r>
    </w:p>
    <w:p w14:paraId="64FDA89B" w14:textId="77777777" w:rsidR="00B0571A" w:rsidRDefault="00B0571A" w:rsidP="00B0571A">
      <w:pPr>
        <w:pStyle w:val="PL"/>
      </w:pPr>
      <w:r>
        <w:tab/>
      </w:r>
      <w:proofErr w:type="spellStart"/>
      <w:r w:rsidRPr="003B2883">
        <w:t>serviceAreaRestriction</w:t>
      </w:r>
      <w:proofErr w:type="spellEnd"/>
      <w:r>
        <w:tab/>
      </w:r>
      <w:r>
        <w:tab/>
      </w:r>
      <w:r>
        <w:tab/>
      </w:r>
      <w:r>
        <w:tab/>
        <w:t xml:space="preserve">[12] </w:t>
      </w:r>
      <w:proofErr w:type="spellStart"/>
      <w:r>
        <w:t>S</w:t>
      </w:r>
      <w:r w:rsidRPr="003B2883">
        <w:t>erviceAreaRestriction</w:t>
      </w:r>
      <w:proofErr w:type="spellEnd"/>
      <w:r>
        <w:t xml:space="preserve"> OPTIONAL,</w:t>
      </w:r>
    </w:p>
    <w:p w14:paraId="723A2FDA" w14:textId="77777777" w:rsidR="00B0571A" w:rsidRDefault="00B0571A" w:rsidP="00B0571A">
      <w:pPr>
        <w:pStyle w:val="PL"/>
      </w:pPr>
      <w:r>
        <w:rPr>
          <w:lang w:eastAsia="zh-CN"/>
        </w:rPr>
        <w:tab/>
      </w:r>
      <w:proofErr w:type="spellStart"/>
      <w:r>
        <w:t>r</w:t>
      </w:r>
      <w:r w:rsidRPr="00050CA8">
        <w:t>equestedNSSAI</w:t>
      </w:r>
      <w:proofErr w:type="spellEnd"/>
      <w:r>
        <w:tab/>
      </w:r>
      <w:r>
        <w:tab/>
      </w:r>
      <w:r>
        <w:tab/>
      </w:r>
      <w:r>
        <w:tab/>
      </w:r>
      <w:r>
        <w:tab/>
      </w:r>
      <w:r>
        <w:tab/>
        <w:t xml:space="preserve">[13] </w:t>
      </w:r>
      <w:r w:rsidRPr="00E349B5">
        <w:t>SEQUENCE OF</w:t>
      </w:r>
      <w:r>
        <w:t xml:space="preserve"> </w:t>
      </w:r>
      <w:proofErr w:type="spellStart"/>
      <w:r w:rsidR="00EE1A04">
        <w:t>SingleNSSAI</w:t>
      </w:r>
      <w:proofErr w:type="spellEnd"/>
      <w:r>
        <w:t xml:space="preserve"> OPTIONAL,</w:t>
      </w:r>
    </w:p>
    <w:p w14:paraId="3D4AAD77" w14:textId="77777777" w:rsidR="00B0571A" w:rsidRDefault="00B0571A" w:rsidP="00B0571A">
      <w:pPr>
        <w:pStyle w:val="PL"/>
      </w:pPr>
      <w:r>
        <w:rPr>
          <w:lang w:eastAsia="zh-CN"/>
        </w:rPr>
        <w:tab/>
      </w:r>
      <w:proofErr w:type="spellStart"/>
      <w:r>
        <w:t>allowed</w:t>
      </w:r>
      <w:r w:rsidRPr="00050CA8">
        <w:t>NSSAI</w:t>
      </w:r>
      <w:proofErr w:type="spellEnd"/>
      <w:r>
        <w:tab/>
      </w:r>
      <w:r>
        <w:tab/>
      </w:r>
      <w:r>
        <w:tab/>
      </w:r>
      <w:r>
        <w:tab/>
      </w:r>
      <w:r>
        <w:tab/>
      </w:r>
      <w:r w:rsidR="00A96C29">
        <w:tab/>
      </w:r>
      <w:r>
        <w:tab/>
        <w:t xml:space="preserve">[14] </w:t>
      </w:r>
      <w:r w:rsidRPr="00E349B5">
        <w:t>SEQUENCE OF</w:t>
      </w:r>
      <w:r>
        <w:t xml:space="preserve"> </w:t>
      </w:r>
      <w:proofErr w:type="spellStart"/>
      <w:r w:rsidR="00EE1A04">
        <w:t>SingleNSSAI</w:t>
      </w:r>
      <w:proofErr w:type="spellEnd"/>
      <w:r>
        <w:t xml:space="preserve"> OPTIONAL,</w:t>
      </w:r>
    </w:p>
    <w:p w14:paraId="74ED7E07" w14:textId="77777777" w:rsidR="009329E4" w:rsidRDefault="00B0571A" w:rsidP="009329E4">
      <w:pPr>
        <w:pStyle w:val="PL"/>
      </w:pPr>
      <w:r>
        <w:rPr>
          <w:lang w:eastAsia="zh-CN"/>
        </w:rPr>
        <w:tab/>
      </w:r>
      <w:proofErr w:type="spellStart"/>
      <w:r>
        <w:t>r</w:t>
      </w:r>
      <w:r w:rsidRPr="00050CA8">
        <w:t>e</w:t>
      </w:r>
      <w:r>
        <w:t>jected</w:t>
      </w:r>
      <w:r w:rsidRPr="00050CA8">
        <w:t>NSSAI</w:t>
      </w:r>
      <w:proofErr w:type="spellEnd"/>
      <w:r>
        <w:tab/>
      </w:r>
      <w:r>
        <w:tab/>
      </w:r>
      <w:r>
        <w:tab/>
      </w:r>
      <w:r>
        <w:tab/>
      </w:r>
      <w:r>
        <w:tab/>
      </w:r>
      <w:r>
        <w:tab/>
        <w:t xml:space="preserve">[15] </w:t>
      </w:r>
      <w:r w:rsidRPr="00E349B5">
        <w:t>SEQUENCE OF</w:t>
      </w:r>
      <w:r>
        <w:t xml:space="preserve"> </w:t>
      </w:r>
      <w:proofErr w:type="spellStart"/>
      <w:r w:rsidR="00EE1A04">
        <w:t>SingleNSSAI</w:t>
      </w:r>
      <w:proofErr w:type="spellEnd"/>
      <w:r>
        <w:t xml:space="preserve"> OPTIONAL</w:t>
      </w:r>
      <w:r w:rsidR="009329E4">
        <w:t>,</w:t>
      </w:r>
    </w:p>
    <w:p w14:paraId="5608BD8A" w14:textId="77777777" w:rsidR="00BE630B" w:rsidRDefault="009329E4" w:rsidP="009329E4">
      <w:pPr>
        <w:pStyle w:val="PL"/>
      </w:pPr>
      <w:r>
        <w:tab/>
      </w:r>
      <w:proofErr w:type="spellStart"/>
      <w:r>
        <w:t>pSCellInformation</w:t>
      </w:r>
      <w:proofErr w:type="spellEnd"/>
      <w:r>
        <w:tab/>
      </w:r>
      <w:r>
        <w:tab/>
      </w:r>
      <w:r>
        <w:tab/>
      </w:r>
      <w:r>
        <w:tab/>
      </w:r>
      <w:r>
        <w:tab/>
        <w:t xml:space="preserve">[16] </w:t>
      </w:r>
      <w:proofErr w:type="spellStart"/>
      <w:r>
        <w:t>PSCellInformation</w:t>
      </w:r>
      <w:proofErr w:type="spellEnd"/>
      <w:r>
        <w:t xml:space="preserve"> OPTIONAL,</w:t>
      </w:r>
    </w:p>
    <w:p w14:paraId="285C3FA9" w14:textId="77777777" w:rsidR="009329E4" w:rsidRDefault="009329E4" w:rsidP="009329E4">
      <w:pPr>
        <w:pStyle w:val="PL"/>
      </w:pPr>
      <w:r>
        <w:tab/>
      </w:r>
      <w:proofErr w:type="spellStart"/>
      <w:r>
        <w:t>fiveG</w:t>
      </w:r>
      <w:r w:rsidRPr="003B2883">
        <w:t>M</w:t>
      </w:r>
      <w:r>
        <w:t>M</w:t>
      </w:r>
      <w:r w:rsidRPr="003B2883">
        <w:t>Capability</w:t>
      </w:r>
      <w:proofErr w:type="spellEnd"/>
      <w:r>
        <w:tab/>
      </w:r>
      <w:r>
        <w:tab/>
      </w:r>
      <w:r>
        <w:tab/>
      </w:r>
      <w:r>
        <w:tab/>
      </w:r>
      <w:r>
        <w:tab/>
        <w:t xml:space="preserve">[17] </w:t>
      </w:r>
      <w:proofErr w:type="spellStart"/>
      <w:r>
        <w:t>FiveG</w:t>
      </w:r>
      <w:r w:rsidRPr="003B2883">
        <w:t>M</w:t>
      </w:r>
      <w:r>
        <w:t>M</w:t>
      </w:r>
      <w:r w:rsidRPr="003B2883">
        <w:t>Capability</w:t>
      </w:r>
      <w:proofErr w:type="spellEnd"/>
      <w:r>
        <w:t xml:space="preserve"> OPTIONAL,</w:t>
      </w:r>
    </w:p>
    <w:p w14:paraId="7602F8C7" w14:textId="77777777" w:rsidR="009329E4" w:rsidRDefault="009329E4" w:rsidP="009329E4">
      <w:pPr>
        <w:pStyle w:val="PL"/>
      </w:pPr>
      <w:r>
        <w:tab/>
      </w:r>
      <w:proofErr w:type="spellStart"/>
      <w:r w:rsidRPr="00A325D7">
        <w:t>n</w:t>
      </w:r>
      <w:r>
        <w:t>SSAI</w:t>
      </w:r>
      <w:r w:rsidRPr="00A325D7">
        <w:t>MapList</w:t>
      </w:r>
      <w:proofErr w:type="spellEnd"/>
      <w:r>
        <w:tab/>
      </w:r>
      <w:r>
        <w:tab/>
      </w:r>
      <w:r>
        <w:tab/>
      </w:r>
      <w:r>
        <w:tab/>
      </w:r>
      <w:r>
        <w:tab/>
      </w:r>
      <w:r w:rsidR="00A96C29">
        <w:tab/>
      </w:r>
      <w:r>
        <w:tab/>
        <w:t xml:space="preserve">[18] </w:t>
      </w:r>
      <w:r w:rsidRPr="00E349B5">
        <w:t>SEQUENCE OF</w:t>
      </w:r>
      <w:r>
        <w:t xml:space="preserve"> </w:t>
      </w:r>
      <w:proofErr w:type="spellStart"/>
      <w:r w:rsidRPr="00014EDD">
        <w:t>NSSAIMap</w:t>
      </w:r>
      <w:proofErr w:type="spellEnd"/>
      <w:r>
        <w:t xml:space="preserve"> OPTIONAL,</w:t>
      </w:r>
    </w:p>
    <w:p w14:paraId="6B0EE7F2" w14:textId="77777777" w:rsidR="009329E4" w:rsidRDefault="009329E4" w:rsidP="009329E4">
      <w:pPr>
        <w:pStyle w:val="PL"/>
      </w:pPr>
      <w:r>
        <w:tab/>
      </w:r>
      <w:proofErr w:type="spellStart"/>
      <w:r>
        <w:t>amfUeNgapId</w:t>
      </w:r>
      <w:proofErr w:type="spellEnd"/>
      <w:r>
        <w:tab/>
      </w:r>
      <w:r>
        <w:tab/>
      </w:r>
      <w:r>
        <w:tab/>
      </w:r>
      <w:r>
        <w:tab/>
      </w:r>
      <w:r>
        <w:tab/>
      </w:r>
      <w:r>
        <w:tab/>
      </w:r>
      <w:r>
        <w:tab/>
        <w:t xml:space="preserve">[19] </w:t>
      </w:r>
      <w:proofErr w:type="spellStart"/>
      <w:r w:rsidRPr="00014EDD">
        <w:t>AmfUeNgapId</w:t>
      </w:r>
      <w:proofErr w:type="spellEnd"/>
      <w:r>
        <w:t xml:space="preserve"> OPTIONAL, </w:t>
      </w:r>
    </w:p>
    <w:p w14:paraId="35E52048" w14:textId="77777777" w:rsidR="009329E4" w:rsidRDefault="009329E4" w:rsidP="009329E4">
      <w:pPr>
        <w:pStyle w:val="PL"/>
      </w:pPr>
      <w:r>
        <w:tab/>
      </w:r>
      <w:proofErr w:type="spellStart"/>
      <w:r>
        <w:t>ranUeNgapId</w:t>
      </w:r>
      <w:proofErr w:type="spellEnd"/>
      <w:r>
        <w:tab/>
      </w:r>
      <w:r>
        <w:tab/>
      </w:r>
      <w:r>
        <w:tab/>
      </w:r>
      <w:r>
        <w:tab/>
      </w:r>
      <w:r>
        <w:tab/>
      </w:r>
      <w:r>
        <w:tab/>
      </w:r>
      <w:r>
        <w:tab/>
        <w:t xml:space="preserve">[20] </w:t>
      </w:r>
      <w:proofErr w:type="spellStart"/>
      <w:r>
        <w:t>RanUeNgapId</w:t>
      </w:r>
      <w:proofErr w:type="spellEnd"/>
      <w:r>
        <w:t xml:space="preserve"> OPTIONAL, </w:t>
      </w:r>
    </w:p>
    <w:p w14:paraId="32143D41" w14:textId="77777777" w:rsidR="009329E4" w:rsidRDefault="009329E4" w:rsidP="009329E4">
      <w:pPr>
        <w:pStyle w:val="PL"/>
      </w:pPr>
      <w:r>
        <w:tab/>
      </w:r>
      <w:proofErr w:type="spellStart"/>
      <w:r>
        <w:t>ranNodeId</w:t>
      </w:r>
      <w:proofErr w:type="spellEnd"/>
      <w:r>
        <w:tab/>
      </w:r>
      <w:r>
        <w:tab/>
      </w:r>
      <w:r>
        <w:tab/>
      </w:r>
      <w:r>
        <w:tab/>
      </w:r>
      <w:r>
        <w:tab/>
      </w:r>
      <w:r>
        <w:tab/>
      </w:r>
      <w:r>
        <w:tab/>
        <w:t xml:space="preserve">[21] </w:t>
      </w:r>
      <w:proofErr w:type="spellStart"/>
      <w:r w:rsidRPr="003B2883">
        <w:rPr>
          <w:rFonts w:hint="eastAsia"/>
          <w:lang w:eastAsia="zh-CN"/>
        </w:rPr>
        <w:t>GlobalRanNodeId</w:t>
      </w:r>
      <w:proofErr w:type="spellEnd"/>
      <w:r>
        <w:t xml:space="preserve"> OPTIONAL,</w:t>
      </w:r>
    </w:p>
    <w:p w14:paraId="4D7EAAF3" w14:textId="77777777" w:rsidR="00B0571A" w:rsidRDefault="00BE630B" w:rsidP="00BE630B">
      <w:pPr>
        <w:pStyle w:val="PL"/>
      </w:pPr>
      <w:r>
        <w:tab/>
        <w:t>userLocationInformationASN1</w:t>
      </w:r>
      <w:r>
        <w:tab/>
      </w:r>
      <w:r>
        <w:tab/>
      </w:r>
      <w:r>
        <w:tab/>
        <w:t xml:space="preserve">[22] </w:t>
      </w:r>
      <w:proofErr w:type="spellStart"/>
      <w:r>
        <w:t>UserLocationInformationStructured</w:t>
      </w:r>
      <w:proofErr w:type="spellEnd"/>
      <w:r>
        <w:t xml:space="preserve"> OPTIONAL</w:t>
      </w:r>
    </w:p>
    <w:p w14:paraId="0F70F8EF" w14:textId="77777777" w:rsidR="00BE630B" w:rsidRDefault="00BE630B" w:rsidP="00BE630B">
      <w:pPr>
        <w:pStyle w:val="PL"/>
      </w:pPr>
    </w:p>
    <w:p w14:paraId="7C0A9554" w14:textId="77777777" w:rsidR="00B0571A" w:rsidRDefault="00B0571A" w:rsidP="00B0571A">
      <w:pPr>
        <w:pStyle w:val="PL"/>
      </w:pPr>
    </w:p>
    <w:p w14:paraId="3D0FB3AC" w14:textId="77777777" w:rsidR="00B0571A" w:rsidRDefault="00B0571A" w:rsidP="00B0571A">
      <w:pPr>
        <w:pStyle w:val="PL"/>
      </w:pPr>
      <w:r>
        <w:t>}</w:t>
      </w:r>
    </w:p>
    <w:p w14:paraId="1E6CA694" w14:textId="77777777" w:rsidR="00B0571A" w:rsidRDefault="00B0571A" w:rsidP="00B0571A">
      <w:pPr>
        <w:pStyle w:val="PL"/>
      </w:pPr>
    </w:p>
    <w:p w14:paraId="493F2E1E" w14:textId="77777777" w:rsidR="00B0571A" w:rsidRPr="008E7E46" w:rsidRDefault="00B0571A" w:rsidP="00B0571A">
      <w:pPr>
        <w:pStyle w:val="PL"/>
      </w:pPr>
      <w:r w:rsidRPr="008E7E46">
        <w:t>--</w:t>
      </w:r>
    </w:p>
    <w:p w14:paraId="17D91123"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7D733631" w14:textId="77777777" w:rsidR="00B0571A" w:rsidRPr="008E7E46" w:rsidRDefault="00B0571A" w:rsidP="00B0571A">
      <w:pPr>
        <w:pStyle w:val="PL"/>
      </w:pPr>
      <w:r w:rsidRPr="008E7E46">
        <w:t>--</w:t>
      </w:r>
    </w:p>
    <w:p w14:paraId="47F2E4C5" w14:textId="77777777" w:rsidR="00B0571A" w:rsidRDefault="00B0571A" w:rsidP="00B0571A">
      <w:pPr>
        <w:pStyle w:val="PL"/>
      </w:pPr>
    </w:p>
    <w:p w14:paraId="4C3F33DB" w14:textId="77777777" w:rsidR="00B0571A" w:rsidRDefault="00B0571A" w:rsidP="00B0571A">
      <w:pPr>
        <w:pStyle w:val="PL"/>
      </w:pPr>
      <w:r>
        <w:t>N2Connection</w:t>
      </w:r>
      <w:r w:rsidR="00F32F5F">
        <w:t>C</w:t>
      </w:r>
      <w:r>
        <w:t xml:space="preserve">hargingInformation </w:t>
      </w:r>
      <w:r>
        <w:tab/>
        <w:t>::= SET</w:t>
      </w:r>
    </w:p>
    <w:p w14:paraId="2FB52DAE" w14:textId="77777777" w:rsidR="00B0571A" w:rsidRDefault="00B0571A" w:rsidP="00B0571A">
      <w:pPr>
        <w:pStyle w:val="PL"/>
      </w:pPr>
      <w:r>
        <w:t>{</w:t>
      </w:r>
    </w:p>
    <w:p w14:paraId="54A62CE0"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6145DDA"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56612AD1"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68B47DB9" w14:textId="77777777" w:rsidR="00B0571A" w:rsidRDefault="00B0571A" w:rsidP="00B0571A">
      <w:pPr>
        <w:pStyle w:val="PL"/>
      </w:pPr>
      <w:r>
        <w:tab/>
      </w:r>
      <w:proofErr w:type="spellStart"/>
      <w:r>
        <w:t>sUPIunauthenticatedFlag</w:t>
      </w:r>
      <w:proofErr w:type="spellEnd"/>
      <w:r>
        <w:t xml:space="preserve"> </w:t>
      </w:r>
      <w:r>
        <w:tab/>
      </w:r>
      <w:r>
        <w:tab/>
      </w:r>
      <w:r>
        <w:tab/>
      </w:r>
      <w:r w:rsidR="00A96C29">
        <w:tab/>
      </w:r>
      <w:r>
        <w:t>[3] NULL OPTIONAL,</w:t>
      </w:r>
    </w:p>
    <w:p w14:paraId="6F480E53" w14:textId="77777777" w:rsidR="00B0571A" w:rsidRDefault="00B0571A" w:rsidP="00B0571A">
      <w:pPr>
        <w:pStyle w:val="PL"/>
      </w:pPr>
      <w:r>
        <w:tab/>
      </w:r>
      <w:proofErr w:type="spellStart"/>
      <w:r w:rsidRPr="00E21481">
        <w:t>userRoamerInOut</w:t>
      </w:r>
      <w:proofErr w:type="spellEnd"/>
      <w:r w:rsidRPr="00E21481">
        <w:tab/>
      </w:r>
      <w:r w:rsidRPr="00E21481">
        <w:tab/>
      </w:r>
      <w:r w:rsidRPr="00E21481">
        <w:tab/>
      </w:r>
      <w:r w:rsidRPr="00E21481">
        <w:tab/>
      </w:r>
      <w:r w:rsidRPr="00E21481">
        <w:tab/>
      </w:r>
      <w:r w:rsidRPr="00E21481">
        <w:tab/>
        <w:t xml:space="preserve">[4] </w:t>
      </w:r>
      <w:proofErr w:type="spellStart"/>
      <w:r w:rsidRPr="00E21481">
        <w:t>RoamerInOut</w:t>
      </w:r>
      <w:proofErr w:type="spellEnd"/>
      <w:r w:rsidRPr="00E21481">
        <w:t xml:space="preserve"> OPTIONAL,</w:t>
      </w:r>
    </w:p>
    <w:p w14:paraId="3A5A8A7A"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9329E4" w:rsidRPr="009329E4">
        <w:t>UserLocationInformation</w:t>
      </w:r>
      <w:proofErr w:type="spellEnd"/>
      <w:r w:rsidR="009329E4" w:rsidRPr="009329E4">
        <w:t xml:space="preserve"> </w:t>
      </w:r>
      <w:r>
        <w:t>OPTIONAL,</w:t>
      </w:r>
    </w:p>
    <w:p w14:paraId="3E7F3BC5" w14:textId="77777777" w:rsidR="009329E4" w:rsidRDefault="00B0571A" w:rsidP="009329E4">
      <w:pPr>
        <w:pStyle w:val="PL"/>
      </w:pPr>
      <w:r>
        <w:tab/>
      </w:r>
      <w:proofErr w:type="spellStart"/>
      <w:r>
        <w:t>userLocationInfoTime</w:t>
      </w:r>
      <w:proofErr w:type="spellEnd"/>
      <w:r>
        <w:tab/>
      </w:r>
      <w:r>
        <w:tab/>
      </w:r>
      <w:r>
        <w:tab/>
      </w:r>
      <w:r w:rsidR="00A96C29">
        <w:tab/>
      </w:r>
      <w:r>
        <w:tab/>
        <w:t xml:space="preserve">[6] </w:t>
      </w:r>
      <w:proofErr w:type="spellStart"/>
      <w:r>
        <w:t>TimeStamp</w:t>
      </w:r>
      <w:proofErr w:type="spellEnd"/>
      <w:r>
        <w:t xml:space="preserve"> OPTIONAL,</w:t>
      </w:r>
      <w:r w:rsidR="009329E4">
        <w:t xml:space="preserve"> -- This field is not used</w:t>
      </w:r>
    </w:p>
    <w:p w14:paraId="3224B90D" w14:textId="77777777" w:rsidR="00B0571A" w:rsidRDefault="009329E4" w:rsidP="009329E4">
      <w:pPr>
        <w:pStyle w:val="PL"/>
      </w:pPr>
      <w:r>
        <w:t xml:space="preserve">-- user location info time is included under </w:t>
      </w:r>
      <w:proofErr w:type="spellStart"/>
      <w:r>
        <w:t>UserLocationInformation</w:t>
      </w:r>
      <w:proofErr w:type="spellEnd"/>
    </w:p>
    <w:p w14:paraId="45DC0250"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245181B1" w14:textId="77777777" w:rsidR="00B0571A" w:rsidRDefault="00B0571A" w:rsidP="00B0571A">
      <w:pPr>
        <w:pStyle w:val="PL"/>
      </w:pPr>
      <w:r>
        <w:tab/>
      </w:r>
      <w:proofErr w:type="spellStart"/>
      <w:r>
        <w:t>rATType</w:t>
      </w:r>
      <w:proofErr w:type="spellEnd"/>
      <w:r>
        <w:tab/>
      </w:r>
      <w:r>
        <w:tab/>
      </w:r>
      <w:r>
        <w:tab/>
      </w:r>
      <w:r>
        <w:tab/>
      </w:r>
      <w:r>
        <w:tab/>
      </w:r>
      <w:r>
        <w:tab/>
      </w:r>
      <w:r>
        <w:tab/>
      </w:r>
      <w:r>
        <w:tab/>
        <w:t xml:space="preserve">[8] </w:t>
      </w:r>
      <w:proofErr w:type="spellStart"/>
      <w:r>
        <w:t>RATType</w:t>
      </w:r>
      <w:proofErr w:type="spellEnd"/>
      <w:r>
        <w:t xml:space="preserve"> OPTIONAL,</w:t>
      </w:r>
    </w:p>
    <w:p w14:paraId="65E939D7" w14:textId="77777777" w:rsidR="00B0571A" w:rsidRDefault="00B0571A" w:rsidP="00B0571A">
      <w:pPr>
        <w:pStyle w:val="PL"/>
      </w:pPr>
      <w:r>
        <w:tab/>
      </w:r>
      <w:proofErr w:type="spellStart"/>
      <w:r>
        <w:t>ranUeNgapId</w:t>
      </w:r>
      <w:proofErr w:type="spellEnd"/>
      <w:r>
        <w:tab/>
      </w:r>
      <w:r>
        <w:tab/>
      </w:r>
      <w:r>
        <w:tab/>
      </w:r>
      <w:r>
        <w:tab/>
      </w:r>
      <w:r>
        <w:tab/>
      </w:r>
      <w:r>
        <w:tab/>
      </w:r>
      <w:r>
        <w:tab/>
        <w:t xml:space="preserve">[9] </w:t>
      </w:r>
      <w:proofErr w:type="spellStart"/>
      <w:r>
        <w:t>RanUeNgapId</w:t>
      </w:r>
      <w:proofErr w:type="spellEnd"/>
      <w:r>
        <w:t xml:space="preserve"> OPTIONAL, </w:t>
      </w:r>
    </w:p>
    <w:p w14:paraId="3F5CE571" w14:textId="77777777" w:rsidR="00B0571A" w:rsidRDefault="00B0571A" w:rsidP="00B0571A">
      <w:pPr>
        <w:pStyle w:val="PL"/>
      </w:pPr>
      <w:r>
        <w:tab/>
      </w:r>
      <w:proofErr w:type="spellStart"/>
      <w:r>
        <w:t>ranNodeId</w:t>
      </w:r>
      <w:proofErr w:type="spellEnd"/>
      <w:r>
        <w:tab/>
      </w:r>
      <w:r>
        <w:tab/>
      </w:r>
      <w:r>
        <w:tab/>
      </w:r>
      <w:r>
        <w:tab/>
      </w:r>
      <w:r>
        <w:tab/>
      </w:r>
      <w:r>
        <w:tab/>
      </w:r>
      <w:r>
        <w:tab/>
        <w:t xml:space="preserve">[10] </w:t>
      </w:r>
      <w:proofErr w:type="spellStart"/>
      <w:r w:rsidRPr="003B2883">
        <w:rPr>
          <w:rFonts w:hint="eastAsia"/>
          <w:lang w:eastAsia="zh-CN"/>
        </w:rPr>
        <w:t>GlobalRanNodeId</w:t>
      </w:r>
      <w:proofErr w:type="spellEnd"/>
      <w:r>
        <w:t xml:space="preserve"> OPTIONAL,</w:t>
      </w:r>
    </w:p>
    <w:p w14:paraId="69DAEEF3" w14:textId="77777777" w:rsidR="00B0571A" w:rsidRDefault="00B0571A" w:rsidP="00B0571A">
      <w:pPr>
        <w:pStyle w:val="PL"/>
      </w:pPr>
      <w:r>
        <w:tab/>
      </w:r>
      <w:proofErr w:type="spellStart"/>
      <w:r w:rsidRPr="003B2883">
        <w:t>restrictedRatList</w:t>
      </w:r>
      <w:proofErr w:type="spellEnd"/>
      <w:r>
        <w:tab/>
      </w:r>
      <w:r>
        <w:tab/>
      </w:r>
      <w:r>
        <w:tab/>
      </w:r>
      <w:r>
        <w:tab/>
      </w:r>
      <w:r>
        <w:tab/>
        <w:t xml:space="preserve">[11] </w:t>
      </w:r>
      <w:r w:rsidRPr="00E349B5">
        <w:t>SEQUENCE OF</w:t>
      </w:r>
      <w:r>
        <w:t xml:space="preserve"> </w:t>
      </w:r>
      <w:proofErr w:type="spellStart"/>
      <w:r w:rsidRPr="003B24A1">
        <w:t>RATT</w:t>
      </w:r>
      <w:r w:rsidRPr="00452B63">
        <w:t>y</w:t>
      </w:r>
      <w:r w:rsidRPr="003B24A1">
        <w:t>pe</w:t>
      </w:r>
      <w:proofErr w:type="spellEnd"/>
      <w:r>
        <w:t xml:space="preserve"> OPTIONAL,</w:t>
      </w:r>
    </w:p>
    <w:p w14:paraId="0F0DC463" w14:textId="77777777" w:rsidR="00B0571A" w:rsidRDefault="00B0571A" w:rsidP="00B0571A">
      <w:pPr>
        <w:pStyle w:val="PL"/>
      </w:pPr>
      <w:r>
        <w:tab/>
      </w:r>
      <w:proofErr w:type="spellStart"/>
      <w:r w:rsidRPr="003B2883">
        <w:t>forbiddenAreaList</w:t>
      </w:r>
      <w:proofErr w:type="spellEnd"/>
      <w:r>
        <w:tab/>
      </w:r>
      <w:r>
        <w:tab/>
      </w:r>
      <w:r>
        <w:tab/>
      </w:r>
      <w:r>
        <w:tab/>
      </w:r>
      <w:r>
        <w:tab/>
        <w:t xml:space="preserve">[12] </w:t>
      </w:r>
      <w:r w:rsidRPr="00E349B5">
        <w:t>SEQUENCE OF</w:t>
      </w:r>
      <w:r>
        <w:t xml:space="preserve"> Area OPTIONAL,</w:t>
      </w:r>
    </w:p>
    <w:p w14:paraId="1E33B0DB" w14:textId="77777777" w:rsidR="00B0571A" w:rsidRDefault="00B0571A" w:rsidP="00B0571A">
      <w:pPr>
        <w:pStyle w:val="PL"/>
      </w:pPr>
      <w:r>
        <w:tab/>
      </w:r>
      <w:proofErr w:type="spellStart"/>
      <w:r w:rsidRPr="003B2883">
        <w:t>serviceAreaRestriction</w:t>
      </w:r>
      <w:proofErr w:type="spellEnd"/>
      <w:r>
        <w:tab/>
      </w:r>
      <w:r>
        <w:tab/>
      </w:r>
      <w:r>
        <w:tab/>
      </w:r>
      <w:r>
        <w:tab/>
        <w:t xml:space="preserve">[13] </w:t>
      </w:r>
      <w:proofErr w:type="spellStart"/>
      <w:r>
        <w:t>S</w:t>
      </w:r>
      <w:r w:rsidRPr="003B2883">
        <w:t>erviceAreaRestriction</w:t>
      </w:r>
      <w:proofErr w:type="spellEnd"/>
      <w:r>
        <w:t xml:space="preserve"> OPTIONAL,</w:t>
      </w:r>
    </w:p>
    <w:p w14:paraId="40147F73" w14:textId="77777777" w:rsidR="00B0571A" w:rsidRDefault="00B0571A" w:rsidP="00B0571A">
      <w:pPr>
        <w:pStyle w:val="PL"/>
      </w:pPr>
      <w:r>
        <w:tab/>
      </w:r>
      <w:proofErr w:type="spellStart"/>
      <w:r w:rsidRPr="003B2883">
        <w:t>restrictedCnList</w:t>
      </w:r>
      <w:proofErr w:type="spellEnd"/>
      <w:r>
        <w:tab/>
      </w:r>
      <w:r>
        <w:tab/>
      </w:r>
      <w:r>
        <w:tab/>
      </w:r>
      <w:r>
        <w:tab/>
      </w:r>
      <w:r w:rsidR="00A96C29">
        <w:tab/>
      </w:r>
      <w:r>
        <w:tab/>
        <w:t xml:space="preserve">[14] </w:t>
      </w:r>
      <w:r w:rsidRPr="00E349B5">
        <w:t>SEQUENCE OF</w:t>
      </w:r>
      <w:r>
        <w:t xml:space="preserve"> </w:t>
      </w:r>
      <w:proofErr w:type="spellStart"/>
      <w:r w:rsidRPr="003B2883">
        <w:t>CoreNetworkType</w:t>
      </w:r>
      <w:proofErr w:type="spellEnd"/>
      <w:r>
        <w:t xml:space="preserve"> OPTIONAL,</w:t>
      </w:r>
    </w:p>
    <w:p w14:paraId="6D6A39F6" w14:textId="77777777" w:rsidR="00B0571A" w:rsidRDefault="00B0571A" w:rsidP="00B0571A">
      <w:pPr>
        <w:pStyle w:val="PL"/>
      </w:pPr>
      <w:r>
        <w:rPr>
          <w:lang w:eastAsia="zh-CN"/>
        </w:rPr>
        <w:tab/>
      </w:r>
      <w:proofErr w:type="spellStart"/>
      <w:r>
        <w:t>allowed</w:t>
      </w:r>
      <w:r w:rsidRPr="00050CA8">
        <w:t>NSSAI</w:t>
      </w:r>
      <w:proofErr w:type="spellEnd"/>
      <w:r>
        <w:tab/>
      </w:r>
      <w:r>
        <w:tab/>
      </w:r>
      <w:r>
        <w:tab/>
      </w:r>
      <w:r>
        <w:tab/>
      </w:r>
      <w:r>
        <w:tab/>
      </w:r>
      <w:r w:rsidR="00A96C29">
        <w:tab/>
      </w:r>
      <w:r>
        <w:tab/>
        <w:t xml:space="preserve">[15] </w:t>
      </w:r>
      <w:r w:rsidRPr="00E349B5">
        <w:t>SEQUENCE OF</w:t>
      </w:r>
      <w:r>
        <w:t xml:space="preserve"> </w:t>
      </w:r>
      <w:proofErr w:type="spellStart"/>
      <w:r w:rsidR="00EE1A04">
        <w:t>SingleNSSAI</w:t>
      </w:r>
      <w:proofErr w:type="spellEnd"/>
      <w:r>
        <w:t xml:space="preserve"> OPTIONAL,</w:t>
      </w:r>
    </w:p>
    <w:p w14:paraId="1F3E94BF" w14:textId="77777777" w:rsidR="00BE630B" w:rsidRDefault="00B0571A" w:rsidP="00BE630B">
      <w:pPr>
        <w:pStyle w:val="PL"/>
      </w:pPr>
      <w:r>
        <w:rPr>
          <w:lang w:eastAsia="zh-CN"/>
        </w:rPr>
        <w:tab/>
      </w:r>
      <w:proofErr w:type="spellStart"/>
      <w:r>
        <w:t>rrcEstablishmentCause</w:t>
      </w:r>
      <w:proofErr w:type="spellEnd"/>
      <w:r>
        <w:tab/>
      </w:r>
      <w:r>
        <w:tab/>
      </w:r>
      <w:r>
        <w:tab/>
      </w:r>
      <w:r>
        <w:tab/>
        <w:t xml:space="preserve">[16] </w:t>
      </w:r>
      <w:proofErr w:type="spellStart"/>
      <w:r w:rsidR="00F32F5F">
        <w:t>R</w:t>
      </w:r>
      <w:r>
        <w:t>rcEstablishmentCause</w:t>
      </w:r>
      <w:proofErr w:type="spellEnd"/>
      <w:r>
        <w:t xml:space="preserve"> OPTIONAL</w:t>
      </w:r>
      <w:r w:rsidR="00BE630B">
        <w:t>,</w:t>
      </w:r>
    </w:p>
    <w:p w14:paraId="3EDD18F6" w14:textId="77777777" w:rsidR="009329E4" w:rsidRDefault="009329E4" w:rsidP="009329E4">
      <w:pPr>
        <w:pStyle w:val="PL"/>
      </w:pPr>
      <w:r>
        <w:tab/>
      </w:r>
      <w:proofErr w:type="spellStart"/>
      <w:r>
        <w:t>pSCellInformation</w:t>
      </w:r>
      <w:proofErr w:type="spellEnd"/>
      <w:r>
        <w:tab/>
      </w:r>
      <w:r>
        <w:tab/>
      </w:r>
      <w:r>
        <w:tab/>
      </w:r>
      <w:r>
        <w:tab/>
      </w:r>
      <w:r>
        <w:tab/>
        <w:t xml:space="preserve">[17] </w:t>
      </w:r>
      <w:proofErr w:type="spellStart"/>
      <w:r>
        <w:t>PSCellInformation</w:t>
      </w:r>
      <w:proofErr w:type="spellEnd"/>
      <w:r>
        <w:t xml:space="preserve"> OPTIONAL,</w:t>
      </w:r>
    </w:p>
    <w:p w14:paraId="43136A56" w14:textId="77777777" w:rsidR="009329E4" w:rsidRDefault="009329E4" w:rsidP="00BE630B">
      <w:pPr>
        <w:pStyle w:val="PL"/>
      </w:pPr>
      <w:r>
        <w:tab/>
      </w:r>
      <w:proofErr w:type="spellStart"/>
      <w:r>
        <w:t>amfUeNgapId</w:t>
      </w:r>
      <w:proofErr w:type="spellEnd"/>
      <w:r>
        <w:tab/>
      </w:r>
      <w:r>
        <w:tab/>
      </w:r>
      <w:r>
        <w:tab/>
      </w:r>
      <w:r>
        <w:tab/>
      </w:r>
      <w:r>
        <w:tab/>
      </w:r>
      <w:r>
        <w:tab/>
      </w:r>
      <w:r>
        <w:tab/>
        <w:t xml:space="preserve">[18] </w:t>
      </w:r>
      <w:proofErr w:type="spellStart"/>
      <w:r w:rsidRPr="00014EDD">
        <w:t>AmfUeNgapId</w:t>
      </w:r>
      <w:proofErr w:type="spellEnd"/>
      <w:r>
        <w:t xml:space="preserve"> OPTIONAL,</w:t>
      </w:r>
    </w:p>
    <w:p w14:paraId="5AE33E55" w14:textId="77777777" w:rsidR="00B0571A" w:rsidRDefault="00BE630B" w:rsidP="00BE630B">
      <w:pPr>
        <w:pStyle w:val="PL"/>
      </w:pPr>
      <w:r>
        <w:tab/>
        <w:t>userLocationInformationASN1</w:t>
      </w:r>
      <w:r>
        <w:tab/>
      </w:r>
      <w:r>
        <w:tab/>
      </w:r>
      <w:r>
        <w:tab/>
        <w:t xml:space="preserve">[19] </w:t>
      </w:r>
      <w:proofErr w:type="spellStart"/>
      <w:r>
        <w:t>UserLocationInformationStructured</w:t>
      </w:r>
      <w:proofErr w:type="spellEnd"/>
      <w:r>
        <w:t xml:space="preserve"> OPTIONAL</w:t>
      </w:r>
    </w:p>
    <w:p w14:paraId="5ADB1B98" w14:textId="77777777" w:rsidR="00BE630B" w:rsidRDefault="00BE630B" w:rsidP="00BE630B">
      <w:pPr>
        <w:pStyle w:val="PL"/>
      </w:pPr>
    </w:p>
    <w:p w14:paraId="22BE7275" w14:textId="77777777" w:rsidR="00B0571A" w:rsidRDefault="00B0571A" w:rsidP="00B0571A">
      <w:pPr>
        <w:pStyle w:val="PL"/>
      </w:pPr>
    </w:p>
    <w:p w14:paraId="7F39BCFB" w14:textId="77777777" w:rsidR="00B0571A" w:rsidRDefault="00B0571A" w:rsidP="00B0571A">
      <w:pPr>
        <w:pStyle w:val="PL"/>
      </w:pPr>
      <w:r>
        <w:t>}</w:t>
      </w:r>
    </w:p>
    <w:p w14:paraId="6513D827" w14:textId="77777777" w:rsidR="00B0571A" w:rsidRPr="009F5A10" w:rsidRDefault="00B0571A" w:rsidP="00B0571A">
      <w:pPr>
        <w:pStyle w:val="PL"/>
        <w:spacing w:line="0" w:lineRule="atLeast"/>
        <w:rPr>
          <w:snapToGrid w:val="0"/>
        </w:rPr>
      </w:pPr>
    </w:p>
    <w:p w14:paraId="45582A75" w14:textId="77777777" w:rsidR="00B0571A" w:rsidRDefault="00B0571A" w:rsidP="00B0571A">
      <w:pPr>
        <w:pStyle w:val="PL"/>
      </w:pPr>
    </w:p>
    <w:p w14:paraId="62619F9F" w14:textId="77777777" w:rsidR="00B0571A" w:rsidRPr="008E7E46" w:rsidRDefault="00B0571A" w:rsidP="00B0571A">
      <w:pPr>
        <w:pStyle w:val="PL"/>
      </w:pPr>
      <w:r w:rsidRPr="008E7E46">
        <w:t>--</w:t>
      </w:r>
    </w:p>
    <w:p w14:paraId="56357DC9"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5D277EDB" w14:textId="77777777" w:rsidR="00B0571A" w:rsidRPr="008E7E46" w:rsidRDefault="00B0571A" w:rsidP="00B0571A">
      <w:pPr>
        <w:pStyle w:val="PL"/>
      </w:pPr>
      <w:r w:rsidRPr="008E7E46">
        <w:t>--</w:t>
      </w:r>
    </w:p>
    <w:p w14:paraId="4F3A748B" w14:textId="77777777" w:rsidR="00B0571A" w:rsidRDefault="00B0571A" w:rsidP="00B0571A">
      <w:pPr>
        <w:pStyle w:val="PL"/>
      </w:pPr>
    </w:p>
    <w:p w14:paraId="1095E24C" w14:textId="77777777" w:rsidR="00B0571A" w:rsidRDefault="00B0571A" w:rsidP="00B0571A">
      <w:pPr>
        <w:pStyle w:val="PL"/>
      </w:pPr>
    </w:p>
    <w:p w14:paraId="6117435E" w14:textId="77777777" w:rsidR="00B0571A" w:rsidRDefault="00B0571A" w:rsidP="00B0571A">
      <w:pPr>
        <w:pStyle w:val="PL"/>
      </w:pPr>
      <w:proofErr w:type="spellStart"/>
      <w:r>
        <w:t>LocationReportingChargingInformation</w:t>
      </w:r>
      <w:proofErr w:type="spellEnd"/>
      <w:r>
        <w:t xml:space="preserve"> </w:t>
      </w:r>
      <w:r>
        <w:tab/>
        <w:t>::= SET</w:t>
      </w:r>
    </w:p>
    <w:p w14:paraId="54804B1C" w14:textId="77777777" w:rsidR="00B0571A" w:rsidRDefault="00B0571A" w:rsidP="00B0571A">
      <w:pPr>
        <w:pStyle w:val="PL"/>
      </w:pPr>
      <w:r>
        <w:t>{</w:t>
      </w:r>
    </w:p>
    <w:p w14:paraId="58CE4278" w14:textId="77777777" w:rsidR="00B0571A" w:rsidRDefault="00B0571A" w:rsidP="00B0571A">
      <w:pPr>
        <w:pStyle w:val="PL"/>
      </w:pPr>
      <w:r>
        <w:tab/>
      </w:r>
      <w:proofErr w:type="spellStart"/>
      <w:r>
        <w:t>locationReporting</w:t>
      </w:r>
      <w:r w:rsidRPr="00231006">
        <w:t>Messagetype</w:t>
      </w:r>
      <w:proofErr w:type="spellEnd"/>
      <w:r>
        <w:tab/>
      </w:r>
      <w:r w:rsidR="00D3290B">
        <w:tab/>
      </w:r>
      <w:r>
        <w:tab/>
        <w:t xml:space="preserve">[0] </w:t>
      </w:r>
      <w:proofErr w:type="spellStart"/>
      <w:r>
        <w:t>LocationReporting</w:t>
      </w:r>
      <w:r w:rsidRPr="00231006">
        <w:t>MessageType</w:t>
      </w:r>
      <w:proofErr w:type="spellEnd"/>
      <w:r>
        <w:t>,</w:t>
      </w:r>
    </w:p>
    <w:p w14:paraId="7BD8D280"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481081B2"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3C4C539E" w14:textId="77777777" w:rsidR="00B0571A" w:rsidRDefault="00B0571A" w:rsidP="00B0571A">
      <w:pPr>
        <w:pStyle w:val="PL"/>
      </w:pPr>
      <w:r>
        <w:tab/>
      </w:r>
      <w:proofErr w:type="spellStart"/>
      <w:r>
        <w:t>sUPIunauthenticatedFlag</w:t>
      </w:r>
      <w:proofErr w:type="spellEnd"/>
      <w:r>
        <w:t xml:space="preserve"> </w:t>
      </w:r>
      <w:r>
        <w:tab/>
      </w:r>
      <w:r>
        <w:tab/>
      </w:r>
      <w:r w:rsidR="00D3290B">
        <w:tab/>
      </w:r>
      <w:r>
        <w:tab/>
        <w:t>[3] NULL OPTIONAL,</w:t>
      </w:r>
    </w:p>
    <w:p w14:paraId="5730B8F3" w14:textId="77777777" w:rsidR="00B0571A" w:rsidRDefault="00B0571A" w:rsidP="00B0571A">
      <w:pPr>
        <w:pStyle w:val="PL"/>
      </w:pPr>
      <w:r>
        <w:tab/>
      </w:r>
      <w:proofErr w:type="spellStart"/>
      <w:r w:rsidRPr="00E21481">
        <w:t>userRoamerInOut</w:t>
      </w:r>
      <w:proofErr w:type="spellEnd"/>
      <w:r w:rsidRPr="00E21481">
        <w:tab/>
      </w:r>
      <w:r w:rsidRPr="00E21481">
        <w:tab/>
      </w:r>
      <w:r w:rsidRPr="00E21481">
        <w:tab/>
      </w:r>
      <w:r w:rsidRPr="00E21481">
        <w:tab/>
      </w:r>
      <w:r w:rsidRPr="00E21481">
        <w:tab/>
      </w:r>
      <w:r w:rsidRPr="00E21481">
        <w:tab/>
        <w:t xml:space="preserve">[4] </w:t>
      </w:r>
      <w:proofErr w:type="spellStart"/>
      <w:r w:rsidRPr="00E21481">
        <w:t>RoamerInOut</w:t>
      </w:r>
      <w:proofErr w:type="spellEnd"/>
      <w:r w:rsidRPr="00E21481">
        <w:t xml:space="preserve"> OPTIONAL,</w:t>
      </w:r>
    </w:p>
    <w:p w14:paraId="03343958"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4A103A" w:rsidRPr="004A103A">
        <w:t>UserLocationInformation</w:t>
      </w:r>
      <w:proofErr w:type="spellEnd"/>
      <w:r w:rsidR="004A103A" w:rsidRPr="004A103A">
        <w:t xml:space="preserve"> </w:t>
      </w:r>
      <w:r>
        <w:t>OPTIONAL,</w:t>
      </w:r>
    </w:p>
    <w:p w14:paraId="05888A23" w14:textId="77777777" w:rsidR="004A103A" w:rsidRDefault="00B0571A" w:rsidP="004A103A">
      <w:pPr>
        <w:pStyle w:val="PL"/>
      </w:pPr>
      <w:r>
        <w:tab/>
      </w:r>
      <w:proofErr w:type="spellStart"/>
      <w:r>
        <w:t>userLocationInfoTime</w:t>
      </w:r>
      <w:proofErr w:type="spellEnd"/>
      <w:r>
        <w:tab/>
      </w:r>
      <w:r>
        <w:tab/>
      </w:r>
      <w:r>
        <w:tab/>
      </w:r>
      <w:r w:rsidR="00D3290B">
        <w:tab/>
      </w:r>
      <w:r>
        <w:tab/>
        <w:t xml:space="preserve">[6] </w:t>
      </w:r>
      <w:proofErr w:type="spellStart"/>
      <w:r>
        <w:t>TimeStamp</w:t>
      </w:r>
      <w:proofErr w:type="spellEnd"/>
      <w:r>
        <w:t xml:space="preserve"> OPTIONAL,</w:t>
      </w:r>
      <w:r w:rsidR="004A103A">
        <w:t xml:space="preserve"> -- This field is not used</w:t>
      </w:r>
    </w:p>
    <w:p w14:paraId="622817CA" w14:textId="77777777" w:rsidR="00B0571A" w:rsidRDefault="004A103A" w:rsidP="004A103A">
      <w:pPr>
        <w:pStyle w:val="PL"/>
      </w:pPr>
      <w:r>
        <w:t xml:space="preserve">-- user location info time is included under </w:t>
      </w:r>
      <w:proofErr w:type="spellStart"/>
      <w:r>
        <w:t>UserLocationInformation</w:t>
      </w:r>
      <w:proofErr w:type="spellEnd"/>
    </w:p>
    <w:p w14:paraId="37257E42"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34698B62" w14:textId="77777777" w:rsidR="00B0571A" w:rsidRDefault="00B0571A" w:rsidP="00B0571A">
      <w:pPr>
        <w:pStyle w:val="PL"/>
      </w:pPr>
      <w:r>
        <w:tab/>
      </w:r>
      <w:proofErr w:type="spellStart"/>
      <w:r>
        <w:t>presenceReportingAreaInfo</w:t>
      </w:r>
      <w:proofErr w:type="spellEnd"/>
      <w:r>
        <w:tab/>
      </w:r>
      <w:r>
        <w:tab/>
      </w:r>
      <w:r>
        <w:tab/>
        <w:t>[8]</w:t>
      </w:r>
      <w:r>
        <w:tab/>
      </w:r>
      <w:proofErr w:type="spellStart"/>
      <w:r>
        <w:t>PresenceReportingAreaInfo</w:t>
      </w:r>
      <w:proofErr w:type="spellEnd"/>
      <w:r>
        <w:t xml:space="preserve"> OPTIONAL,</w:t>
      </w:r>
    </w:p>
    <w:p w14:paraId="50150D89" w14:textId="77777777" w:rsidR="004A103A" w:rsidRDefault="00B0571A" w:rsidP="004A103A">
      <w:pPr>
        <w:pStyle w:val="PL"/>
      </w:pPr>
      <w:r>
        <w:tab/>
      </w:r>
      <w:proofErr w:type="spellStart"/>
      <w:r w:rsidRPr="000637CA">
        <w:t>rATType</w:t>
      </w:r>
      <w:proofErr w:type="spellEnd"/>
      <w:r w:rsidRPr="000637CA">
        <w:tab/>
      </w:r>
      <w:r w:rsidRPr="000637CA">
        <w:tab/>
      </w:r>
      <w:r w:rsidRPr="000637CA">
        <w:tab/>
      </w:r>
      <w:r w:rsidRPr="000637CA">
        <w:tab/>
      </w:r>
      <w:r w:rsidRPr="000637CA">
        <w:tab/>
      </w:r>
      <w:r w:rsidRPr="000637CA">
        <w:tab/>
      </w:r>
      <w:r w:rsidRPr="000637CA">
        <w:tab/>
      </w:r>
      <w:r w:rsidRPr="000637CA">
        <w:tab/>
        <w:t xml:space="preserve">[9] </w:t>
      </w:r>
      <w:proofErr w:type="spellStart"/>
      <w:r w:rsidRPr="000637CA">
        <w:t>RATType</w:t>
      </w:r>
      <w:proofErr w:type="spellEnd"/>
      <w:r w:rsidRPr="000637CA">
        <w:t xml:space="preserve"> OPTIONAL</w:t>
      </w:r>
      <w:r w:rsidR="004A103A">
        <w:t>,</w:t>
      </w:r>
    </w:p>
    <w:p w14:paraId="52B51FED" w14:textId="77777777" w:rsidR="00701600" w:rsidRDefault="004A103A" w:rsidP="00701600">
      <w:pPr>
        <w:pStyle w:val="PL"/>
      </w:pPr>
      <w:r>
        <w:tab/>
      </w:r>
      <w:proofErr w:type="spellStart"/>
      <w:r>
        <w:t>pSCellInformation</w:t>
      </w:r>
      <w:proofErr w:type="spellEnd"/>
      <w:r>
        <w:tab/>
      </w:r>
      <w:r>
        <w:tab/>
      </w:r>
      <w:r>
        <w:tab/>
      </w:r>
      <w:r>
        <w:tab/>
      </w:r>
      <w:r>
        <w:tab/>
        <w:t xml:space="preserve">[10] </w:t>
      </w:r>
      <w:proofErr w:type="spellStart"/>
      <w:r>
        <w:t>PSCellInformation</w:t>
      </w:r>
      <w:proofErr w:type="spellEnd"/>
      <w:r>
        <w:t xml:space="preserve"> OPTIONAL</w:t>
      </w:r>
      <w:r w:rsidR="00701600">
        <w:t>,</w:t>
      </w:r>
    </w:p>
    <w:p w14:paraId="0996BB2A" w14:textId="77777777" w:rsidR="00281489" w:rsidRDefault="00701600" w:rsidP="00281489">
      <w:pPr>
        <w:pStyle w:val="PL"/>
      </w:pPr>
      <w:bookmarkStart w:id="4363" w:name="_Hlk66118956"/>
      <w:r>
        <w:tab/>
        <w:t>u</w:t>
      </w:r>
      <w:r w:rsidRPr="00801F00">
        <w:t>serLocationInformation</w:t>
      </w:r>
      <w:r>
        <w:t>ASN1</w:t>
      </w:r>
      <w:r>
        <w:tab/>
      </w:r>
      <w:r>
        <w:tab/>
      </w:r>
      <w:r>
        <w:tab/>
        <w:t xml:space="preserve">[11] </w:t>
      </w:r>
      <w:proofErr w:type="spellStart"/>
      <w:r w:rsidRPr="00801F00">
        <w:t>UserLocationInformationStructured</w:t>
      </w:r>
      <w:proofErr w:type="spellEnd"/>
      <w:r>
        <w:t xml:space="preserve"> OPTIONAL</w:t>
      </w:r>
      <w:bookmarkEnd w:id="4363"/>
      <w:r w:rsidR="00281489">
        <w:t>,</w:t>
      </w:r>
    </w:p>
    <w:p w14:paraId="7696FB98" w14:textId="77777777" w:rsidR="0034740A" w:rsidRDefault="00281489" w:rsidP="00281489">
      <w:pPr>
        <w:pStyle w:val="PL"/>
      </w:pPr>
      <w:r>
        <w:tab/>
      </w:r>
      <w:proofErr w:type="spellStart"/>
      <w:r>
        <w:t>listOfPresenceReportingAreaInformation</w:t>
      </w:r>
      <w:proofErr w:type="spellEnd"/>
      <w:r>
        <w:tab/>
        <w:t xml:space="preserve">[12] SEQUENCE OF </w:t>
      </w:r>
      <w:proofErr w:type="spellStart"/>
      <w:r>
        <w:t>PresenceReportingAreaInfo</w:t>
      </w:r>
      <w:proofErr w:type="spellEnd"/>
      <w:r>
        <w:t xml:space="preserve"> OPTIONAL</w:t>
      </w:r>
    </w:p>
    <w:p w14:paraId="193EDF0C" w14:textId="77777777" w:rsidR="004A103A" w:rsidRPr="000637CA" w:rsidRDefault="004A103A" w:rsidP="004A103A">
      <w:pPr>
        <w:pStyle w:val="PL"/>
      </w:pPr>
    </w:p>
    <w:p w14:paraId="1BFF8755" w14:textId="77777777" w:rsidR="00B0571A" w:rsidRPr="000637CA" w:rsidRDefault="00B0571A" w:rsidP="00B0571A">
      <w:pPr>
        <w:pStyle w:val="PL"/>
      </w:pPr>
    </w:p>
    <w:p w14:paraId="34F795A8" w14:textId="77777777" w:rsidR="00B0571A" w:rsidRPr="0009176B" w:rsidRDefault="00B0571A" w:rsidP="00B0571A">
      <w:pPr>
        <w:pStyle w:val="PL"/>
      </w:pPr>
      <w:r w:rsidRPr="0009176B">
        <w:t>}</w:t>
      </w:r>
    </w:p>
    <w:p w14:paraId="19351657" w14:textId="77777777" w:rsidR="002B610D" w:rsidRDefault="002B610D" w:rsidP="002B610D">
      <w:pPr>
        <w:pStyle w:val="PL"/>
        <w:rPr>
          <w:lang w:val="en-US"/>
        </w:rPr>
      </w:pPr>
    </w:p>
    <w:p w14:paraId="24A6C5F3" w14:textId="77777777" w:rsidR="004A103A" w:rsidRPr="0009176B" w:rsidRDefault="004A103A" w:rsidP="002B610D">
      <w:pPr>
        <w:pStyle w:val="PL"/>
        <w:rPr>
          <w:lang w:val="en-US"/>
        </w:rPr>
      </w:pPr>
    </w:p>
    <w:p w14:paraId="2D04B38D" w14:textId="77777777" w:rsidR="002B610D" w:rsidRPr="008E7E46" w:rsidRDefault="002B610D" w:rsidP="002B610D">
      <w:pPr>
        <w:pStyle w:val="PL"/>
      </w:pPr>
      <w:r w:rsidRPr="008E7E46">
        <w:t>--</w:t>
      </w:r>
    </w:p>
    <w:p w14:paraId="2868EB83"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C1FB869" w14:textId="77777777" w:rsidR="002B610D" w:rsidRDefault="002B610D" w:rsidP="002B610D">
      <w:pPr>
        <w:pStyle w:val="PL"/>
      </w:pPr>
      <w:r w:rsidRPr="008E7E46">
        <w:t>--</w:t>
      </w:r>
    </w:p>
    <w:p w14:paraId="47F27A59" w14:textId="77777777" w:rsidR="002B610D" w:rsidRDefault="002B610D" w:rsidP="002B610D">
      <w:pPr>
        <w:pStyle w:val="PL"/>
      </w:pPr>
    </w:p>
    <w:p w14:paraId="3C4C78E1" w14:textId="77777777" w:rsidR="002B610D" w:rsidRDefault="002B610D" w:rsidP="002B610D">
      <w:pPr>
        <w:pStyle w:val="PL"/>
      </w:pPr>
      <w:proofErr w:type="spellStart"/>
      <w:r>
        <w:rPr>
          <w:lang w:bidi="ar-IQ"/>
        </w:rPr>
        <w:t>NSPACharging</w:t>
      </w:r>
      <w:r w:rsidRPr="000D2814">
        <w:rPr>
          <w:lang w:bidi="ar-IQ"/>
        </w:rPr>
        <w:t>Information</w:t>
      </w:r>
      <w:proofErr w:type="spellEnd"/>
      <w:r>
        <w:tab/>
      </w:r>
      <w:r>
        <w:tab/>
      </w:r>
      <w:r>
        <w:tab/>
        <w:t>::= SET</w:t>
      </w:r>
    </w:p>
    <w:p w14:paraId="5CC633B1" w14:textId="77777777" w:rsidR="002B610D" w:rsidRDefault="002B610D" w:rsidP="002B610D">
      <w:pPr>
        <w:pStyle w:val="PL"/>
      </w:pPr>
      <w:r>
        <w:t>{</w:t>
      </w:r>
    </w:p>
    <w:p w14:paraId="3AB9F2FB" w14:textId="77777777" w:rsidR="002B610D" w:rsidRDefault="002B610D" w:rsidP="002B610D">
      <w:pPr>
        <w:pStyle w:val="PL"/>
      </w:pPr>
      <w:r>
        <w:tab/>
      </w:r>
      <w:proofErr w:type="spellStart"/>
      <w:r>
        <w:t>singelNSSAI</w:t>
      </w:r>
      <w:proofErr w:type="spellEnd"/>
      <w:r>
        <w:tab/>
      </w:r>
      <w:r>
        <w:tab/>
      </w:r>
      <w:r>
        <w:tab/>
      </w:r>
      <w:r>
        <w:tab/>
      </w:r>
      <w:r>
        <w:tab/>
        <w:t xml:space="preserve">[0] </w:t>
      </w:r>
      <w:proofErr w:type="spellStart"/>
      <w:r w:rsidRPr="00633279">
        <w:t>SingleNSSAI</w:t>
      </w:r>
      <w:proofErr w:type="spellEnd"/>
    </w:p>
    <w:p w14:paraId="0AAB4D52" w14:textId="77777777" w:rsidR="002B610D" w:rsidRDefault="002B610D" w:rsidP="002B610D">
      <w:pPr>
        <w:pStyle w:val="PL"/>
      </w:pPr>
      <w:r>
        <w:t>}</w:t>
      </w:r>
    </w:p>
    <w:p w14:paraId="68C1F6DD" w14:textId="77777777" w:rsidR="00B0571A" w:rsidRPr="00750C70" w:rsidRDefault="00B0571A" w:rsidP="004A1D5E">
      <w:pPr>
        <w:pStyle w:val="PL"/>
      </w:pPr>
    </w:p>
    <w:p w14:paraId="74285F56" w14:textId="77777777" w:rsidR="00EE1A04" w:rsidRPr="007F2035" w:rsidRDefault="00EE1A04" w:rsidP="00EE1A04">
      <w:pPr>
        <w:pStyle w:val="PL"/>
        <w:rPr>
          <w:lang w:val="en-US"/>
        </w:rPr>
      </w:pPr>
    </w:p>
    <w:p w14:paraId="4BDE6B64" w14:textId="77777777" w:rsidR="00EE1A04" w:rsidRPr="008E7E46" w:rsidRDefault="00EE1A04" w:rsidP="00EE1A04">
      <w:pPr>
        <w:pStyle w:val="PL"/>
      </w:pPr>
      <w:r w:rsidRPr="008E7E46">
        <w:t>--</w:t>
      </w:r>
    </w:p>
    <w:p w14:paraId="2ECAACA0" w14:textId="77777777" w:rsidR="00EE1A04" w:rsidRDefault="00EE1A04" w:rsidP="00EE1A04">
      <w:pPr>
        <w:pStyle w:val="PL"/>
        <w:outlineLvl w:val="3"/>
      </w:pPr>
      <w:r w:rsidRPr="00452B63">
        <w:t xml:space="preserve">-- </w:t>
      </w:r>
      <w:r>
        <w:t>NSM</w:t>
      </w:r>
      <w:r w:rsidRPr="009C7A1E">
        <w:t xml:space="preserve"> charging Information</w:t>
      </w:r>
    </w:p>
    <w:p w14:paraId="304D530A" w14:textId="77777777" w:rsidR="00EE1A04" w:rsidRDefault="00EE1A04" w:rsidP="00EE1A04">
      <w:pPr>
        <w:pStyle w:val="PL"/>
      </w:pPr>
      <w:r w:rsidRPr="008E7E46">
        <w:t>--</w:t>
      </w:r>
    </w:p>
    <w:p w14:paraId="2177631A" w14:textId="77777777" w:rsidR="00EE1A04" w:rsidRDefault="00EE1A04" w:rsidP="00EE1A04">
      <w:pPr>
        <w:pStyle w:val="PL"/>
      </w:pPr>
      <w:r>
        <w:t>--</w:t>
      </w:r>
    </w:p>
    <w:p w14:paraId="7C21A652" w14:textId="77777777" w:rsidR="00EE1A04" w:rsidRDefault="00EE1A04" w:rsidP="00EE1A04">
      <w:pPr>
        <w:pStyle w:val="PL"/>
      </w:pPr>
      <w:r>
        <w:t>-- See TS 28.541 [254] for more information</w:t>
      </w:r>
    </w:p>
    <w:p w14:paraId="31F69BBD" w14:textId="77777777" w:rsidR="00EE1A04" w:rsidRDefault="00EE1A04" w:rsidP="00EE1A04">
      <w:pPr>
        <w:pStyle w:val="PL"/>
      </w:pPr>
      <w:r>
        <w:t>--</w:t>
      </w:r>
    </w:p>
    <w:p w14:paraId="5CC1768D" w14:textId="77777777" w:rsidR="00EE1A04" w:rsidRPr="008E7E46" w:rsidRDefault="00EE1A04" w:rsidP="00EE1A04">
      <w:pPr>
        <w:pStyle w:val="PL"/>
      </w:pPr>
    </w:p>
    <w:p w14:paraId="04EDF7B6" w14:textId="77777777" w:rsidR="00EE1A04" w:rsidRDefault="00EE1A04" w:rsidP="00EE1A04">
      <w:pPr>
        <w:pStyle w:val="PL"/>
      </w:pPr>
    </w:p>
    <w:p w14:paraId="3844B797" w14:textId="77777777" w:rsidR="00EE1A04" w:rsidRDefault="00EE1A04" w:rsidP="00EE1A04">
      <w:pPr>
        <w:pStyle w:val="PL"/>
      </w:pPr>
      <w:r w:rsidRPr="00F70DBC">
        <w:t>NSMChargingInformation</w:t>
      </w:r>
      <w:r>
        <w:t xml:space="preserve"> </w:t>
      </w:r>
      <w:r>
        <w:tab/>
        <w:t>::= SET</w:t>
      </w:r>
    </w:p>
    <w:p w14:paraId="3F43F7B8" w14:textId="77777777" w:rsidR="00EE1A04" w:rsidRDefault="00EE1A04" w:rsidP="00EE1A04">
      <w:pPr>
        <w:pStyle w:val="PL"/>
      </w:pPr>
      <w:r>
        <w:t>{</w:t>
      </w:r>
    </w:p>
    <w:p w14:paraId="2D831BD8" w14:textId="77777777" w:rsidR="00EE1A04" w:rsidRDefault="00EE1A04" w:rsidP="00EE1A04">
      <w:pPr>
        <w:pStyle w:val="PL"/>
      </w:pPr>
      <w:r>
        <w:tab/>
      </w:r>
      <w:proofErr w:type="spellStart"/>
      <w:r w:rsidRPr="00F70DBC">
        <w:t>managementOperation</w:t>
      </w:r>
      <w:proofErr w:type="spellEnd"/>
      <w:r>
        <w:tab/>
      </w:r>
      <w:r>
        <w:tab/>
      </w:r>
      <w:r>
        <w:tab/>
      </w:r>
      <w:r>
        <w:tab/>
      </w:r>
      <w:r>
        <w:tab/>
      </w:r>
      <w:r>
        <w:tab/>
        <w:t xml:space="preserve">[0] </w:t>
      </w:r>
      <w:proofErr w:type="spellStart"/>
      <w:r>
        <w:t>Ma</w:t>
      </w:r>
      <w:r w:rsidRPr="00F70DBC">
        <w:t>nagementOperation</w:t>
      </w:r>
      <w:proofErr w:type="spellEnd"/>
      <w:r w:rsidRPr="00F70DBC">
        <w:t xml:space="preserve"> </w:t>
      </w:r>
      <w:r>
        <w:t>OPTIONAL,</w:t>
      </w:r>
    </w:p>
    <w:p w14:paraId="19D00AAF" w14:textId="77777777" w:rsidR="00EE1A04" w:rsidRDefault="00EE1A04" w:rsidP="00EE1A04">
      <w:pPr>
        <w:pStyle w:val="PL"/>
      </w:pPr>
      <w:r>
        <w:tab/>
      </w:r>
      <w:proofErr w:type="spellStart"/>
      <w:r>
        <w:t>iD</w:t>
      </w:r>
      <w:r w:rsidRPr="00F70DBC">
        <w:rPr>
          <w:lang w:val="en-US"/>
        </w:rPr>
        <w:t>networkSliceInstance</w:t>
      </w:r>
      <w:proofErr w:type="spellEnd"/>
      <w:r>
        <w:tab/>
      </w:r>
      <w:r>
        <w:tab/>
      </w:r>
      <w:r>
        <w:tab/>
      </w:r>
      <w:r>
        <w:tab/>
      </w:r>
      <w:r>
        <w:tab/>
        <w:t xml:space="preserve">[1] </w:t>
      </w:r>
      <w:r w:rsidRPr="00E349B5">
        <w:t>OCTET STRING</w:t>
      </w:r>
      <w:r>
        <w:t xml:space="preserve"> OPTIONAL,</w:t>
      </w:r>
    </w:p>
    <w:p w14:paraId="5D368D8D" w14:textId="77777777" w:rsidR="00EE1A04" w:rsidRDefault="00EE1A04" w:rsidP="00EE1A04">
      <w:pPr>
        <w:pStyle w:val="PL"/>
      </w:pPr>
      <w:r>
        <w:tab/>
      </w:r>
      <w:proofErr w:type="spellStart"/>
      <w:r>
        <w:t>listOf</w:t>
      </w:r>
      <w:r w:rsidRPr="00F70DBC">
        <w:rPr>
          <w:lang w:val="en-US"/>
        </w:rPr>
        <w:t>serviceProfile</w:t>
      </w:r>
      <w:r>
        <w:rPr>
          <w:lang w:val="en-US"/>
        </w:rPr>
        <w:t>Charging</w:t>
      </w:r>
      <w:r w:rsidRPr="00F70DBC">
        <w:rPr>
          <w:lang w:val="en-US"/>
        </w:rPr>
        <w:t>Information</w:t>
      </w:r>
      <w:proofErr w:type="spellEnd"/>
      <w:r>
        <w:tab/>
        <w:t xml:space="preserve">[2] </w:t>
      </w:r>
      <w:r w:rsidRPr="006C0243">
        <w:t xml:space="preserve">SEQUENCE OF </w:t>
      </w:r>
      <w:proofErr w:type="spellStart"/>
      <w:r>
        <w:t>S</w:t>
      </w:r>
      <w:r w:rsidRPr="00F70DBC">
        <w:t>erviceProfile</w:t>
      </w:r>
      <w:r>
        <w:t>Charging</w:t>
      </w:r>
      <w:r w:rsidRPr="00F70DBC">
        <w:t>Information</w:t>
      </w:r>
      <w:proofErr w:type="spellEnd"/>
      <w:r w:rsidRPr="006C0243">
        <w:t xml:space="preserve"> OPTIONA</w:t>
      </w:r>
      <w:r>
        <w:t>L,</w:t>
      </w:r>
    </w:p>
    <w:p w14:paraId="10E139FC" w14:textId="77777777" w:rsidR="00EE1A04" w:rsidRDefault="00EE1A04" w:rsidP="00EE1A04">
      <w:pPr>
        <w:pStyle w:val="PL"/>
      </w:pPr>
      <w:r>
        <w:tab/>
      </w:r>
      <w:proofErr w:type="spellStart"/>
      <w:r w:rsidRPr="00F70DBC">
        <w:t>managementOperationStatus</w:t>
      </w:r>
      <w:proofErr w:type="spellEnd"/>
      <w:r>
        <w:tab/>
      </w:r>
      <w:r>
        <w:tab/>
      </w:r>
      <w:r>
        <w:tab/>
      </w:r>
      <w:r>
        <w:tab/>
        <w:t>[3]</w:t>
      </w:r>
      <w:r>
        <w:tab/>
      </w:r>
      <w:proofErr w:type="spellStart"/>
      <w:r>
        <w:t>M</w:t>
      </w:r>
      <w:r w:rsidRPr="00F70DBC">
        <w:t>anagementOperationStatus</w:t>
      </w:r>
      <w:proofErr w:type="spellEnd"/>
      <w:r w:rsidRPr="00F70DBC">
        <w:t xml:space="preserve"> </w:t>
      </w:r>
      <w:r>
        <w:t>OPTIONAL,</w:t>
      </w:r>
    </w:p>
    <w:p w14:paraId="2B7A3145" w14:textId="77777777" w:rsidR="00EE1A04" w:rsidRDefault="00EE1A04" w:rsidP="00EE1A04">
      <w:pPr>
        <w:pStyle w:val="PL"/>
      </w:pPr>
      <w:r>
        <w:tab/>
      </w:r>
      <w:proofErr w:type="spellStart"/>
      <w:r w:rsidRPr="006B7253">
        <w:t>operationalState</w:t>
      </w:r>
      <w:proofErr w:type="spellEnd"/>
      <w:r>
        <w:tab/>
      </w:r>
      <w:r>
        <w:tab/>
      </w:r>
      <w:r>
        <w:tab/>
      </w:r>
      <w:r>
        <w:tab/>
      </w:r>
      <w:r>
        <w:tab/>
      </w:r>
      <w:r w:rsidR="00A96C29">
        <w:tab/>
      </w:r>
      <w:r>
        <w:tab/>
        <w:t>[4]</w:t>
      </w:r>
      <w:r>
        <w:tab/>
      </w:r>
      <w:proofErr w:type="spellStart"/>
      <w:r>
        <w:t>O</w:t>
      </w:r>
      <w:r w:rsidRPr="006B7253">
        <w:t>perationalState</w:t>
      </w:r>
      <w:proofErr w:type="spellEnd"/>
      <w:r w:rsidRPr="00F70DBC">
        <w:t xml:space="preserve"> </w:t>
      </w:r>
      <w:r>
        <w:t>OPTIONAL,</w:t>
      </w:r>
    </w:p>
    <w:p w14:paraId="09C0EACD" w14:textId="77777777" w:rsidR="00EE1A04" w:rsidRDefault="00EE1A04" w:rsidP="00EE1A04">
      <w:pPr>
        <w:pStyle w:val="PL"/>
      </w:pPr>
      <w:r>
        <w:tab/>
      </w:r>
      <w:proofErr w:type="spellStart"/>
      <w:r w:rsidRPr="006B7253">
        <w:t>administrativeState</w:t>
      </w:r>
      <w:proofErr w:type="spellEnd"/>
      <w:r>
        <w:tab/>
      </w:r>
      <w:r>
        <w:tab/>
      </w:r>
      <w:r>
        <w:tab/>
      </w:r>
      <w:r>
        <w:tab/>
      </w:r>
      <w:r>
        <w:tab/>
      </w:r>
      <w:r>
        <w:tab/>
        <w:t>[5]</w:t>
      </w:r>
      <w:r>
        <w:tab/>
      </w:r>
      <w:proofErr w:type="spellStart"/>
      <w:r>
        <w:t>A</w:t>
      </w:r>
      <w:r w:rsidRPr="006B7253">
        <w:t>dministrativeState</w:t>
      </w:r>
      <w:proofErr w:type="spellEnd"/>
      <w:r w:rsidRPr="00F70DBC">
        <w:t xml:space="preserve"> </w:t>
      </w:r>
      <w:r>
        <w:t>OPTIONAL</w:t>
      </w:r>
    </w:p>
    <w:p w14:paraId="48FC7FEE" w14:textId="77777777" w:rsidR="00EE1A04" w:rsidRDefault="00EE1A04" w:rsidP="00EE1A04">
      <w:pPr>
        <w:pStyle w:val="PL"/>
      </w:pPr>
    </w:p>
    <w:p w14:paraId="19C4B5EA" w14:textId="77777777" w:rsidR="00EE1A04" w:rsidRDefault="00EE1A04" w:rsidP="00EE1A04">
      <w:pPr>
        <w:pStyle w:val="PL"/>
        <w:rPr>
          <w:lang w:val="en-US"/>
        </w:rPr>
      </w:pPr>
    </w:p>
    <w:p w14:paraId="2A838D6D" w14:textId="77777777" w:rsidR="00EE1A04" w:rsidRPr="002C5DEF" w:rsidRDefault="00EE1A04" w:rsidP="00EE1A04">
      <w:pPr>
        <w:pStyle w:val="PL"/>
        <w:rPr>
          <w:lang w:val="en-US"/>
        </w:rPr>
      </w:pPr>
      <w:r w:rsidRPr="002C5DEF">
        <w:rPr>
          <w:lang w:val="en-US"/>
        </w:rPr>
        <w:t>}</w:t>
      </w:r>
    </w:p>
    <w:p w14:paraId="13D56A03" w14:textId="77777777" w:rsidR="00EE1A04" w:rsidRDefault="00EE1A04" w:rsidP="00EE1A04">
      <w:pPr>
        <w:pStyle w:val="PL"/>
      </w:pPr>
    </w:p>
    <w:p w14:paraId="7D50BFA4" w14:textId="77777777" w:rsidR="00EA365A" w:rsidRPr="007F2035" w:rsidRDefault="00EA365A" w:rsidP="00EA365A">
      <w:pPr>
        <w:pStyle w:val="PL"/>
        <w:rPr>
          <w:lang w:val="en-US"/>
        </w:rPr>
      </w:pPr>
    </w:p>
    <w:p w14:paraId="1DD4EC85" w14:textId="77777777" w:rsidR="00EA365A" w:rsidRPr="008E7E46" w:rsidRDefault="00EA365A" w:rsidP="00EA365A">
      <w:pPr>
        <w:pStyle w:val="PL"/>
      </w:pPr>
      <w:r w:rsidRPr="008E7E46">
        <w:t>--</w:t>
      </w:r>
    </w:p>
    <w:p w14:paraId="0C825A33" w14:textId="77777777" w:rsidR="00EA365A" w:rsidRDefault="00EA365A" w:rsidP="00EA365A">
      <w:pPr>
        <w:pStyle w:val="PL"/>
        <w:outlineLvl w:val="3"/>
      </w:pPr>
      <w:r w:rsidRPr="00452B63">
        <w:t xml:space="preserve">-- </w:t>
      </w:r>
      <w:r>
        <w:t>MMTel</w:t>
      </w:r>
      <w:r w:rsidRPr="009C7A1E">
        <w:t xml:space="preserve"> charging Information</w:t>
      </w:r>
    </w:p>
    <w:p w14:paraId="7FCB0C9F" w14:textId="77777777" w:rsidR="00EA365A" w:rsidRDefault="00EA365A" w:rsidP="00EA365A">
      <w:pPr>
        <w:pStyle w:val="PL"/>
      </w:pPr>
      <w:r w:rsidRPr="008E7E46">
        <w:t>--</w:t>
      </w:r>
    </w:p>
    <w:p w14:paraId="2BB03583" w14:textId="77777777" w:rsidR="00EA365A" w:rsidRDefault="00EA365A" w:rsidP="00EA365A">
      <w:pPr>
        <w:pStyle w:val="PL"/>
      </w:pPr>
      <w:r>
        <w:t>--</w:t>
      </w:r>
    </w:p>
    <w:p w14:paraId="22019EE9" w14:textId="77777777" w:rsidR="00EA365A" w:rsidRDefault="00EA365A" w:rsidP="00EA365A">
      <w:pPr>
        <w:pStyle w:val="PL"/>
      </w:pPr>
      <w:r>
        <w:t>-- See TS 32.275 [35] for more information</w:t>
      </w:r>
    </w:p>
    <w:p w14:paraId="333A0C97" w14:textId="77777777" w:rsidR="00EA365A" w:rsidRDefault="00EA365A" w:rsidP="00EA365A">
      <w:pPr>
        <w:pStyle w:val="PL"/>
      </w:pPr>
      <w:r>
        <w:t>--</w:t>
      </w:r>
    </w:p>
    <w:p w14:paraId="5501BC52" w14:textId="77777777" w:rsidR="00EA365A" w:rsidRPr="008E7E46" w:rsidRDefault="00EA365A" w:rsidP="00EA365A">
      <w:pPr>
        <w:pStyle w:val="PL"/>
      </w:pPr>
    </w:p>
    <w:p w14:paraId="3EA269DC" w14:textId="77777777" w:rsidR="00EA365A" w:rsidRDefault="00EA365A" w:rsidP="00EA365A">
      <w:pPr>
        <w:pStyle w:val="PL"/>
      </w:pPr>
    </w:p>
    <w:p w14:paraId="77C3EF1D" w14:textId="77777777" w:rsidR="00EA365A" w:rsidRDefault="00EA365A" w:rsidP="00EA365A">
      <w:pPr>
        <w:pStyle w:val="PL"/>
      </w:pPr>
      <w:proofErr w:type="spellStart"/>
      <w:r>
        <w:rPr>
          <w:lang w:eastAsia="zh-CN"/>
        </w:rPr>
        <w:t>MMTelChargingInformation</w:t>
      </w:r>
      <w:proofErr w:type="spellEnd"/>
      <w:r>
        <w:tab/>
        <w:t>::= SET</w:t>
      </w:r>
    </w:p>
    <w:p w14:paraId="32B935B4" w14:textId="77777777" w:rsidR="00EA365A" w:rsidRDefault="00EA365A" w:rsidP="00EA365A">
      <w:pPr>
        <w:pStyle w:val="PL"/>
      </w:pPr>
      <w:r>
        <w:t>{</w:t>
      </w:r>
    </w:p>
    <w:p w14:paraId="064E1223" w14:textId="77777777" w:rsidR="00EA365A" w:rsidRDefault="00EA365A" w:rsidP="00EA365A">
      <w:pPr>
        <w:pStyle w:val="PL"/>
      </w:pPr>
      <w:r>
        <w:tab/>
      </w:r>
      <w:proofErr w:type="spellStart"/>
      <w:r>
        <w:t>s</w:t>
      </w:r>
      <w:r w:rsidRPr="00BB6156">
        <w:t>upplementaryService</w:t>
      </w:r>
      <w:r>
        <w:t>s</w:t>
      </w:r>
      <w:proofErr w:type="spellEnd"/>
      <w:r>
        <w:tab/>
      </w:r>
      <w:r>
        <w:tab/>
      </w:r>
      <w:r>
        <w:tab/>
        <w:t xml:space="preserve">[0] </w:t>
      </w:r>
      <w:r w:rsidRPr="006C0243">
        <w:t xml:space="preserve">SEQUENCE OF </w:t>
      </w:r>
      <w:proofErr w:type="spellStart"/>
      <w:r>
        <w:t>SupplService</w:t>
      </w:r>
      <w:proofErr w:type="spellEnd"/>
      <w:r>
        <w:t xml:space="preserve"> </w:t>
      </w:r>
      <w:r w:rsidRPr="00E349B5">
        <w:t>OPTIONAL</w:t>
      </w:r>
    </w:p>
    <w:p w14:paraId="7C1A70B9" w14:textId="77777777" w:rsidR="00EA365A" w:rsidRPr="00407072" w:rsidRDefault="00EA365A" w:rsidP="00EA365A">
      <w:pPr>
        <w:pStyle w:val="PL"/>
      </w:pPr>
      <w:r w:rsidRPr="00407072">
        <w:t>}</w:t>
      </w:r>
    </w:p>
    <w:p w14:paraId="1D636943" w14:textId="77777777" w:rsidR="00EA365A" w:rsidRPr="00407072" w:rsidRDefault="00EA365A" w:rsidP="00EA365A">
      <w:pPr>
        <w:pStyle w:val="PL"/>
      </w:pPr>
    </w:p>
    <w:p w14:paraId="09C9F327" w14:textId="77777777" w:rsidR="0047056C" w:rsidRDefault="0047056C" w:rsidP="0047056C">
      <w:pPr>
        <w:pStyle w:val="PL"/>
        <w:rPr>
          <w:lang w:val="en-US"/>
        </w:rPr>
      </w:pPr>
    </w:p>
    <w:p w14:paraId="2381E168" w14:textId="77777777" w:rsidR="0047056C" w:rsidRDefault="0047056C" w:rsidP="0047056C">
      <w:pPr>
        <w:pStyle w:val="PL"/>
      </w:pPr>
      <w:r>
        <w:t>--</w:t>
      </w:r>
    </w:p>
    <w:p w14:paraId="48B11C23" w14:textId="77777777" w:rsidR="0047056C" w:rsidRDefault="0047056C" w:rsidP="0047056C">
      <w:pPr>
        <w:pStyle w:val="PL"/>
        <w:outlineLvl w:val="3"/>
      </w:pPr>
      <w:r>
        <w:t>-- IMS charging Information</w:t>
      </w:r>
    </w:p>
    <w:p w14:paraId="4D913DE2" w14:textId="77777777" w:rsidR="0047056C" w:rsidRDefault="0047056C" w:rsidP="0047056C">
      <w:pPr>
        <w:pStyle w:val="PL"/>
      </w:pPr>
      <w:r>
        <w:t>--</w:t>
      </w:r>
    </w:p>
    <w:p w14:paraId="57FFF8C4" w14:textId="77777777" w:rsidR="0047056C" w:rsidRDefault="0047056C" w:rsidP="0047056C">
      <w:pPr>
        <w:pStyle w:val="PL"/>
      </w:pPr>
      <w:r>
        <w:t>--</w:t>
      </w:r>
    </w:p>
    <w:p w14:paraId="11F7661A" w14:textId="77777777" w:rsidR="0047056C" w:rsidRDefault="0047056C" w:rsidP="0047056C">
      <w:pPr>
        <w:pStyle w:val="PL"/>
      </w:pPr>
      <w:r>
        <w:t>-- See TS 32.260 [20] for more information</w:t>
      </w:r>
    </w:p>
    <w:p w14:paraId="5B14A053" w14:textId="77777777" w:rsidR="0047056C" w:rsidRDefault="0047056C" w:rsidP="0047056C">
      <w:pPr>
        <w:pStyle w:val="PL"/>
      </w:pPr>
      <w:r>
        <w:t>--</w:t>
      </w:r>
    </w:p>
    <w:p w14:paraId="415788CA" w14:textId="77777777" w:rsidR="0047056C" w:rsidRDefault="0047056C" w:rsidP="0047056C">
      <w:pPr>
        <w:pStyle w:val="PL"/>
      </w:pPr>
    </w:p>
    <w:p w14:paraId="562771CB" w14:textId="77777777" w:rsidR="0047056C" w:rsidRDefault="0047056C" w:rsidP="0047056C">
      <w:pPr>
        <w:pStyle w:val="PL"/>
      </w:pPr>
    </w:p>
    <w:p w14:paraId="42454C5E" w14:textId="77777777" w:rsidR="0047056C" w:rsidRDefault="0047056C" w:rsidP="0047056C">
      <w:pPr>
        <w:pStyle w:val="PL"/>
      </w:pPr>
      <w:proofErr w:type="spellStart"/>
      <w:r>
        <w:rPr>
          <w:lang w:eastAsia="zh-CN"/>
        </w:rPr>
        <w:t>IMSChargingInformation</w:t>
      </w:r>
      <w:proofErr w:type="spellEnd"/>
      <w:r>
        <w:tab/>
        <w:t>::= SET</w:t>
      </w:r>
    </w:p>
    <w:p w14:paraId="778F80E5" w14:textId="77777777" w:rsidR="0047056C" w:rsidRDefault="0047056C" w:rsidP="0047056C">
      <w:pPr>
        <w:pStyle w:val="PL"/>
      </w:pPr>
      <w:r>
        <w:t>{</w:t>
      </w:r>
    </w:p>
    <w:p w14:paraId="5750CDB9" w14:textId="77777777" w:rsidR="0047056C" w:rsidRDefault="0047056C" w:rsidP="0047056C">
      <w:pPr>
        <w:pStyle w:val="PL"/>
      </w:pPr>
      <w:r>
        <w:tab/>
      </w:r>
      <w:proofErr w:type="spellStart"/>
      <w:r>
        <w:t>eventType</w:t>
      </w:r>
      <w:proofErr w:type="spellEnd"/>
      <w:r>
        <w:tab/>
      </w:r>
      <w:r>
        <w:tab/>
      </w:r>
      <w:r>
        <w:tab/>
      </w:r>
      <w:r>
        <w:tab/>
      </w:r>
      <w:r>
        <w:tab/>
      </w:r>
      <w:r>
        <w:tab/>
      </w:r>
      <w:r>
        <w:tab/>
      </w:r>
      <w:r>
        <w:tab/>
        <w:t xml:space="preserve">[0] </w:t>
      </w:r>
      <w:proofErr w:type="spellStart"/>
      <w:r>
        <w:t>SIPEventType</w:t>
      </w:r>
      <w:proofErr w:type="spellEnd"/>
      <w:r>
        <w:t xml:space="preserve"> OPTIONAL,</w:t>
      </w:r>
    </w:p>
    <w:p w14:paraId="51F107D9" w14:textId="77777777" w:rsidR="0047056C" w:rsidRDefault="0047056C" w:rsidP="0047056C">
      <w:pPr>
        <w:pStyle w:val="PL"/>
      </w:pPr>
      <w:r>
        <w:tab/>
      </w:r>
      <w:proofErr w:type="spellStart"/>
      <w:r>
        <w:t>iMSNodeFunctionality</w:t>
      </w:r>
      <w:proofErr w:type="spellEnd"/>
      <w:r>
        <w:tab/>
      </w:r>
      <w:r>
        <w:tab/>
      </w:r>
      <w:r>
        <w:tab/>
      </w:r>
      <w:r>
        <w:tab/>
      </w:r>
      <w:r>
        <w:tab/>
        <w:t xml:space="preserve">[1] </w:t>
      </w:r>
      <w:proofErr w:type="spellStart"/>
      <w:r>
        <w:rPr>
          <w:rFonts w:cs="Arial"/>
          <w:szCs w:val="18"/>
        </w:rPr>
        <w:t>IMSNodeFunctionality</w:t>
      </w:r>
      <w:proofErr w:type="spellEnd"/>
      <w:r>
        <w:rPr>
          <w:rFonts w:cs="Arial"/>
          <w:szCs w:val="18"/>
        </w:rPr>
        <w:t xml:space="preserve"> </w:t>
      </w:r>
      <w:r>
        <w:t>OPTIONAL,</w:t>
      </w:r>
    </w:p>
    <w:p w14:paraId="26C70146" w14:textId="77777777" w:rsidR="0047056C" w:rsidRDefault="0047056C" w:rsidP="0047056C">
      <w:pPr>
        <w:pStyle w:val="PL"/>
      </w:pPr>
      <w:r>
        <w:tab/>
      </w:r>
      <w:proofErr w:type="spellStart"/>
      <w:r>
        <w:t>roleOfNode</w:t>
      </w:r>
      <w:proofErr w:type="spellEnd"/>
      <w:r>
        <w:tab/>
      </w:r>
      <w:r>
        <w:tab/>
      </w:r>
      <w:r>
        <w:tab/>
      </w:r>
      <w:r>
        <w:tab/>
      </w:r>
      <w:r>
        <w:tab/>
      </w:r>
      <w:r>
        <w:tab/>
      </w:r>
      <w:r>
        <w:tab/>
      </w:r>
      <w:r>
        <w:tab/>
        <w:t>[2] Role-of-Node OPTIONAL,</w:t>
      </w:r>
    </w:p>
    <w:p w14:paraId="3B88B46B" w14:textId="77777777" w:rsidR="0047056C" w:rsidRDefault="0047056C" w:rsidP="0047056C">
      <w:pPr>
        <w:pStyle w:val="PL"/>
      </w:pPr>
      <w:r>
        <w:tab/>
      </w:r>
      <w:proofErr w:type="spellStart"/>
      <w:r>
        <w:t>userIdentifier</w:t>
      </w:r>
      <w:proofErr w:type="spellEnd"/>
      <w:r>
        <w:tab/>
      </w:r>
      <w:r>
        <w:tab/>
      </w:r>
      <w:r>
        <w:tab/>
      </w:r>
      <w:r>
        <w:tab/>
      </w:r>
      <w:r>
        <w:tab/>
      </w:r>
      <w:r>
        <w:tab/>
      </w:r>
      <w:r>
        <w:tab/>
        <w:t xml:space="preserve">[3] </w:t>
      </w:r>
      <w:proofErr w:type="spellStart"/>
      <w:r>
        <w:t>InvolvedParty</w:t>
      </w:r>
      <w:proofErr w:type="spellEnd"/>
      <w:r>
        <w:t xml:space="preserve"> OPTIONAL,</w:t>
      </w:r>
    </w:p>
    <w:p w14:paraId="067E4C7C" w14:textId="77777777" w:rsidR="0047056C" w:rsidRDefault="0047056C" w:rsidP="0047056C">
      <w:pPr>
        <w:pStyle w:val="PL"/>
      </w:pPr>
      <w:r>
        <w:tab/>
      </w:r>
      <w:proofErr w:type="spellStart"/>
      <w:r>
        <w:t>userEquipmentInfo</w:t>
      </w:r>
      <w:proofErr w:type="spellEnd"/>
      <w:r>
        <w:tab/>
      </w:r>
      <w:r>
        <w:tab/>
      </w:r>
      <w:r>
        <w:tab/>
      </w:r>
      <w:r>
        <w:tab/>
      </w:r>
      <w:r>
        <w:tab/>
      </w:r>
      <w:r>
        <w:tab/>
        <w:t xml:space="preserve">[4] </w:t>
      </w:r>
      <w:proofErr w:type="spellStart"/>
      <w:r>
        <w:t>SubscriberEquipmentNumber</w:t>
      </w:r>
      <w:proofErr w:type="spellEnd"/>
      <w:r>
        <w:t xml:space="preserve"> OPTIONAL,</w:t>
      </w:r>
    </w:p>
    <w:p w14:paraId="3648DBD5" w14:textId="77777777" w:rsidR="0047056C" w:rsidRDefault="0047056C" w:rsidP="0047056C">
      <w:pPr>
        <w:pStyle w:val="PL"/>
      </w:pPr>
      <w:r>
        <w:tab/>
      </w:r>
      <w:proofErr w:type="spellStart"/>
      <w:r>
        <w:t>userLocationInfo</w:t>
      </w:r>
      <w:proofErr w:type="spellEnd"/>
      <w:r>
        <w:tab/>
      </w:r>
      <w:r>
        <w:tab/>
      </w:r>
      <w:r>
        <w:tab/>
      </w:r>
      <w:r>
        <w:tab/>
      </w:r>
      <w:r>
        <w:tab/>
      </w:r>
      <w:r>
        <w:tab/>
        <w:t xml:space="preserve">[5] </w:t>
      </w:r>
      <w:proofErr w:type="spellStart"/>
      <w:r>
        <w:t>UserLocationInformation</w:t>
      </w:r>
      <w:proofErr w:type="spellEnd"/>
      <w:r>
        <w:t xml:space="preserve"> OPTIONAL,</w:t>
      </w:r>
    </w:p>
    <w:p w14:paraId="2426495B" w14:textId="77777777" w:rsidR="0047056C" w:rsidRDefault="0047056C" w:rsidP="0047056C">
      <w:pPr>
        <w:pStyle w:val="PL"/>
      </w:pPr>
      <w:r>
        <w:rPr>
          <w:lang w:val="en-US"/>
        </w:rPr>
        <w:tab/>
      </w:r>
      <w:proofErr w:type="spellStart"/>
      <w:r>
        <w:t>ueTimeZone</w:t>
      </w:r>
      <w:proofErr w:type="spellEnd"/>
      <w:r>
        <w:tab/>
      </w:r>
      <w:r>
        <w:tab/>
      </w:r>
      <w:r>
        <w:tab/>
      </w:r>
      <w:r>
        <w:tab/>
      </w:r>
      <w:r>
        <w:tab/>
      </w:r>
      <w:r>
        <w:tab/>
      </w:r>
      <w:r>
        <w:tab/>
      </w:r>
      <w:r>
        <w:tab/>
        <w:t xml:space="preserve">[6] </w:t>
      </w:r>
      <w:proofErr w:type="spellStart"/>
      <w:r>
        <w:t>MSTimeZone</w:t>
      </w:r>
      <w:proofErr w:type="spellEnd"/>
      <w:r>
        <w:t xml:space="preserve"> OPTIONAL,</w:t>
      </w:r>
    </w:p>
    <w:p w14:paraId="6BD8ECC4" w14:textId="77777777" w:rsidR="0047056C" w:rsidRDefault="0047056C" w:rsidP="0047056C">
      <w:pPr>
        <w:pStyle w:val="PL"/>
      </w:pPr>
      <w:r>
        <w:rPr>
          <w:lang w:val="en-US"/>
        </w:rPr>
        <w:tab/>
      </w:r>
      <w:proofErr w:type="spellStart"/>
      <w:r>
        <w:t>threeGPPPSDataOffStatus</w:t>
      </w:r>
      <w:proofErr w:type="spellEnd"/>
      <w:r>
        <w:tab/>
      </w:r>
      <w:r>
        <w:tab/>
      </w:r>
      <w:r>
        <w:tab/>
      </w:r>
      <w:r>
        <w:tab/>
      </w:r>
      <w:r>
        <w:tab/>
      </w:r>
      <w:r>
        <w:rPr>
          <w:lang w:eastAsia="zh-CN"/>
        </w:rPr>
        <w:t>[7]</w:t>
      </w:r>
      <w:r>
        <w:t xml:space="preserve"> </w:t>
      </w:r>
      <w:proofErr w:type="spellStart"/>
      <w:r>
        <w:t>ThreeGPPPSDataOffStatus</w:t>
      </w:r>
      <w:proofErr w:type="spellEnd"/>
      <w:r>
        <w:rPr>
          <w:lang w:eastAsia="zh-CN"/>
        </w:rPr>
        <w:t xml:space="preserve"> </w:t>
      </w:r>
      <w:r>
        <w:t>OPTIONAL,</w:t>
      </w:r>
    </w:p>
    <w:p w14:paraId="7C000AB1" w14:textId="77777777" w:rsidR="0047056C" w:rsidRDefault="0047056C" w:rsidP="0047056C">
      <w:pPr>
        <w:pStyle w:val="PL"/>
      </w:pPr>
      <w:r>
        <w:tab/>
      </w:r>
      <w:proofErr w:type="spellStart"/>
      <w:r>
        <w:t>iSUPCause</w:t>
      </w:r>
      <w:proofErr w:type="spellEnd"/>
      <w:r>
        <w:tab/>
      </w:r>
      <w:r>
        <w:tab/>
      </w:r>
      <w:r>
        <w:tab/>
      </w:r>
      <w:r>
        <w:tab/>
      </w:r>
      <w:r>
        <w:tab/>
      </w:r>
      <w:r>
        <w:tab/>
      </w:r>
      <w:r>
        <w:tab/>
      </w:r>
      <w:r>
        <w:tab/>
        <w:t>[8] ISUPCause OPTIONAL,</w:t>
      </w:r>
    </w:p>
    <w:p w14:paraId="28A7334B" w14:textId="77777777" w:rsidR="0047056C" w:rsidRDefault="0047056C" w:rsidP="0047056C">
      <w:pPr>
        <w:pStyle w:val="PL"/>
      </w:pPr>
      <w:r>
        <w:tab/>
      </w:r>
      <w:proofErr w:type="spellStart"/>
      <w:r>
        <w:t>controlPlaneAddress</w:t>
      </w:r>
      <w:proofErr w:type="spellEnd"/>
      <w:r>
        <w:tab/>
      </w:r>
      <w:r>
        <w:tab/>
      </w:r>
      <w:r>
        <w:tab/>
      </w:r>
      <w:r>
        <w:tab/>
      </w:r>
      <w:r>
        <w:tab/>
      </w:r>
      <w:r>
        <w:tab/>
        <w:t xml:space="preserve">[9] </w:t>
      </w:r>
      <w:proofErr w:type="spellStart"/>
      <w:r>
        <w:t>NodeAddress</w:t>
      </w:r>
      <w:proofErr w:type="spellEnd"/>
      <w:r>
        <w:t xml:space="preserve"> OPTIONAL,</w:t>
      </w:r>
    </w:p>
    <w:p w14:paraId="31679BFD" w14:textId="77777777" w:rsidR="0047056C" w:rsidRDefault="0047056C" w:rsidP="0047056C">
      <w:pPr>
        <w:pStyle w:val="PL"/>
        <w:rPr>
          <w:lang w:eastAsia="zh-CN"/>
        </w:rPr>
      </w:pPr>
      <w:r>
        <w:tab/>
      </w:r>
      <w:proofErr w:type="spellStart"/>
      <w:r>
        <w:t>vlrNumber</w:t>
      </w:r>
      <w:proofErr w:type="spellEnd"/>
      <w:r>
        <w:tab/>
      </w:r>
      <w:r>
        <w:tab/>
      </w:r>
      <w:r>
        <w:tab/>
      </w:r>
      <w:r>
        <w:tab/>
      </w:r>
      <w:r>
        <w:tab/>
      </w:r>
      <w:r>
        <w:tab/>
      </w:r>
      <w:r>
        <w:tab/>
      </w:r>
      <w:r>
        <w:tab/>
        <w:t xml:space="preserve">[10] </w:t>
      </w:r>
      <w:proofErr w:type="spellStart"/>
      <w:r>
        <w:t>MSCAddress</w:t>
      </w:r>
      <w:proofErr w:type="spellEnd"/>
      <w:r>
        <w:rPr>
          <w:lang w:eastAsia="zh-CN"/>
        </w:rPr>
        <w:t xml:space="preserve"> OPTIONAL,</w:t>
      </w:r>
    </w:p>
    <w:p w14:paraId="6ED80748" w14:textId="77777777" w:rsidR="0047056C" w:rsidRDefault="0047056C" w:rsidP="0047056C">
      <w:pPr>
        <w:pStyle w:val="PL"/>
      </w:pPr>
      <w:r>
        <w:tab/>
      </w:r>
      <w:proofErr w:type="spellStart"/>
      <w:r>
        <w:t>mscAddress</w:t>
      </w:r>
      <w:proofErr w:type="spellEnd"/>
      <w:r>
        <w:tab/>
      </w:r>
      <w:r>
        <w:tab/>
      </w:r>
      <w:r>
        <w:tab/>
      </w:r>
      <w:r>
        <w:tab/>
      </w:r>
      <w:r>
        <w:tab/>
      </w:r>
      <w:r>
        <w:tab/>
      </w:r>
      <w:r>
        <w:tab/>
      </w:r>
      <w:r>
        <w:tab/>
        <w:t xml:space="preserve">[11] </w:t>
      </w:r>
      <w:proofErr w:type="spellStart"/>
      <w:r>
        <w:t>MSCAddress</w:t>
      </w:r>
      <w:proofErr w:type="spellEnd"/>
      <w:r>
        <w:rPr>
          <w:lang w:eastAsia="zh-CN"/>
        </w:rPr>
        <w:t xml:space="preserve"> OPTIONAL,</w:t>
      </w:r>
    </w:p>
    <w:p w14:paraId="709C5535" w14:textId="77777777" w:rsidR="0047056C" w:rsidRDefault="0047056C" w:rsidP="0047056C">
      <w:pPr>
        <w:pStyle w:val="PL"/>
      </w:pPr>
      <w:r>
        <w:tab/>
      </w:r>
      <w:proofErr w:type="spellStart"/>
      <w:r>
        <w:t>userSessionID</w:t>
      </w:r>
      <w:proofErr w:type="spellEnd"/>
      <w:r>
        <w:tab/>
      </w:r>
      <w:r>
        <w:tab/>
      </w:r>
      <w:r>
        <w:tab/>
      </w:r>
      <w:r>
        <w:tab/>
      </w:r>
      <w:r>
        <w:tab/>
      </w:r>
      <w:r>
        <w:tab/>
      </w:r>
      <w:r>
        <w:tab/>
        <w:t>[12] Session-Id OPTIONAL,</w:t>
      </w:r>
    </w:p>
    <w:p w14:paraId="387DBC6E" w14:textId="77777777" w:rsidR="0047056C" w:rsidRDefault="0047056C" w:rsidP="0047056C">
      <w:pPr>
        <w:pStyle w:val="PL"/>
      </w:pPr>
      <w:r>
        <w:tab/>
      </w:r>
      <w:proofErr w:type="spellStart"/>
      <w:r>
        <w:t>outgoingSessionID</w:t>
      </w:r>
      <w:proofErr w:type="spellEnd"/>
      <w:r>
        <w:tab/>
      </w:r>
      <w:r>
        <w:tab/>
      </w:r>
      <w:r>
        <w:tab/>
      </w:r>
      <w:r>
        <w:tab/>
      </w:r>
      <w:r>
        <w:tab/>
      </w:r>
      <w:r>
        <w:tab/>
        <w:t>[13] Session-Id OPTIONAL,</w:t>
      </w:r>
    </w:p>
    <w:p w14:paraId="4AB28A46" w14:textId="77777777" w:rsidR="0047056C" w:rsidRDefault="0047056C" w:rsidP="0047056C">
      <w:pPr>
        <w:pStyle w:val="PL"/>
      </w:pPr>
      <w:r>
        <w:rPr>
          <w:lang w:val="en-US"/>
        </w:rPr>
        <w:tab/>
      </w:r>
      <w:proofErr w:type="spellStart"/>
      <w:r>
        <w:t>sessionPriority</w:t>
      </w:r>
      <w:proofErr w:type="spellEnd"/>
      <w:r>
        <w:tab/>
      </w:r>
      <w:r>
        <w:tab/>
      </w:r>
      <w:r>
        <w:tab/>
      </w:r>
      <w:r>
        <w:tab/>
      </w:r>
      <w:r>
        <w:tab/>
      </w:r>
      <w:r>
        <w:tab/>
      </w:r>
      <w:r>
        <w:tab/>
        <w:t xml:space="preserve">[14] </w:t>
      </w:r>
      <w:proofErr w:type="spellStart"/>
      <w:r>
        <w:t>SessionPriority</w:t>
      </w:r>
      <w:proofErr w:type="spellEnd"/>
      <w:r>
        <w:t xml:space="preserve"> OPTIONAL,</w:t>
      </w:r>
    </w:p>
    <w:p w14:paraId="3E6F6FC1" w14:textId="77777777" w:rsidR="0047056C" w:rsidRDefault="0047056C" w:rsidP="0047056C">
      <w:pPr>
        <w:pStyle w:val="PL"/>
      </w:pPr>
      <w:r>
        <w:tab/>
      </w:r>
      <w:proofErr w:type="spellStart"/>
      <w:r>
        <w:t>callingPartyAddresses</w:t>
      </w:r>
      <w:proofErr w:type="spellEnd"/>
      <w:r>
        <w:tab/>
      </w:r>
      <w:r>
        <w:tab/>
      </w:r>
      <w:r>
        <w:tab/>
      </w:r>
      <w:r>
        <w:tab/>
      </w:r>
      <w:r>
        <w:tab/>
        <w:t xml:space="preserve">[15] </w:t>
      </w:r>
      <w:proofErr w:type="spellStart"/>
      <w:r>
        <w:t>ListOfInvolvedParties</w:t>
      </w:r>
      <w:proofErr w:type="spellEnd"/>
      <w:r>
        <w:t xml:space="preserve"> OPTIONAL,</w:t>
      </w:r>
    </w:p>
    <w:p w14:paraId="541F0E29" w14:textId="77777777" w:rsidR="0047056C" w:rsidRDefault="0047056C" w:rsidP="0047056C">
      <w:pPr>
        <w:pStyle w:val="PL"/>
      </w:pPr>
      <w:r>
        <w:tab/>
      </w:r>
      <w:proofErr w:type="spellStart"/>
      <w:r>
        <w:t>calledPartyAddress</w:t>
      </w:r>
      <w:proofErr w:type="spellEnd"/>
      <w:r>
        <w:tab/>
      </w:r>
      <w:r>
        <w:tab/>
      </w:r>
      <w:r>
        <w:tab/>
      </w:r>
      <w:r>
        <w:tab/>
      </w:r>
      <w:r>
        <w:tab/>
      </w:r>
      <w:r>
        <w:tab/>
        <w:t xml:space="preserve">[16] </w:t>
      </w:r>
      <w:proofErr w:type="spellStart"/>
      <w:r>
        <w:t>InvolvedParty</w:t>
      </w:r>
      <w:proofErr w:type="spellEnd"/>
      <w:r>
        <w:t xml:space="preserve"> OPTIONAL,</w:t>
      </w:r>
    </w:p>
    <w:p w14:paraId="466F2CEF" w14:textId="77777777" w:rsidR="0047056C" w:rsidRDefault="0047056C" w:rsidP="0047056C">
      <w:pPr>
        <w:pStyle w:val="PL"/>
      </w:pPr>
      <w:r>
        <w:tab/>
      </w:r>
      <w:proofErr w:type="spellStart"/>
      <w:r>
        <w:t>numberPortabilityRouting</w:t>
      </w:r>
      <w:proofErr w:type="spellEnd"/>
      <w:r>
        <w:tab/>
      </w:r>
      <w:r>
        <w:tab/>
      </w:r>
      <w:r>
        <w:tab/>
      </w:r>
      <w:r>
        <w:tab/>
        <w:t xml:space="preserve">[17] </w:t>
      </w:r>
      <w:proofErr w:type="spellStart"/>
      <w:r>
        <w:t>NumberPortabilityRouting</w:t>
      </w:r>
      <w:proofErr w:type="spellEnd"/>
      <w:r>
        <w:t xml:space="preserve"> OPTIONAL,</w:t>
      </w:r>
    </w:p>
    <w:p w14:paraId="321BB833" w14:textId="77777777" w:rsidR="0047056C" w:rsidRDefault="0047056C" w:rsidP="0047056C">
      <w:pPr>
        <w:pStyle w:val="PL"/>
      </w:pPr>
      <w:r>
        <w:tab/>
      </w:r>
      <w:proofErr w:type="spellStart"/>
      <w:r>
        <w:t>carrierSelectRoutingInformation</w:t>
      </w:r>
      <w:proofErr w:type="spellEnd"/>
      <w:r>
        <w:tab/>
      </w:r>
      <w:r>
        <w:tab/>
      </w:r>
      <w:r>
        <w:tab/>
        <w:t xml:space="preserve">[18] </w:t>
      </w:r>
      <w:proofErr w:type="spellStart"/>
      <w:r>
        <w:t>CarrierSelectRouting</w:t>
      </w:r>
      <w:proofErr w:type="spellEnd"/>
      <w:r>
        <w:t xml:space="preserve"> OPTIONAL,</w:t>
      </w:r>
    </w:p>
    <w:p w14:paraId="6C763B2A" w14:textId="77777777" w:rsidR="0047056C" w:rsidRDefault="0047056C" w:rsidP="0047056C">
      <w:pPr>
        <w:pStyle w:val="PL"/>
      </w:pPr>
      <w:r>
        <w:tab/>
      </w:r>
      <w:proofErr w:type="spellStart"/>
      <w:r>
        <w:t>alternateChargedPartyAddress</w:t>
      </w:r>
      <w:proofErr w:type="spellEnd"/>
      <w:r>
        <w:tab/>
      </w:r>
      <w:r>
        <w:tab/>
      </w:r>
      <w:r>
        <w:tab/>
        <w:t>[19] UTF8String OPTIONAL,</w:t>
      </w:r>
    </w:p>
    <w:p w14:paraId="0EC8B4C5" w14:textId="77777777" w:rsidR="0047056C" w:rsidRDefault="0047056C" w:rsidP="0047056C">
      <w:pPr>
        <w:pStyle w:val="PL"/>
      </w:pPr>
      <w:r>
        <w:tab/>
      </w:r>
      <w:proofErr w:type="spellStart"/>
      <w:r>
        <w:t>requestedPartyAddresses</w:t>
      </w:r>
      <w:proofErr w:type="spellEnd"/>
      <w:r>
        <w:tab/>
      </w:r>
      <w:r>
        <w:tab/>
      </w:r>
      <w:r>
        <w:tab/>
      </w:r>
      <w:r>
        <w:tab/>
      </w:r>
      <w:r>
        <w:tab/>
        <w:t xml:space="preserve">[20] </w:t>
      </w:r>
      <w:proofErr w:type="spellStart"/>
      <w:r>
        <w:t>ListOfInvolvedParties</w:t>
      </w:r>
      <w:proofErr w:type="spellEnd"/>
      <w:r>
        <w:t xml:space="preserve"> OPTIONAL,</w:t>
      </w:r>
    </w:p>
    <w:p w14:paraId="44CB9C71" w14:textId="77777777" w:rsidR="0047056C" w:rsidRDefault="0047056C" w:rsidP="0047056C">
      <w:pPr>
        <w:pStyle w:val="PL"/>
      </w:pPr>
      <w:r>
        <w:tab/>
      </w:r>
      <w:proofErr w:type="spellStart"/>
      <w:r>
        <w:t>calledAssertedIdentities</w:t>
      </w:r>
      <w:proofErr w:type="spellEnd"/>
      <w:r>
        <w:tab/>
      </w:r>
      <w:r>
        <w:tab/>
      </w:r>
      <w:r>
        <w:tab/>
      </w:r>
      <w:r>
        <w:tab/>
        <w:t xml:space="preserve">[21] </w:t>
      </w:r>
      <w:proofErr w:type="spellStart"/>
      <w:r>
        <w:t>ListOfInvolvedParties</w:t>
      </w:r>
      <w:proofErr w:type="spellEnd"/>
      <w:r>
        <w:t xml:space="preserve"> OPTIONAL,</w:t>
      </w:r>
    </w:p>
    <w:p w14:paraId="523D81B4" w14:textId="77777777" w:rsidR="0047056C" w:rsidRDefault="0047056C" w:rsidP="0047056C">
      <w:pPr>
        <w:pStyle w:val="PL"/>
      </w:pPr>
      <w:r>
        <w:tab/>
      </w:r>
      <w:proofErr w:type="spellStart"/>
      <w:r>
        <w:t>calledIdentityChanges</w:t>
      </w:r>
      <w:proofErr w:type="spellEnd"/>
      <w:r>
        <w:tab/>
      </w:r>
      <w:r>
        <w:tab/>
      </w:r>
      <w:r>
        <w:tab/>
      </w:r>
      <w:r>
        <w:tab/>
      </w:r>
      <w:r>
        <w:tab/>
        <w:t xml:space="preserve">[22] </w:t>
      </w:r>
      <w:r w:rsidR="00624787" w:rsidRPr="00624787">
        <w:t xml:space="preserve">SEQUENCE OF </w:t>
      </w:r>
      <w:proofErr w:type="spellStart"/>
      <w:r>
        <w:t>CalledIdentityChange</w:t>
      </w:r>
      <w:proofErr w:type="spellEnd"/>
      <w:r>
        <w:t xml:space="preserve"> OPTIONAL,</w:t>
      </w:r>
    </w:p>
    <w:p w14:paraId="1CA5AA63" w14:textId="77777777" w:rsidR="0047056C" w:rsidRDefault="0047056C" w:rsidP="0047056C">
      <w:pPr>
        <w:pStyle w:val="PL"/>
      </w:pPr>
      <w:r>
        <w:tab/>
      </w:r>
      <w:proofErr w:type="spellStart"/>
      <w:r>
        <w:t>associatedURIs</w:t>
      </w:r>
      <w:proofErr w:type="spellEnd"/>
      <w:r>
        <w:tab/>
      </w:r>
      <w:r>
        <w:tab/>
      </w:r>
      <w:r>
        <w:tab/>
      </w:r>
      <w:r>
        <w:tab/>
      </w:r>
      <w:r>
        <w:tab/>
      </w:r>
      <w:r>
        <w:tab/>
      </w:r>
      <w:r>
        <w:tab/>
        <w:t xml:space="preserve">[23] </w:t>
      </w:r>
      <w:proofErr w:type="spellStart"/>
      <w:r>
        <w:t>ListOfInvolvedParties</w:t>
      </w:r>
      <w:proofErr w:type="spellEnd"/>
      <w:r>
        <w:t xml:space="preserve"> OPTIONAL,</w:t>
      </w:r>
    </w:p>
    <w:p w14:paraId="1A866332" w14:textId="77777777" w:rsidR="0047056C" w:rsidRDefault="0047056C" w:rsidP="0047056C">
      <w:pPr>
        <w:pStyle w:val="PL"/>
      </w:pPr>
      <w:r>
        <w:rPr>
          <w:lang w:val="en-US"/>
        </w:rPr>
        <w:tab/>
      </w:r>
      <w:proofErr w:type="spellStart"/>
      <w:r>
        <w:t>timeStamps</w:t>
      </w:r>
      <w:proofErr w:type="spellEnd"/>
      <w:r>
        <w:tab/>
      </w:r>
      <w:r>
        <w:tab/>
      </w:r>
      <w:r>
        <w:tab/>
      </w:r>
      <w:r>
        <w:tab/>
      </w:r>
      <w:r>
        <w:tab/>
      </w:r>
      <w:r>
        <w:tab/>
      </w:r>
      <w:r>
        <w:tab/>
      </w:r>
      <w:r>
        <w:tab/>
        <w:t xml:space="preserve">[24] </w:t>
      </w:r>
      <w:proofErr w:type="spellStart"/>
      <w:r>
        <w:t>TimeStamp</w:t>
      </w:r>
      <w:proofErr w:type="spellEnd"/>
      <w:r>
        <w:t xml:space="preserve"> OPTIONAL,</w:t>
      </w:r>
    </w:p>
    <w:p w14:paraId="309836BA" w14:textId="77777777" w:rsidR="0047056C" w:rsidRDefault="0047056C" w:rsidP="0047056C">
      <w:pPr>
        <w:pStyle w:val="PL"/>
      </w:pPr>
      <w:r>
        <w:tab/>
      </w:r>
      <w:proofErr w:type="spellStart"/>
      <w:r>
        <w:t>applicationServerInformation</w:t>
      </w:r>
      <w:proofErr w:type="spellEnd"/>
      <w:r>
        <w:tab/>
      </w:r>
      <w:r>
        <w:tab/>
      </w:r>
      <w:r>
        <w:tab/>
        <w:t xml:space="preserve">[25] SEQUENCE OF </w:t>
      </w:r>
      <w:proofErr w:type="spellStart"/>
      <w:r>
        <w:t>ApplicationServersInformation</w:t>
      </w:r>
      <w:proofErr w:type="spellEnd"/>
      <w:r>
        <w:t xml:space="preserve"> OPTIONAL,</w:t>
      </w:r>
    </w:p>
    <w:p w14:paraId="5A7854EF" w14:textId="77777777" w:rsidR="0047056C" w:rsidRDefault="0047056C" w:rsidP="0047056C">
      <w:pPr>
        <w:pStyle w:val="PL"/>
      </w:pPr>
      <w:r>
        <w:tab/>
      </w:r>
      <w:proofErr w:type="spellStart"/>
      <w:r>
        <w:t>interOperatorIdentifiers</w:t>
      </w:r>
      <w:proofErr w:type="spellEnd"/>
      <w:r>
        <w:tab/>
      </w:r>
      <w:r>
        <w:tab/>
      </w:r>
      <w:r>
        <w:tab/>
      </w:r>
      <w:r>
        <w:tab/>
        <w:t xml:space="preserve">[26] SEQUENCE OF </w:t>
      </w:r>
      <w:proofErr w:type="spellStart"/>
      <w:r>
        <w:t>InterOperatorIdentifiers</w:t>
      </w:r>
      <w:proofErr w:type="spellEnd"/>
      <w:r>
        <w:t xml:space="preserve"> OPTIONAL,</w:t>
      </w:r>
    </w:p>
    <w:p w14:paraId="555F4D15" w14:textId="77777777" w:rsidR="0047056C" w:rsidRDefault="0047056C" w:rsidP="0047056C">
      <w:pPr>
        <w:pStyle w:val="PL"/>
      </w:pPr>
      <w:r>
        <w:tab/>
      </w:r>
      <w:proofErr w:type="spellStart"/>
      <w:r>
        <w:t>imsChargingIdentifier</w:t>
      </w:r>
      <w:proofErr w:type="spellEnd"/>
      <w:r>
        <w:tab/>
      </w:r>
      <w:r>
        <w:tab/>
      </w:r>
      <w:r>
        <w:tab/>
      </w:r>
      <w:r>
        <w:tab/>
      </w:r>
      <w:r>
        <w:tab/>
        <w:t>[27] IMS-Charging-Identifier OPTIONAL,</w:t>
      </w:r>
    </w:p>
    <w:p w14:paraId="441D0CEC" w14:textId="77777777" w:rsidR="0047056C" w:rsidRDefault="0047056C" w:rsidP="0047056C">
      <w:pPr>
        <w:pStyle w:val="PL"/>
      </w:pPr>
      <w:r>
        <w:tab/>
      </w:r>
      <w:proofErr w:type="spellStart"/>
      <w:r>
        <w:t>relatedICID</w:t>
      </w:r>
      <w:proofErr w:type="spellEnd"/>
      <w:r>
        <w:tab/>
      </w:r>
      <w:r>
        <w:tab/>
      </w:r>
      <w:r>
        <w:tab/>
      </w:r>
      <w:r>
        <w:tab/>
      </w:r>
      <w:r>
        <w:tab/>
      </w:r>
      <w:r>
        <w:tab/>
      </w:r>
      <w:r>
        <w:tab/>
      </w:r>
      <w:r>
        <w:tab/>
        <w:t>[28] IMS-Charging-Identifier OPTIONAL,</w:t>
      </w:r>
    </w:p>
    <w:p w14:paraId="2985A1F6" w14:textId="77777777" w:rsidR="0047056C" w:rsidRDefault="0047056C" w:rsidP="0047056C">
      <w:pPr>
        <w:pStyle w:val="PL"/>
      </w:pPr>
      <w:r>
        <w:tab/>
      </w:r>
      <w:proofErr w:type="spellStart"/>
      <w:r>
        <w:t>relatedICIDGenerationNode</w:t>
      </w:r>
      <w:proofErr w:type="spellEnd"/>
      <w:r>
        <w:tab/>
      </w:r>
      <w:r>
        <w:tab/>
      </w:r>
      <w:r>
        <w:tab/>
      </w:r>
      <w:r>
        <w:tab/>
        <w:t xml:space="preserve">[29] </w:t>
      </w:r>
      <w:proofErr w:type="spellStart"/>
      <w:r>
        <w:t>NodeAddress</w:t>
      </w:r>
      <w:proofErr w:type="spellEnd"/>
      <w:r>
        <w:t xml:space="preserve"> OPTIONAL,</w:t>
      </w:r>
    </w:p>
    <w:p w14:paraId="06A3273F" w14:textId="77777777" w:rsidR="0047056C" w:rsidRDefault="0047056C" w:rsidP="0047056C">
      <w:pPr>
        <w:pStyle w:val="PL"/>
      </w:pPr>
      <w:r>
        <w:tab/>
      </w:r>
      <w:proofErr w:type="spellStart"/>
      <w:r>
        <w:t>transitIOIList</w:t>
      </w:r>
      <w:proofErr w:type="spellEnd"/>
      <w:r>
        <w:tab/>
      </w:r>
      <w:r>
        <w:tab/>
      </w:r>
      <w:r>
        <w:tab/>
      </w:r>
      <w:r>
        <w:tab/>
      </w:r>
      <w:r>
        <w:tab/>
      </w:r>
      <w:r>
        <w:tab/>
      </w:r>
      <w:r>
        <w:tab/>
        <w:t xml:space="preserve">[30] </w:t>
      </w:r>
      <w:proofErr w:type="spellStart"/>
      <w:r>
        <w:t>TransitIOILists</w:t>
      </w:r>
      <w:proofErr w:type="spellEnd"/>
      <w:r>
        <w:t xml:space="preserve"> OPTIONAL,</w:t>
      </w:r>
    </w:p>
    <w:p w14:paraId="3C255D4D" w14:textId="77777777" w:rsidR="0047056C" w:rsidRDefault="0047056C" w:rsidP="0047056C">
      <w:pPr>
        <w:pStyle w:val="PL"/>
      </w:pPr>
      <w:r>
        <w:tab/>
      </w:r>
      <w:proofErr w:type="spellStart"/>
      <w:r>
        <w:t>earlyMediaDescription</w:t>
      </w:r>
      <w:proofErr w:type="spellEnd"/>
      <w:r>
        <w:tab/>
      </w:r>
      <w:r>
        <w:tab/>
      </w:r>
      <w:r>
        <w:tab/>
      </w:r>
      <w:r>
        <w:tab/>
      </w:r>
      <w:r>
        <w:tab/>
        <w:t>[31] SEQUENCE OF Early-Media-Components-List OPTIONAL,</w:t>
      </w:r>
    </w:p>
    <w:p w14:paraId="00791C68" w14:textId="77777777" w:rsidR="0047056C" w:rsidRDefault="0047056C" w:rsidP="0047056C">
      <w:pPr>
        <w:pStyle w:val="PL"/>
      </w:pPr>
      <w:r>
        <w:tab/>
      </w:r>
      <w:proofErr w:type="spellStart"/>
      <w:r>
        <w:t>sdpSessionDescription</w:t>
      </w:r>
      <w:proofErr w:type="spellEnd"/>
      <w:r>
        <w:tab/>
      </w:r>
      <w:r>
        <w:tab/>
      </w:r>
      <w:r>
        <w:tab/>
      </w:r>
      <w:r>
        <w:tab/>
      </w:r>
      <w:r>
        <w:tab/>
        <w:t>[32] SEQUENCE OF UTF8String OPTIONAL,</w:t>
      </w:r>
    </w:p>
    <w:p w14:paraId="4143758F" w14:textId="77777777" w:rsidR="0047056C" w:rsidRDefault="0047056C" w:rsidP="0047056C">
      <w:pPr>
        <w:pStyle w:val="PL"/>
      </w:pPr>
      <w:r>
        <w:tab/>
      </w:r>
      <w:proofErr w:type="spellStart"/>
      <w:r>
        <w:t>sdpMediaComponent</w:t>
      </w:r>
      <w:proofErr w:type="spellEnd"/>
      <w:r>
        <w:tab/>
      </w:r>
      <w:r>
        <w:tab/>
      </w:r>
      <w:r>
        <w:tab/>
      </w:r>
      <w:r>
        <w:tab/>
      </w:r>
      <w:r>
        <w:tab/>
      </w:r>
      <w:r>
        <w:tab/>
        <w:t>[33] SEQUENCE OF SDP-Media-Component OPTIONAL,</w:t>
      </w:r>
    </w:p>
    <w:p w14:paraId="5401B622" w14:textId="77777777" w:rsidR="0047056C" w:rsidRDefault="0047056C" w:rsidP="0047056C">
      <w:pPr>
        <w:pStyle w:val="PL"/>
      </w:pPr>
      <w:r>
        <w:tab/>
      </w:r>
      <w:proofErr w:type="spellStart"/>
      <w:r>
        <w:t>servedPartyIPAddress</w:t>
      </w:r>
      <w:proofErr w:type="spellEnd"/>
      <w:r>
        <w:tab/>
      </w:r>
      <w:r>
        <w:tab/>
      </w:r>
      <w:r>
        <w:tab/>
      </w:r>
      <w:r>
        <w:tab/>
      </w:r>
      <w:r>
        <w:tab/>
        <w:t xml:space="preserve">[34] </w:t>
      </w:r>
      <w:proofErr w:type="spellStart"/>
      <w:r>
        <w:t>ServedPartyIPAddress</w:t>
      </w:r>
      <w:proofErr w:type="spellEnd"/>
      <w:r>
        <w:t xml:space="preserve"> OPTIONAL,</w:t>
      </w:r>
    </w:p>
    <w:p w14:paraId="60B50AB8" w14:textId="77777777" w:rsidR="0047056C" w:rsidRDefault="0047056C" w:rsidP="0047056C">
      <w:pPr>
        <w:pStyle w:val="PL"/>
      </w:pPr>
      <w:r>
        <w:tab/>
      </w:r>
      <w:proofErr w:type="spellStart"/>
      <w:r>
        <w:t>serverCapabilities</w:t>
      </w:r>
      <w:proofErr w:type="spellEnd"/>
      <w:r>
        <w:tab/>
      </w:r>
      <w:r>
        <w:tab/>
      </w:r>
      <w:r>
        <w:tab/>
      </w:r>
      <w:r>
        <w:tab/>
      </w:r>
      <w:r>
        <w:tab/>
      </w:r>
      <w:r>
        <w:tab/>
        <w:t>[35] S-CSCF-Information OPTIONAL,</w:t>
      </w:r>
    </w:p>
    <w:p w14:paraId="1C6922EA" w14:textId="77777777" w:rsidR="0047056C" w:rsidRDefault="0047056C" w:rsidP="0047056C">
      <w:pPr>
        <w:pStyle w:val="PL"/>
      </w:pPr>
      <w:r>
        <w:tab/>
      </w:r>
      <w:proofErr w:type="spellStart"/>
      <w:r>
        <w:t>trunkGroupID</w:t>
      </w:r>
      <w:proofErr w:type="spellEnd"/>
      <w:r>
        <w:tab/>
      </w:r>
      <w:r>
        <w:tab/>
      </w:r>
      <w:r>
        <w:tab/>
      </w:r>
      <w:r>
        <w:tab/>
      </w:r>
      <w:r>
        <w:tab/>
      </w:r>
      <w:r>
        <w:tab/>
      </w:r>
      <w:r>
        <w:tab/>
        <w:t xml:space="preserve">[36] </w:t>
      </w:r>
      <w:proofErr w:type="spellStart"/>
      <w:r>
        <w:t>TrunkGroupID</w:t>
      </w:r>
      <w:proofErr w:type="spellEnd"/>
      <w:r>
        <w:t xml:space="preserve"> OPTIONAL,</w:t>
      </w:r>
    </w:p>
    <w:p w14:paraId="086D3E55" w14:textId="77777777" w:rsidR="0047056C" w:rsidRDefault="0047056C" w:rsidP="0047056C">
      <w:pPr>
        <w:pStyle w:val="PL"/>
      </w:pPr>
      <w:r>
        <w:tab/>
      </w:r>
      <w:proofErr w:type="spellStart"/>
      <w:r>
        <w:t>bearerService</w:t>
      </w:r>
      <w:proofErr w:type="spellEnd"/>
      <w:r>
        <w:tab/>
      </w:r>
      <w:r>
        <w:tab/>
      </w:r>
      <w:r>
        <w:tab/>
      </w:r>
      <w:r>
        <w:tab/>
      </w:r>
      <w:r>
        <w:tab/>
      </w:r>
      <w:r>
        <w:tab/>
      </w:r>
      <w:r>
        <w:tab/>
        <w:t xml:space="preserve">[37] </w:t>
      </w:r>
      <w:proofErr w:type="spellStart"/>
      <w:r>
        <w:t>TransmissionMedium</w:t>
      </w:r>
      <w:proofErr w:type="spellEnd"/>
      <w:r>
        <w:t xml:space="preserve"> OPTIONAL,</w:t>
      </w:r>
    </w:p>
    <w:p w14:paraId="61FCF5C1" w14:textId="77777777" w:rsidR="0047056C" w:rsidRDefault="0047056C" w:rsidP="0047056C">
      <w:pPr>
        <w:pStyle w:val="PL"/>
      </w:pPr>
      <w:r>
        <w:tab/>
      </w:r>
      <w:proofErr w:type="spellStart"/>
      <w:r>
        <w:t>imsServiceId</w:t>
      </w:r>
      <w:proofErr w:type="spellEnd"/>
      <w:r>
        <w:tab/>
      </w:r>
      <w:r>
        <w:tab/>
      </w:r>
      <w:r>
        <w:tab/>
      </w:r>
      <w:r>
        <w:tab/>
      </w:r>
      <w:r>
        <w:tab/>
      </w:r>
      <w:r>
        <w:tab/>
      </w:r>
      <w:r>
        <w:tab/>
        <w:t>[38] Service-Id OPTIONAL,</w:t>
      </w:r>
    </w:p>
    <w:p w14:paraId="406CD3C4" w14:textId="77777777" w:rsidR="0047056C" w:rsidRDefault="0047056C" w:rsidP="0047056C">
      <w:pPr>
        <w:pStyle w:val="PL"/>
      </w:pPr>
      <w:r>
        <w:rPr>
          <w:lang w:val="en-US"/>
        </w:rPr>
        <w:tab/>
      </w:r>
      <w:proofErr w:type="spellStart"/>
      <w:r>
        <w:t>messageBodies</w:t>
      </w:r>
      <w:proofErr w:type="spellEnd"/>
      <w:r>
        <w:tab/>
      </w:r>
      <w:r>
        <w:tab/>
      </w:r>
      <w:r>
        <w:tab/>
      </w:r>
      <w:r>
        <w:tab/>
      </w:r>
      <w:r>
        <w:tab/>
      </w:r>
      <w:r>
        <w:tab/>
      </w:r>
      <w:r>
        <w:tab/>
        <w:t xml:space="preserve">[39] SEQUENCE OF </w:t>
      </w:r>
      <w:proofErr w:type="spellStart"/>
      <w:r>
        <w:t>MessageBody</w:t>
      </w:r>
      <w:proofErr w:type="spellEnd"/>
      <w:r>
        <w:t xml:space="preserve"> OPTIONAL,</w:t>
      </w:r>
    </w:p>
    <w:p w14:paraId="2A04DA33" w14:textId="77777777" w:rsidR="0047056C" w:rsidRDefault="0047056C" w:rsidP="0047056C">
      <w:pPr>
        <w:pStyle w:val="PL"/>
      </w:pPr>
      <w:r>
        <w:tab/>
      </w:r>
      <w:proofErr w:type="spellStart"/>
      <w:r>
        <w:t>accessNetworkInformation</w:t>
      </w:r>
      <w:proofErr w:type="spellEnd"/>
      <w:r>
        <w:tab/>
      </w:r>
      <w:r>
        <w:tab/>
      </w:r>
      <w:r>
        <w:tab/>
      </w:r>
      <w:r>
        <w:tab/>
        <w:t>[40] SEQUENCE OF UTF8String OPTIONAL,</w:t>
      </w:r>
    </w:p>
    <w:p w14:paraId="1733A1C2" w14:textId="77777777" w:rsidR="0047056C" w:rsidRDefault="0047056C" w:rsidP="0047056C">
      <w:pPr>
        <w:pStyle w:val="PL"/>
      </w:pPr>
      <w:r>
        <w:tab/>
      </w:r>
      <w:proofErr w:type="spellStart"/>
      <w:r>
        <w:t>additionalAccessNetworkInformation</w:t>
      </w:r>
      <w:proofErr w:type="spellEnd"/>
      <w:r>
        <w:tab/>
      </w:r>
      <w:r>
        <w:tab/>
        <w:t>[41] UTF8String OPTIONAL,</w:t>
      </w:r>
    </w:p>
    <w:p w14:paraId="32D1510A" w14:textId="77777777" w:rsidR="0047056C" w:rsidRDefault="0047056C" w:rsidP="0047056C">
      <w:pPr>
        <w:pStyle w:val="PL"/>
      </w:pPr>
      <w:r>
        <w:tab/>
      </w:r>
      <w:proofErr w:type="spellStart"/>
      <w:r>
        <w:t>cellularNetworkInformation</w:t>
      </w:r>
      <w:proofErr w:type="spellEnd"/>
      <w:r>
        <w:tab/>
      </w:r>
      <w:r>
        <w:tab/>
      </w:r>
      <w:r>
        <w:tab/>
      </w:r>
      <w:r>
        <w:tab/>
        <w:t>[42] UTF8String OPTIONAL,</w:t>
      </w:r>
    </w:p>
    <w:p w14:paraId="231EC400" w14:textId="77777777" w:rsidR="0047056C" w:rsidRDefault="0047056C" w:rsidP="0047056C">
      <w:pPr>
        <w:pStyle w:val="PL"/>
      </w:pPr>
      <w:r>
        <w:tab/>
      </w:r>
      <w:proofErr w:type="spellStart"/>
      <w:r>
        <w:t>accessTransferInformation</w:t>
      </w:r>
      <w:proofErr w:type="spellEnd"/>
      <w:r>
        <w:tab/>
      </w:r>
      <w:r>
        <w:tab/>
      </w:r>
      <w:r>
        <w:tab/>
      </w:r>
      <w:r>
        <w:tab/>
        <w:t xml:space="preserve">[43] SEQUENCE OF </w:t>
      </w:r>
      <w:proofErr w:type="spellStart"/>
      <w:r>
        <w:t>AccessTransferInformation</w:t>
      </w:r>
      <w:proofErr w:type="spellEnd"/>
      <w:r>
        <w:t xml:space="preserve"> OPTIONAL,</w:t>
      </w:r>
    </w:p>
    <w:p w14:paraId="6E5205E5" w14:textId="77777777" w:rsidR="0047056C" w:rsidRDefault="0047056C" w:rsidP="0047056C">
      <w:pPr>
        <w:pStyle w:val="PL"/>
      </w:pPr>
      <w:r>
        <w:rPr>
          <w:lang w:val="en-US"/>
        </w:rPr>
        <w:tab/>
      </w:r>
      <w:proofErr w:type="spellStart"/>
      <w:r>
        <w:t>accessNetworkInfoChange</w:t>
      </w:r>
      <w:proofErr w:type="spellEnd"/>
      <w:r>
        <w:tab/>
      </w:r>
      <w:r>
        <w:tab/>
      </w:r>
      <w:r>
        <w:tab/>
      </w:r>
      <w:r>
        <w:tab/>
      </w:r>
      <w:r>
        <w:tab/>
        <w:t xml:space="preserve">[44] SEQUENCE OF </w:t>
      </w:r>
      <w:proofErr w:type="spellStart"/>
      <w:r>
        <w:t>AccessNetworkInfoChange</w:t>
      </w:r>
      <w:proofErr w:type="spellEnd"/>
      <w:r>
        <w:t xml:space="preserve"> OPTIONAL,</w:t>
      </w:r>
    </w:p>
    <w:p w14:paraId="5BB9107C" w14:textId="77777777" w:rsidR="0047056C" w:rsidRDefault="0047056C" w:rsidP="0047056C">
      <w:pPr>
        <w:pStyle w:val="PL"/>
      </w:pPr>
      <w:r>
        <w:tab/>
      </w:r>
      <w:proofErr w:type="spellStart"/>
      <w:r>
        <w:t>imsCommunicationServiceID</w:t>
      </w:r>
      <w:proofErr w:type="spellEnd"/>
      <w:r>
        <w:tab/>
      </w:r>
      <w:r>
        <w:tab/>
      </w:r>
      <w:r>
        <w:tab/>
      </w:r>
      <w:r>
        <w:tab/>
        <w:t xml:space="preserve">[45] </w:t>
      </w:r>
      <w:proofErr w:type="spellStart"/>
      <w:r>
        <w:t>IMSCommunicationServiceIdentifier</w:t>
      </w:r>
      <w:proofErr w:type="spellEnd"/>
      <w:r>
        <w:t xml:space="preserve"> OPTIONAL,</w:t>
      </w:r>
    </w:p>
    <w:p w14:paraId="65BA4D45" w14:textId="77777777" w:rsidR="0047056C" w:rsidRDefault="0047056C" w:rsidP="0047056C">
      <w:pPr>
        <w:pStyle w:val="PL"/>
      </w:pPr>
      <w:r>
        <w:tab/>
      </w:r>
      <w:proofErr w:type="spellStart"/>
      <w:r>
        <w:t>imsApplicationReferenceID</w:t>
      </w:r>
      <w:proofErr w:type="spellEnd"/>
      <w:r>
        <w:tab/>
      </w:r>
      <w:r>
        <w:tab/>
      </w:r>
      <w:r>
        <w:tab/>
      </w:r>
      <w:r>
        <w:tab/>
        <w:t>[46] UTF8String OPTIONAL,</w:t>
      </w:r>
    </w:p>
    <w:p w14:paraId="3733434F" w14:textId="77777777" w:rsidR="0047056C" w:rsidRDefault="0047056C" w:rsidP="0047056C">
      <w:pPr>
        <w:pStyle w:val="PL"/>
      </w:pPr>
      <w:r>
        <w:tab/>
      </w:r>
      <w:proofErr w:type="spellStart"/>
      <w:r>
        <w:t>causeCode</w:t>
      </w:r>
      <w:proofErr w:type="spellEnd"/>
      <w:r>
        <w:tab/>
      </w:r>
      <w:r>
        <w:tab/>
      </w:r>
      <w:r>
        <w:tab/>
      </w:r>
      <w:r>
        <w:tab/>
      </w:r>
      <w:r>
        <w:tab/>
      </w:r>
      <w:r>
        <w:tab/>
      </w:r>
      <w:r>
        <w:tab/>
      </w:r>
      <w:r>
        <w:tab/>
        <w:t>[47] INTEGER OPTIONAL,</w:t>
      </w:r>
    </w:p>
    <w:p w14:paraId="44A9EF1D" w14:textId="77777777" w:rsidR="0047056C" w:rsidRDefault="0047056C" w:rsidP="0047056C">
      <w:pPr>
        <w:pStyle w:val="PL"/>
      </w:pPr>
      <w:r>
        <w:tab/>
      </w:r>
      <w:proofErr w:type="spellStart"/>
      <w:r>
        <w:t>reasonHeaders</w:t>
      </w:r>
      <w:proofErr w:type="spellEnd"/>
      <w:r>
        <w:tab/>
      </w:r>
      <w:r>
        <w:tab/>
      </w:r>
      <w:r>
        <w:tab/>
      </w:r>
      <w:r>
        <w:tab/>
      </w:r>
      <w:r>
        <w:tab/>
      </w:r>
      <w:r>
        <w:tab/>
      </w:r>
      <w:r>
        <w:tab/>
        <w:t xml:space="preserve">[48] </w:t>
      </w:r>
      <w:proofErr w:type="spellStart"/>
      <w:r>
        <w:t>ListOfReasonHeader</w:t>
      </w:r>
      <w:proofErr w:type="spellEnd"/>
      <w:r>
        <w:t xml:space="preserve"> OPTIONAL,</w:t>
      </w:r>
    </w:p>
    <w:p w14:paraId="4646F4F7" w14:textId="77777777" w:rsidR="0047056C" w:rsidRDefault="0047056C" w:rsidP="0047056C">
      <w:pPr>
        <w:pStyle w:val="PL"/>
      </w:pPr>
      <w:r>
        <w:tab/>
      </w:r>
      <w:proofErr w:type="spellStart"/>
      <w:r>
        <w:t>initialIMSChargingIdentifier</w:t>
      </w:r>
      <w:proofErr w:type="spellEnd"/>
      <w:r>
        <w:tab/>
      </w:r>
      <w:r>
        <w:tab/>
      </w:r>
      <w:r>
        <w:tab/>
        <w:t>[49] IMS-Charging-Identifier OPTIONAL,</w:t>
      </w:r>
    </w:p>
    <w:p w14:paraId="2B3081DF" w14:textId="77777777" w:rsidR="0047056C" w:rsidRDefault="0047056C" w:rsidP="0047056C">
      <w:pPr>
        <w:pStyle w:val="PL"/>
      </w:pPr>
      <w:r>
        <w:tab/>
      </w:r>
      <w:proofErr w:type="spellStart"/>
      <w:r>
        <w:t>nniInformation</w:t>
      </w:r>
      <w:proofErr w:type="spellEnd"/>
      <w:r>
        <w:tab/>
      </w:r>
      <w:r>
        <w:tab/>
      </w:r>
      <w:r>
        <w:tab/>
      </w:r>
      <w:r>
        <w:tab/>
      </w:r>
      <w:r>
        <w:tab/>
      </w:r>
      <w:r>
        <w:tab/>
      </w:r>
      <w:r>
        <w:tab/>
        <w:t>[50] SEQUENCE OF NNI-Information OPTIONAL,</w:t>
      </w:r>
    </w:p>
    <w:p w14:paraId="7EF30F31" w14:textId="77777777" w:rsidR="0047056C" w:rsidRDefault="0047056C" w:rsidP="0047056C">
      <w:pPr>
        <w:pStyle w:val="PL"/>
      </w:pPr>
      <w:r>
        <w:tab/>
      </w:r>
      <w:proofErr w:type="spellStart"/>
      <w:r>
        <w:t>fromAddress</w:t>
      </w:r>
      <w:proofErr w:type="spellEnd"/>
      <w:r>
        <w:tab/>
      </w:r>
      <w:r>
        <w:tab/>
      </w:r>
      <w:r>
        <w:tab/>
      </w:r>
      <w:r>
        <w:tab/>
      </w:r>
      <w:r>
        <w:tab/>
      </w:r>
      <w:r>
        <w:tab/>
      </w:r>
      <w:r>
        <w:tab/>
      </w:r>
      <w:r>
        <w:tab/>
        <w:t>[51] UTF8String OPTIONAL,</w:t>
      </w:r>
    </w:p>
    <w:p w14:paraId="4D9ABA12" w14:textId="77777777" w:rsidR="0047056C" w:rsidRDefault="0047056C" w:rsidP="0047056C">
      <w:pPr>
        <w:pStyle w:val="PL"/>
      </w:pPr>
      <w:r>
        <w:tab/>
      </w:r>
      <w:proofErr w:type="spellStart"/>
      <w:r>
        <w:t>imsEmergencyIndicator</w:t>
      </w:r>
      <w:proofErr w:type="spellEnd"/>
      <w:r>
        <w:tab/>
      </w:r>
      <w:r>
        <w:tab/>
      </w:r>
      <w:r>
        <w:tab/>
      </w:r>
      <w:r>
        <w:tab/>
      </w:r>
      <w:r>
        <w:tab/>
        <w:t>[52] NULL OPTIONAL,</w:t>
      </w:r>
    </w:p>
    <w:p w14:paraId="43E11456" w14:textId="77777777" w:rsidR="0047056C" w:rsidRDefault="0047056C" w:rsidP="0047056C">
      <w:pPr>
        <w:pStyle w:val="PL"/>
      </w:pPr>
      <w:r>
        <w:tab/>
      </w:r>
      <w:proofErr w:type="spellStart"/>
      <w:r>
        <w:t>imsVisitedNetworkIdentifier</w:t>
      </w:r>
      <w:proofErr w:type="spellEnd"/>
      <w:r>
        <w:tab/>
      </w:r>
      <w:r>
        <w:tab/>
      </w:r>
      <w:r>
        <w:tab/>
      </w:r>
      <w:r>
        <w:tab/>
        <w:t>[53] UTF8String OPTIONAL,</w:t>
      </w:r>
    </w:p>
    <w:p w14:paraId="2CD6123E" w14:textId="77777777" w:rsidR="0047056C" w:rsidRDefault="0047056C" w:rsidP="0047056C">
      <w:pPr>
        <w:pStyle w:val="PL"/>
      </w:pPr>
      <w:r>
        <w:rPr>
          <w:lang w:val="en-US"/>
        </w:rPr>
        <w:tab/>
      </w:r>
      <w:proofErr w:type="spellStart"/>
      <w:r>
        <w:t>sipRouteHeaderReceived</w:t>
      </w:r>
      <w:proofErr w:type="spellEnd"/>
      <w:r>
        <w:tab/>
      </w:r>
      <w:r>
        <w:tab/>
      </w:r>
      <w:r>
        <w:tab/>
      </w:r>
      <w:r>
        <w:tab/>
      </w:r>
      <w:r>
        <w:tab/>
        <w:t>[54] UTF8String OPTIONAL,</w:t>
      </w:r>
    </w:p>
    <w:p w14:paraId="2B8696B0" w14:textId="77777777" w:rsidR="0047056C" w:rsidRDefault="0047056C" w:rsidP="0047056C">
      <w:pPr>
        <w:pStyle w:val="PL"/>
      </w:pPr>
      <w:r>
        <w:tab/>
      </w:r>
      <w:proofErr w:type="spellStart"/>
      <w:r>
        <w:t>sipRouteHeaderTransmitted</w:t>
      </w:r>
      <w:proofErr w:type="spellEnd"/>
      <w:r>
        <w:tab/>
      </w:r>
      <w:r>
        <w:tab/>
      </w:r>
      <w:r>
        <w:tab/>
      </w:r>
      <w:r>
        <w:tab/>
        <w:t>[55] UTF8String OPTIONAL,</w:t>
      </w:r>
    </w:p>
    <w:p w14:paraId="654FA052" w14:textId="77777777" w:rsidR="0047056C" w:rsidRDefault="0047056C" w:rsidP="0047056C">
      <w:pPr>
        <w:pStyle w:val="PL"/>
      </w:pPr>
      <w:r>
        <w:tab/>
      </w:r>
      <w:proofErr w:type="spellStart"/>
      <w:r>
        <w:t>tadIdentifier</w:t>
      </w:r>
      <w:proofErr w:type="spellEnd"/>
      <w:r>
        <w:tab/>
      </w:r>
      <w:r>
        <w:tab/>
      </w:r>
      <w:r>
        <w:tab/>
      </w:r>
      <w:r>
        <w:tab/>
      </w:r>
      <w:r>
        <w:tab/>
      </w:r>
      <w:r>
        <w:tab/>
      </w:r>
      <w:r>
        <w:tab/>
        <w:t xml:space="preserve">[56] </w:t>
      </w:r>
      <w:proofErr w:type="spellStart"/>
      <w:r>
        <w:rPr>
          <w:lang w:eastAsia="zh-CN"/>
        </w:rPr>
        <w:t>TAD</w:t>
      </w:r>
      <w:r>
        <w:t>Identifier</w:t>
      </w:r>
      <w:proofErr w:type="spellEnd"/>
      <w:r>
        <w:rPr>
          <w:lang w:eastAsia="zh-CN"/>
        </w:rPr>
        <w:t xml:space="preserve"> OPTIONAL,</w:t>
      </w:r>
    </w:p>
    <w:p w14:paraId="3AC66772" w14:textId="77777777" w:rsidR="0047056C" w:rsidRDefault="0047056C" w:rsidP="0047056C">
      <w:pPr>
        <w:pStyle w:val="PL"/>
        <w:rPr>
          <w:lang w:val="en-US"/>
        </w:rPr>
      </w:pPr>
      <w:r>
        <w:tab/>
      </w:r>
      <w:proofErr w:type="spellStart"/>
      <w:r>
        <w:t>feIdentifierList</w:t>
      </w:r>
      <w:proofErr w:type="spellEnd"/>
      <w:r>
        <w:tab/>
      </w:r>
      <w:r>
        <w:tab/>
      </w:r>
      <w:r>
        <w:tab/>
      </w:r>
      <w:r>
        <w:tab/>
      </w:r>
      <w:r>
        <w:tab/>
      </w:r>
      <w:r>
        <w:tab/>
        <w:t xml:space="preserve">[57] </w:t>
      </w:r>
      <w:proofErr w:type="spellStart"/>
      <w:r>
        <w:rPr>
          <w:lang w:val="en-US"/>
        </w:rPr>
        <w:t>FEIdentifierList</w:t>
      </w:r>
      <w:proofErr w:type="spellEnd"/>
      <w:r>
        <w:rPr>
          <w:lang w:val="en-US"/>
        </w:rPr>
        <w:t xml:space="preserve"> OPTIONAL</w:t>
      </w:r>
    </w:p>
    <w:p w14:paraId="687B4B57" w14:textId="77777777" w:rsidR="0047056C" w:rsidRDefault="0047056C" w:rsidP="0047056C">
      <w:pPr>
        <w:pStyle w:val="PL"/>
        <w:rPr>
          <w:lang w:val="en-US"/>
        </w:rPr>
      </w:pPr>
      <w:r>
        <w:rPr>
          <w:lang w:val="en-US"/>
        </w:rPr>
        <w:t>}</w:t>
      </w:r>
    </w:p>
    <w:p w14:paraId="5D063B05" w14:textId="77777777" w:rsidR="00EE1A04" w:rsidRDefault="00EE1A04" w:rsidP="00EE1A04">
      <w:pPr>
        <w:pStyle w:val="PL"/>
        <w:rPr>
          <w:lang w:val="en-US"/>
        </w:rPr>
      </w:pPr>
    </w:p>
    <w:p w14:paraId="531316AB" w14:textId="77777777" w:rsidR="004A1D5E" w:rsidRPr="00750C70" w:rsidRDefault="004A1D5E" w:rsidP="004A1D5E">
      <w:pPr>
        <w:pStyle w:val="PL"/>
      </w:pPr>
    </w:p>
    <w:p w14:paraId="1E596E86" w14:textId="77777777" w:rsidR="00CC1CC4" w:rsidRPr="00F62492" w:rsidRDefault="00CC1CC4" w:rsidP="00D1680A">
      <w:pPr>
        <w:pStyle w:val="PL"/>
      </w:pPr>
      <w:r w:rsidRPr="00F62492">
        <w:t>--</w:t>
      </w:r>
    </w:p>
    <w:p w14:paraId="67F1BA55" w14:textId="77777777" w:rsidR="005E20E9" w:rsidRDefault="005E20E9" w:rsidP="00D1680A">
      <w:pPr>
        <w:pStyle w:val="PL"/>
      </w:pPr>
      <w:r w:rsidRPr="005E20E9">
        <w:t>-- Edge Enabling Infrastructure Resource Usage Charging Information</w:t>
      </w:r>
    </w:p>
    <w:p w14:paraId="3F863CCD" w14:textId="77777777" w:rsidR="00CC1CC4" w:rsidRPr="00F62492" w:rsidRDefault="00CC1CC4" w:rsidP="00D1680A">
      <w:pPr>
        <w:pStyle w:val="PL"/>
      </w:pPr>
      <w:r w:rsidRPr="00F62492">
        <w:t>--</w:t>
      </w:r>
    </w:p>
    <w:p w14:paraId="1BD749DC" w14:textId="77777777" w:rsidR="00CC1CC4" w:rsidRPr="00F62492" w:rsidRDefault="00CC1CC4" w:rsidP="00D1680A">
      <w:pPr>
        <w:pStyle w:val="PL"/>
      </w:pPr>
    </w:p>
    <w:p w14:paraId="2D39380B" w14:textId="77777777" w:rsidR="00CC1CC4" w:rsidRPr="00F62492" w:rsidRDefault="00CC1CC4" w:rsidP="00D1680A">
      <w:pPr>
        <w:pStyle w:val="PL"/>
      </w:pPr>
      <w:proofErr w:type="spellStart"/>
      <w:r w:rsidRPr="00254B70">
        <w:t>EdgeInfrastructureUsageChargingInformation</w:t>
      </w:r>
      <w:proofErr w:type="spellEnd"/>
      <w:r w:rsidRPr="00F62492">
        <w:tab/>
        <w:t>::= SET</w:t>
      </w:r>
    </w:p>
    <w:p w14:paraId="0727BD8A" w14:textId="77777777" w:rsidR="00CC1CC4" w:rsidRPr="00F62492" w:rsidRDefault="00CC1CC4" w:rsidP="00D1680A">
      <w:pPr>
        <w:pStyle w:val="PL"/>
      </w:pPr>
      <w:r w:rsidRPr="00F62492">
        <w:t>{</w:t>
      </w:r>
    </w:p>
    <w:p w14:paraId="1A9F0BCF" w14:textId="77777777" w:rsidR="00CC1CC4" w:rsidRPr="00F62492" w:rsidRDefault="00CC1CC4" w:rsidP="00D1680A">
      <w:pPr>
        <w:pStyle w:val="PL"/>
      </w:pPr>
      <w:r w:rsidRPr="00F62492">
        <w:tab/>
      </w:r>
      <w:proofErr w:type="spellStart"/>
      <w:r w:rsidRPr="00254B70">
        <w:t>meanVirtualCPUUsage</w:t>
      </w:r>
      <w:proofErr w:type="spellEnd"/>
      <w:r w:rsidRPr="00F62492">
        <w:tab/>
      </w:r>
      <w:r w:rsidRPr="00F62492">
        <w:tab/>
      </w:r>
      <w:r w:rsidRPr="00F62492">
        <w:tab/>
      </w:r>
      <w:r>
        <w:tab/>
      </w:r>
      <w:r w:rsidRPr="00F62492">
        <w:t xml:space="preserve">[0] </w:t>
      </w:r>
      <w:r w:rsidRPr="007F152E">
        <w:t>REAL</w:t>
      </w:r>
      <w:r>
        <w:t xml:space="preserve"> OPTIONAL</w:t>
      </w:r>
      <w:r w:rsidRPr="00F62492">
        <w:t>,</w:t>
      </w:r>
    </w:p>
    <w:p w14:paraId="6294D246" w14:textId="77777777" w:rsidR="00CC1CC4" w:rsidRDefault="00CC1CC4" w:rsidP="00D1680A">
      <w:pPr>
        <w:pStyle w:val="PL"/>
      </w:pPr>
      <w:r w:rsidRPr="00F62492">
        <w:tab/>
      </w:r>
      <w:proofErr w:type="spellStart"/>
      <w:r w:rsidRPr="00254B70">
        <w:t>meanVirtualMemoryUsage</w:t>
      </w:r>
      <w:proofErr w:type="spellEnd"/>
      <w:r w:rsidRPr="00F62492">
        <w:tab/>
      </w:r>
      <w:r w:rsidRPr="00F62492">
        <w:tab/>
      </w:r>
      <w:r w:rsidRPr="00F62492">
        <w:tab/>
        <w:t xml:space="preserve">[1] </w:t>
      </w:r>
      <w:r w:rsidRPr="007F152E">
        <w:t>REAL</w:t>
      </w:r>
      <w:r>
        <w:t xml:space="preserve"> OPTIONAL</w:t>
      </w:r>
      <w:r w:rsidRPr="00F62492">
        <w:t>,</w:t>
      </w:r>
    </w:p>
    <w:p w14:paraId="0253AB9D" w14:textId="77777777" w:rsidR="00CC1CC4" w:rsidRDefault="00CC1CC4" w:rsidP="00D1680A">
      <w:pPr>
        <w:pStyle w:val="PL"/>
      </w:pPr>
      <w:r w:rsidRPr="00F62492">
        <w:tab/>
      </w:r>
      <w:proofErr w:type="spellStart"/>
      <w:r w:rsidRPr="00254B70">
        <w:t>meanVirtualDiskUsage</w:t>
      </w:r>
      <w:proofErr w:type="spellEnd"/>
      <w:r w:rsidRPr="00F62492">
        <w:tab/>
      </w:r>
      <w:r w:rsidRPr="00F62492">
        <w:tab/>
      </w:r>
      <w:r w:rsidRPr="00F62492">
        <w:tab/>
        <w:t>[</w:t>
      </w:r>
      <w:r>
        <w:t>2</w:t>
      </w:r>
      <w:r w:rsidRPr="00F62492">
        <w:t xml:space="preserve">] </w:t>
      </w:r>
      <w:r w:rsidRPr="007F152E">
        <w:t>REAL</w:t>
      </w:r>
      <w:r>
        <w:t xml:space="preserve"> OPTIONAL</w:t>
      </w:r>
      <w:r w:rsidRPr="00F62492">
        <w:t>,</w:t>
      </w:r>
    </w:p>
    <w:p w14:paraId="5EEB53E4" w14:textId="7193B2AC" w:rsidR="00CC1CC4" w:rsidRPr="00F62492" w:rsidRDefault="00CC1CC4" w:rsidP="00D1680A">
      <w:pPr>
        <w:pStyle w:val="PL"/>
      </w:pPr>
      <w:r w:rsidRPr="00F62492">
        <w:tab/>
      </w:r>
      <w:proofErr w:type="spellStart"/>
      <w:r w:rsidRPr="00254B70">
        <w:t>durationStartTime</w:t>
      </w:r>
      <w:proofErr w:type="spellEnd"/>
      <w:r w:rsidRPr="00F62492">
        <w:tab/>
      </w:r>
      <w:r w:rsidRPr="00F62492">
        <w:tab/>
      </w:r>
      <w:r w:rsidRPr="00F62492">
        <w:tab/>
      </w:r>
      <w:r>
        <w:tab/>
      </w:r>
      <w:r w:rsidRPr="00F62492">
        <w:t>[</w:t>
      </w:r>
      <w:r>
        <w:t>3</w:t>
      </w:r>
      <w:r w:rsidRPr="00F62492">
        <w:t xml:space="preserve">] </w:t>
      </w:r>
      <w:proofErr w:type="spellStart"/>
      <w:r w:rsidRPr="00F62492">
        <w:t>TimeStamp</w:t>
      </w:r>
      <w:proofErr w:type="spellEnd"/>
      <w:r w:rsidR="006C1219" w:rsidRPr="006C1219">
        <w:t xml:space="preserve"> OPTIONAL</w:t>
      </w:r>
      <w:r w:rsidRPr="00F62492">
        <w:t>,</w:t>
      </w:r>
    </w:p>
    <w:p w14:paraId="4E065659" w14:textId="77777777" w:rsidR="006C1219" w:rsidRDefault="00CC1CC4" w:rsidP="006C1219">
      <w:pPr>
        <w:pStyle w:val="PL"/>
      </w:pPr>
      <w:r w:rsidRPr="00F62492">
        <w:tab/>
      </w:r>
      <w:proofErr w:type="spellStart"/>
      <w:r w:rsidRPr="00254B70">
        <w:t>durationEndTime</w:t>
      </w:r>
      <w:proofErr w:type="spellEnd"/>
      <w:r w:rsidRPr="00F62492">
        <w:tab/>
      </w:r>
      <w:r w:rsidRPr="00F62492">
        <w:tab/>
      </w:r>
      <w:r w:rsidRPr="00F62492">
        <w:tab/>
      </w:r>
      <w:r w:rsidRPr="00F62492">
        <w:tab/>
      </w:r>
      <w:r>
        <w:tab/>
      </w:r>
      <w:r w:rsidRPr="00F62492">
        <w:t>[</w:t>
      </w:r>
      <w:r>
        <w:t>4</w:t>
      </w:r>
      <w:r w:rsidRPr="00F62492">
        <w:t xml:space="preserve">] </w:t>
      </w:r>
      <w:proofErr w:type="spellStart"/>
      <w:r w:rsidRPr="00F62492">
        <w:t>TimeStamp</w:t>
      </w:r>
      <w:proofErr w:type="spellEnd"/>
      <w:r w:rsidR="006C1219">
        <w:t xml:space="preserve"> OPTIONAL,</w:t>
      </w:r>
    </w:p>
    <w:p w14:paraId="642B858C" w14:textId="77777777" w:rsidR="006C1219" w:rsidRDefault="006C1219" w:rsidP="006C1219">
      <w:pPr>
        <w:pStyle w:val="PL"/>
      </w:pPr>
      <w:r>
        <w:tab/>
      </w:r>
      <w:proofErr w:type="spellStart"/>
      <w:r>
        <w:t>measuredInBytes</w:t>
      </w:r>
      <w:proofErr w:type="spellEnd"/>
      <w:r>
        <w:tab/>
      </w:r>
      <w:r>
        <w:tab/>
      </w:r>
      <w:r>
        <w:tab/>
      </w:r>
      <w:r>
        <w:tab/>
      </w:r>
      <w:r>
        <w:tab/>
        <w:t>[5]</w:t>
      </w:r>
      <w:r>
        <w:tab/>
        <w:t>INTEGER OPTIONAL,</w:t>
      </w:r>
    </w:p>
    <w:p w14:paraId="04FE31F8" w14:textId="74AF374E" w:rsidR="00CC1CC4" w:rsidRPr="00254B70" w:rsidRDefault="006C1219" w:rsidP="006C1219">
      <w:pPr>
        <w:pStyle w:val="PL"/>
        <w:rPr>
          <w:lang w:val="en-US"/>
        </w:rPr>
      </w:pPr>
      <w:r>
        <w:tab/>
      </w:r>
      <w:proofErr w:type="spellStart"/>
      <w:r>
        <w:t>measuredOutBytes</w:t>
      </w:r>
      <w:proofErr w:type="spellEnd"/>
      <w:r>
        <w:tab/>
      </w:r>
      <w:r>
        <w:tab/>
      </w:r>
      <w:r>
        <w:tab/>
      </w:r>
      <w:r>
        <w:tab/>
        <w:t>[6]</w:t>
      </w:r>
      <w:r>
        <w:tab/>
        <w:t>INTEGER OPTIONAL</w:t>
      </w:r>
    </w:p>
    <w:p w14:paraId="26CF9CEF" w14:textId="77777777" w:rsidR="00CC1CC4" w:rsidRPr="00F62492" w:rsidRDefault="00CC1CC4" w:rsidP="00D1680A">
      <w:pPr>
        <w:pStyle w:val="PL"/>
      </w:pPr>
      <w:r w:rsidRPr="00F62492">
        <w:t>}</w:t>
      </w:r>
    </w:p>
    <w:p w14:paraId="05C44C41" w14:textId="77777777" w:rsidR="00CC1CC4" w:rsidRDefault="00CC1CC4" w:rsidP="00D1680A">
      <w:pPr>
        <w:pStyle w:val="PL"/>
      </w:pPr>
    </w:p>
    <w:p w14:paraId="56ADFB68" w14:textId="77777777" w:rsidR="00CC1CC4" w:rsidRPr="00F62492" w:rsidRDefault="00CC1CC4" w:rsidP="00D1680A">
      <w:pPr>
        <w:pStyle w:val="PL"/>
      </w:pPr>
      <w:r w:rsidRPr="00F62492">
        <w:t>--</w:t>
      </w:r>
    </w:p>
    <w:p w14:paraId="6B929B8C" w14:textId="77777777" w:rsidR="00CC1CC4" w:rsidRPr="00F62492" w:rsidRDefault="00CC1CC4" w:rsidP="00D1680A">
      <w:pPr>
        <w:pStyle w:val="PL"/>
      </w:pPr>
      <w:r w:rsidRPr="00F62492">
        <w:t xml:space="preserve">-- </w:t>
      </w:r>
      <w:r w:rsidRPr="00392E16">
        <w:t>EAS Deployment Charging Information</w:t>
      </w:r>
    </w:p>
    <w:p w14:paraId="726630BC" w14:textId="77777777" w:rsidR="00CC1CC4" w:rsidRPr="00F62492" w:rsidRDefault="00CC1CC4" w:rsidP="00D1680A">
      <w:pPr>
        <w:pStyle w:val="PL"/>
      </w:pPr>
      <w:r w:rsidRPr="00F62492">
        <w:t>--</w:t>
      </w:r>
    </w:p>
    <w:p w14:paraId="55688545" w14:textId="77777777" w:rsidR="00CC1CC4" w:rsidRPr="00F62492" w:rsidRDefault="00CC1CC4" w:rsidP="00D1680A">
      <w:pPr>
        <w:pStyle w:val="PL"/>
      </w:pPr>
    </w:p>
    <w:p w14:paraId="25CD9457" w14:textId="77777777" w:rsidR="00CC1CC4" w:rsidRPr="00F62492" w:rsidRDefault="00CC1CC4" w:rsidP="00D1680A">
      <w:pPr>
        <w:pStyle w:val="PL"/>
      </w:pPr>
      <w:proofErr w:type="spellStart"/>
      <w:r>
        <w:t>E</w:t>
      </w:r>
      <w:r w:rsidRPr="00392E16">
        <w:t>ASDeploymentChargingInformation</w:t>
      </w:r>
      <w:proofErr w:type="spellEnd"/>
      <w:r w:rsidRPr="00F62492">
        <w:tab/>
        <w:t>::= SET</w:t>
      </w:r>
    </w:p>
    <w:p w14:paraId="5AC09323" w14:textId="77777777" w:rsidR="00CC1CC4" w:rsidRPr="00F62492" w:rsidRDefault="00CC1CC4" w:rsidP="00D1680A">
      <w:pPr>
        <w:pStyle w:val="PL"/>
      </w:pPr>
      <w:r w:rsidRPr="00F62492">
        <w:t>{</w:t>
      </w:r>
    </w:p>
    <w:p w14:paraId="28D99523" w14:textId="0ADCC19A" w:rsidR="00CC1CC4" w:rsidRPr="00F62492" w:rsidRDefault="00CC1CC4" w:rsidP="00D1680A">
      <w:pPr>
        <w:pStyle w:val="PL"/>
      </w:pPr>
      <w:r w:rsidRPr="00F62492">
        <w:tab/>
      </w:r>
      <w:proofErr w:type="spellStart"/>
      <w:r w:rsidRPr="00AD525F">
        <w:t>eASDeploymentRequirements</w:t>
      </w:r>
      <w:proofErr w:type="spellEnd"/>
      <w:r w:rsidRPr="00F62492">
        <w:tab/>
      </w:r>
      <w:r w:rsidRPr="00F62492">
        <w:tab/>
      </w:r>
      <w:r w:rsidRPr="00F62492">
        <w:tab/>
        <w:t xml:space="preserve">[0] </w:t>
      </w:r>
      <w:proofErr w:type="spellStart"/>
      <w:r w:rsidRPr="00AD525F">
        <w:t>EASDeploymentRequirements</w:t>
      </w:r>
      <w:proofErr w:type="spellEnd"/>
      <w:r w:rsidR="00775B7A">
        <w:t xml:space="preserve"> OPTIONAL</w:t>
      </w:r>
      <w:r w:rsidRPr="00F62492">
        <w:t>,</w:t>
      </w:r>
    </w:p>
    <w:p w14:paraId="3E3B1703" w14:textId="77777777" w:rsidR="00CC1CC4" w:rsidRPr="00F62492" w:rsidRDefault="00CC1CC4" w:rsidP="00D1680A">
      <w:pPr>
        <w:pStyle w:val="PL"/>
      </w:pPr>
      <w:r w:rsidRPr="00F62492">
        <w:tab/>
      </w:r>
      <w:proofErr w:type="spellStart"/>
      <w:r w:rsidRPr="00AD525F">
        <w:t>lCMStartTime</w:t>
      </w:r>
      <w:proofErr w:type="spellEnd"/>
      <w:r w:rsidRPr="00F62492">
        <w:tab/>
      </w:r>
      <w:r w:rsidRPr="00F62492">
        <w:tab/>
      </w:r>
      <w:r w:rsidRPr="00F62492">
        <w:tab/>
      </w:r>
      <w:r>
        <w:tab/>
      </w:r>
      <w:r>
        <w:tab/>
      </w:r>
      <w:r>
        <w:tab/>
      </w:r>
      <w:r w:rsidRPr="00F62492">
        <w:t>[</w:t>
      </w:r>
      <w:r>
        <w:t>1</w:t>
      </w:r>
      <w:r w:rsidRPr="00F62492">
        <w:t xml:space="preserve">] </w:t>
      </w:r>
      <w:proofErr w:type="spellStart"/>
      <w:r w:rsidRPr="00F62492">
        <w:t>TimeStamp</w:t>
      </w:r>
      <w:proofErr w:type="spellEnd"/>
      <w:r w:rsidRPr="00F62492">
        <w:t>,</w:t>
      </w:r>
    </w:p>
    <w:p w14:paraId="2FB6A264" w14:textId="77777777" w:rsidR="00775B7A" w:rsidRDefault="00CC1CC4" w:rsidP="00775B7A">
      <w:pPr>
        <w:pStyle w:val="PL"/>
      </w:pPr>
      <w:r w:rsidRPr="00F62492">
        <w:tab/>
      </w:r>
      <w:proofErr w:type="spellStart"/>
      <w:r w:rsidRPr="00AD525F">
        <w:t>lCMEndTime</w:t>
      </w:r>
      <w:proofErr w:type="spellEnd"/>
      <w:r w:rsidRPr="00F62492">
        <w:tab/>
      </w:r>
      <w:r w:rsidRPr="00F62492">
        <w:tab/>
      </w:r>
      <w:r w:rsidRPr="00F62492">
        <w:tab/>
      </w:r>
      <w:r w:rsidRPr="00F62492">
        <w:tab/>
      </w:r>
      <w:r>
        <w:tab/>
      </w:r>
      <w:r>
        <w:tab/>
      </w:r>
      <w:r>
        <w:tab/>
      </w:r>
      <w:r w:rsidRPr="00F62492">
        <w:t>[</w:t>
      </w:r>
      <w:r>
        <w:t>2</w:t>
      </w:r>
      <w:r w:rsidRPr="00F62492">
        <w:t xml:space="preserve">] </w:t>
      </w:r>
      <w:proofErr w:type="spellStart"/>
      <w:r w:rsidRPr="00F62492">
        <w:t>TimeStamp</w:t>
      </w:r>
      <w:proofErr w:type="spellEnd"/>
      <w:r w:rsidR="00775B7A">
        <w:t>,</w:t>
      </w:r>
    </w:p>
    <w:p w14:paraId="7BEEA9E0" w14:textId="0C80A648" w:rsidR="00CC1CC4" w:rsidRPr="00254B70" w:rsidRDefault="00775B7A" w:rsidP="00775B7A">
      <w:pPr>
        <w:pStyle w:val="PL"/>
        <w:rPr>
          <w:lang w:val="en-US"/>
        </w:rPr>
      </w:pPr>
      <w:r>
        <w:rPr>
          <w:lang w:val="en-US"/>
        </w:rPr>
        <w:tab/>
      </w:r>
      <w:proofErr w:type="spellStart"/>
      <w:r>
        <w:rPr>
          <w:lang w:val="en-US"/>
        </w:rPr>
        <w:t>lCMEventType</w:t>
      </w:r>
      <w:proofErr w:type="spellEnd"/>
      <w:r>
        <w:rPr>
          <w:lang w:val="en-US"/>
        </w:rPr>
        <w:tab/>
      </w:r>
      <w:r>
        <w:rPr>
          <w:lang w:val="en-US"/>
        </w:rPr>
        <w:tab/>
      </w:r>
      <w:r>
        <w:rPr>
          <w:lang w:val="en-US"/>
        </w:rPr>
        <w:tab/>
      </w:r>
      <w:r>
        <w:rPr>
          <w:lang w:val="en-US"/>
        </w:rPr>
        <w:tab/>
      </w:r>
      <w:r>
        <w:rPr>
          <w:lang w:val="en-US"/>
        </w:rPr>
        <w:tab/>
      </w:r>
      <w:r>
        <w:rPr>
          <w:lang w:val="en-US"/>
        </w:rPr>
        <w:tab/>
        <w:t>[3]</w:t>
      </w:r>
      <w:r>
        <w:rPr>
          <w:lang w:val="en-US"/>
        </w:rPr>
        <w:tab/>
      </w:r>
      <w:proofErr w:type="spellStart"/>
      <w:r>
        <w:rPr>
          <w:lang w:val="en-US"/>
        </w:rPr>
        <w:t>ManagementOperation</w:t>
      </w:r>
      <w:proofErr w:type="spellEnd"/>
      <w:r>
        <w:rPr>
          <w:lang w:val="en-US"/>
        </w:rPr>
        <w:t xml:space="preserve"> OPTIONAL</w:t>
      </w:r>
    </w:p>
    <w:p w14:paraId="0DF7E3C6" w14:textId="77777777" w:rsidR="00CC1CC4" w:rsidRPr="00F62492" w:rsidRDefault="00CC1CC4" w:rsidP="00D1680A">
      <w:pPr>
        <w:pStyle w:val="PL"/>
      </w:pPr>
      <w:r w:rsidRPr="00F62492">
        <w:t>}</w:t>
      </w:r>
    </w:p>
    <w:p w14:paraId="79E9DDE5" w14:textId="77777777" w:rsidR="004A1D5E" w:rsidRDefault="004A1D5E" w:rsidP="00CC1CC4">
      <w:pPr>
        <w:pStyle w:val="PL"/>
      </w:pPr>
    </w:p>
    <w:p w14:paraId="1BF29886" w14:textId="77777777" w:rsidR="005E20E9" w:rsidRDefault="005E20E9" w:rsidP="005E20E9">
      <w:pPr>
        <w:pStyle w:val="PL"/>
      </w:pPr>
      <w:r>
        <w:t>--</w:t>
      </w:r>
    </w:p>
    <w:p w14:paraId="44D209BF" w14:textId="77777777" w:rsidR="00C44FE8" w:rsidRDefault="005E20E9" w:rsidP="00C44FE8">
      <w:pPr>
        <w:pStyle w:val="PL"/>
      </w:pPr>
      <w:r>
        <w:t>-- Prose Charging Information</w:t>
      </w:r>
      <w:r w:rsidR="00C44FE8">
        <w:t>--</w:t>
      </w:r>
    </w:p>
    <w:p w14:paraId="48CCBFA6" w14:textId="77777777" w:rsidR="00C44FE8" w:rsidRDefault="00C44FE8" w:rsidP="00C44FE8">
      <w:pPr>
        <w:pStyle w:val="PL"/>
      </w:pPr>
      <w:r>
        <w:t>--</w:t>
      </w:r>
    </w:p>
    <w:p w14:paraId="71E12648" w14:textId="77777777" w:rsidR="00C44FE8" w:rsidRDefault="00C44FE8" w:rsidP="00C44FE8">
      <w:pPr>
        <w:pStyle w:val="PL"/>
      </w:pPr>
      <w:r>
        <w:t>-- See TS 32.277 [34] for more information</w:t>
      </w:r>
    </w:p>
    <w:p w14:paraId="65869655" w14:textId="77777777" w:rsidR="00C44FE8" w:rsidRDefault="00C44FE8" w:rsidP="00C44FE8">
      <w:pPr>
        <w:pStyle w:val="PL"/>
      </w:pPr>
      <w:r>
        <w:t xml:space="preserve">-- See clause 5.2.4.7 for </w:t>
      </w:r>
      <w:proofErr w:type="spellStart"/>
      <w:r>
        <w:t>ProSe</w:t>
      </w:r>
      <w:proofErr w:type="spellEnd"/>
      <w:r>
        <w:t xml:space="preserve"> CDR types definition</w:t>
      </w:r>
    </w:p>
    <w:p w14:paraId="77423695" w14:textId="77777777" w:rsidR="00C44FE8" w:rsidRDefault="00C44FE8" w:rsidP="00C44FE8">
      <w:pPr>
        <w:pStyle w:val="PL"/>
      </w:pPr>
    </w:p>
    <w:p w14:paraId="4234EE0F" w14:textId="77777777" w:rsidR="00C44FE8" w:rsidRDefault="00C44FE8" w:rsidP="00C44FE8">
      <w:pPr>
        <w:pStyle w:val="PL"/>
      </w:pPr>
    </w:p>
    <w:p w14:paraId="039DA014" w14:textId="77777777" w:rsidR="00C44FE8" w:rsidRDefault="00C44FE8" w:rsidP="00C44FE8">
      <w:pPr>
        <w:pStyle w:val="PL"/>
      </w:pPr>
      <w:proofErr w:type="spellStart"/>
      <w:r>
        <w:t>ProseChargingInformation</w:t>
      </w:r>
      <w:proofErr w:type="spellEnd"/>
      <w:r>
        <w:tab/>
      </w:r>
      <w:r>
        <w:tab/>
        <w:t>::= SET</w:t>
      </w:r>
    </w:p>
    <w:p w14:paraId="5112BE96" w14:textId="77777777" w:rsidR="00C44FE8" w:rsidRDefault="00C44FE8" w:rsidP="00C44FE8">
      <w:pPr>
        <w:pStyle w:val="PL"/>
      </w:pPr>
      <w:r>
        <w:t>{</w:t>
      </w:r>
    </w:p>
    <w:p w14:paraId="5726577C" w14:textId="77777777" w:rsidR="00C44FE8" w:rsidRDefault="00C44FE8" w:rsidP="00C44FE8">
      <w:pPr>
        <w:pStyle w:val="PL"/>
      </w:pPr>
      <w:r>
        <w:tab/>
      </w:r>
      <w:proofErr w:type="spellStart"/>
      <w:r>
        <w:t>announcingPlmnID</w:t>
      </w:r>
      <w:proofErr w:type="spellEnd"/>
      <w:r>
        <w:tab/>
      </w:r>
      <w:r>
        <w:tab/>
      </w:r>
      <w:r>
        <w:tab/>
      </w:r>
      <w:r>
        <w:tab/>
      </w:r>
      <w:r>
        <w:tab/>
      </w:r>
      <w:r>
        <w:tab/>
        <w:t>[0] PLMN-Id OPTIONAL,</w:t>
      </w:r>
    </w:p>
    <w:p w14:paraId="74F70576" w14:textId="77777777" w:rsidR="00C44FE8" w:rsidRDefault="00C44FE8" w:rsidP="00C44FE8">
      <w:pPr>
        <w:pStyle w:val="PL"/>
      </w:pPr>
      <w:r>
        <w:tab/>
      </w:r>
      <w:proofErr w:type="spellStart"/>
      <w:r>
        <w:t>announcingUeHplmnIdentifier</w:t>
      </w:r>
      <w:proofErr w:type="spellEnd"/>
      <w:r>
        <w:tab/>
      </w:r>
      <w:r>
        <w:tab/>
      </w:r>
      <w:r>
        <w:tab/>
      </w:r>
      <w:r>
        <w:tab/>
        <w:t>[1] PLMN-Id OPTIONAL,</w:t>
      </w:r>
    </w:p>
    <w:p w14:paraId="439982C4" w14:textId="77777777" w:rsidR="00C44FE8" w:rsidRDefault="00C44FE8" w:rsidP="00C44FE8">
      <w:pPr>
        <w:pStyle w:val="PL"/>
      </w:pPr>
      <w:r>
        <w:tab/>
      </w:r>
      <w:proofErr w:type="spellStart"/>
      <w:r>
        <w:t>announcingUeVplmnIdentifier</w:t>
      </w:r>
      <w:proofErr w:type="spellEnd"/>
      <w:r>
        <w:tab/>
      </w:r>
      <w:r>
        <w:tab/>
      </w:r>
      <w:r>
        <w:tab/>
      </w:r>
      <w:r>
        <w:tab/>
        <w:t>[2] PLMN-Id OPTIONAL,</w:t>
      </w:r>
    </w:p>
    <w:p w14:paraId="733A7FA1" w14:textId="77777777" w:rsidR="00C44FE8" w:rsidRDefault="00C44FE8" w:rsidP="00C44FE8">
      <w:pPr>
        <w:pStyle w:val="PL"/>
      </w:pPr>
      <w:r>
        <w:tab/>
      </w:r>
      <w:proofErr w:type="spellStart"/>
      <w:r>
        <w:t>monitoringUeHplmnIdentifier</w:t>
      </w:r>
      <w:proofErr w:type="spellEnd"/>
      <w:r>
        <w:tab/>
      </w:r>
      <w:r>
        <w:tab/>
      </w:r>
      <w:r>
        <w:tab/>
      </w:r>
      <w:r>
        <w:tab/>
        <w:t>[3] PLMN-Id OPTIONAL,</w:t>
      </w:r>
    </w:p>
    <w:p w14:paraId="263F28F1" w14:textId="77777777" w:rsidR="00C44FE8" w:rsidRDefault="00C44FE8" w:rsidP="00C44FE8">
      <w:pPr>
        <w:pStyle w:val="PL"/>
      </w:pPr>
      <w:r>
        <w:tab/>
      </w:r>
      <w:proofErr w:type="spellStart"/>
      <w:r>
        <w:t>monitoringUeVplmnIdentifier</w:t>
      </w:r>
      <w:proofErr w:type="spellEnd"/>
      <w:r>
        <w:tab/>
      </w:r>
      <w:r>
        <w:tab/>
      </w:r>
      <w:r>
        <w:tab/>
      </w:r>
      <w:r>
        <w:tab/>
        <w:t>[4] PLMN-Id OPTIONAL,</w:t>
      </w:r>
    </w:p>
    <w:p w14:paraId="60127D4A" w14:textId="77777777" w:rsidR="00C44FE8" w:rsidRDefault="00C44FE8" w:rsidP="00C44FE8">
      <w:pPr>
        <w:pStyle w:val="PL"/>
      </w:pPr>
      <w:r>
        <w:tab/>
      </w:r>
      <w:proofErr w:type="spellStart"/>
      <w:r>
        <w:t>discovererUeHplmnIdentifier</w:t>
      </w:r>
      <w:proofErr w:type="spellEnd"/>
      <w:r>
        <w:tab/>
      </w:r>
      <w:r>
        <w:tab/>
      </w:r>
      <w:r>
        <w:tab/>
      </w:r>
      <w:r>
        <w:tab/>
        <w:t>[5] PLMN-Id OPTIONAL,</w:t>
      </w:r>
    </w:p>
    <w:p w14:paraId="405D749F" w14:textId="77777777" w:rsidR="00C44FE8" w:rsidRDefault="00C44FE8" w:rsidP="00C44FE8">
      <w:pPr>
        <w:pStyle w:val="PL"/>
      </w:pPr>
      <w:r>
        <w:tab/>
      </w:r>
      <w:proofErr w:type="spellStart"/>
      <w:r>
        <w:t>discovererUeVplmnIdentifier</w:t>
      </w:r>
      <w:proofErr w:type="spellEnd"/>
      <w:r>
        <w:tab/>
      </w:r>
      <w:r>
        <w:tab/>
      </w:r>
      <w:r>
        <w:tab/>
      </w:r>
      <w:r>
        <w:tab/>
        <w:t>[6] PLMN-Id OPTIONAL,</w:t>
      </w:r>
    </w:p>
    <w:p w14:paraId="5C4FD173" w14:textId="77777777" w:rsidR="00C44FE8" w:rsidRDefault="00C44FE8" w:rsidP="00C44FE8">
      <w:pPr>
        <w:pStyle w:val="PL"/>
      </w:pPr>
      <w:r>
        <w:tab/>
      </w:r>
      <w:proofErr w:type="spellStart"/>
      <w:r>
        <w:t>discovereeUeHplmnIdentifier</w:t>
      </w:r>
      <w:proofErr w:type="spellEnd"/>
      <w:r>
        <w:tab/>
      </w:r>
      <w:r>
        <w:tab/>
      </w:r>
      <w:r>
        <w:tab/>
      </w:r>
      <w:r>
        <w:tab/>
        <w:t>[8] PLMN-Id OPTIONAL,</w:t>
      </w:r>
    </w:p>
    <w:p w14:paraId="7D2312DF" w14:textId="77777777" w:rsidR="00C44FE8" w:rsidRDefault="00C44FE8" w:rsidP="00C44FE8">
      <w:pPr>
        <w:pStyle w:val="PL"/>
      </w:pPr>
      <w:r>
        <w:tab/>
      </w:r>
      <w:proofErr w:type="spellStart"/>
      <w:r>
        <w:t>discovereeUeVplmnIdentifier</w:t>
      </w:r>
      <w:proofErr w:type="spellEnd"/>
      <w:r>
        <w:tab/>
      </w:r>
      <w:r>
        <w:tab/>
      </w:r>
      <w:r>
        <w:tab/>
      </w:r>
      <w:r>
        <w:tab/>
        <w:t>[9] PLMN-Id OPTIONAL,</w:t>
      </w:r>
    </w:p>
    <w:p w14:paraId="4597FD02" w14:textId="77777777" w:rsidR="00C44FE8" w:rsidRDefault="00C44FE8" w:rsidP="00C44FE8">
      <w:pPr>
        <w:pStyle w:val="PL"/>
      </w:pPr>
      <w:r>
        <w:tab/>
      </w:r>
      <w:proofErr w:type="spellStart"/>
      <w:r>
        <w:t>monitoredPlmnIdentifier</w:t>
      </w:r>
      <w:proofErr w:type="spellEnd"/>
      <w:r>
        <w:tab/>
      </w:r>
      <w:r>
        <w:tab/>
      </w:r>
      <w:r>
        <w:tab/>
      </w:r>
      <w:r>
        <w:tab/>
      </w:r>
      <w:r>
        <w:tab/>
        <w:t>[10] PLMN-Id OPTIONAL,</w:t>
      </w:r>
    </w:p>
    <w:p w14:paraId="72D20346" w14:textId="77777777" w:rsidR="00C44FE8" w:rsidRDefault="00C44FE8" w:rsidP="00C44FE8">
      <w:pPr>
        <w:pStyle w:val="PL"/>
      </w:pPr>
      <w:r>
        <w:tab/>
      </w:r>
      <w:proofErr w:type="spellStart"/>
      <w:r>
        <w:t>proseApplicationID</w:t>
      </w:r>
      <w:proofErr w:type="spellEnd"/>
      <w:r>
        <w:tab/>
      </w:r>
      <w:r>
        <w:tab/>
      </w:r>
      <w:r>
        <w:tab/>
      </w:r>
      <w:r>
        <w:tab/>
      </w:r>
      <w:r>
        <w:tab/>
      </w:r>
      <w:r>
        <w:tab/>
        <w:t>[11] UTF8String OPTIONAL,</w:t>
      </w:r>
    </w:p>
    <w:p w14:paraId="7DD4948E" w14:textId="77777777" w:rsidR="00C44FE8" w:rsidRDefault="00C44FE8" w:rsidP="00C44FE8">
      <w:pPr>
        <w:pStyle w:val="PL"/>
      </w:pPr>
      <w:r>
        <w:tab/>
      </w:r>
      <w:proofErr w:type="spellStart"/>
      <w:r>
        <w:t>applicationID</w:t>
      </w:r>
      <w:proofErr w:type="spellEnd"/>
      <w:r>
        <w:tab/>
      </w:r>
      <w:r>
        <w:tab/>
      </w:r>
      <w:r>
        <w:tab/>
      </w:r>
      <w:r>
        <w:tab/>
      </w:r>
      <w:r>
        <w:tab/>
      </w:r>
      <w:r>
        <w:tab/>
      </w:r>
      <w:r>
        <w:tab/>
        <w:t>[12] UTF8String OPTIONAL,</w:t>
      </w:r>
    </w:p>
    <w:p w14:paraId="5F53FCCD" w14:textId="77777777" w:rsidR="00C44FE8" w:rsidRDefault="00C44FE8" w:rsidP="00C44FE8">
      <w:pPr>
        <w:pStyle w:val="PL"/>
      </w:pPr>
      <w:r>
        <w:tab/>
      </w:r>
      <w:proofErr w:type="spellStart"/>
      <w:r>
        <w:t>applicationSpecificDataList</w:t>
      </w:r>
      <w:proofErr w:type="spellEnd"/>
      <w:r>
        <w:tab/>
      </w:r>
      <w:r>
        <w:tab/>
      </w:r>
      <w:r>
        <w:tab/>
      </w:r>
      <w:r>
        <w:tab/>
        <w:t xml:space="preserve">[13] SEQUENCE OF </w:t>
      </w:r>
      <w:proofErr w:type="spellStart"/>
      <w:r>
        <w:t>AppSpecificData</w:t>
      </w:r>
      <w:proofErr w:type="spellEnd"/>
      <w:r>
        <w:t>,</w:t>
      </w:r>
    </w:p>
    <w:p w14:paraId="34162FFF" w14:textId="77777777" w:rsidR="00C44FE8" w:rsidRDefault="00C44FE8" w:rsidP="00C44FE8">
      <w:pPr>
        <w:pStyle w:val="PL"/>
      </w:pPr>
      <w:r>
        <w:tab/>
      </w:r>
      <w:proofErr w:type="spellStart"/>
      <w:r>
        <w:t>proseFunctionality</w:t>
      </w:r>
      <w:proofErr w:type="spellEnd"/>
      <w:r>
        <w:tab/>
      </w:r>
      <w:r>
        <w:tab/>
      </w:r>
      <w:r>
        <w:tab/>
      </w:r>
      <w:r>
        <w:tab/>
      </w:r>
      <w:r>
        <w:tab/>
      </w:r>
      <w:r>
        <w:tab/>
        <w:t xml:space="preserve">[14] </w:t>
      </w:r>
      <w:proofErr w:type="spellStart"/>
      <w:r>
        <w:t>ProseFunctionality</w:t>
      </w:r>
      <w:proofErr w:type="spellEnd"/>
      <w:r>
        <w:t xml:space="preserve"> OPTIONAL,</w:t>
      </w:r>
    </w:p>
    <w:p w14:paraId="523C1636" w14:textId="77777777" w:rsidR="00C44FE8" w:rsidRDefault="00C44FE8" w:rsidP="00C44FE8">
      <w:pPr>
        <w:pStyle w:val="PL"/>
      </w:pPr>
      <w:r>
        <w:tab/>
      </w:r>
      <w:proofErr w:type="spellStart"/>
      <w:r>
        <w:t>proseEventType</w:t>
      </w:r>
      <w:proofErr w:type="spellEnd"/>
      <w:r>
        <w:tab/>
      </w:r>
      <w:r>
        <w:tab/>
      </w:r>
      <w:r>
        <w:tab/>
      </w:r>
      <w:r>
        <w:tab/>
      </w:r>
      <w:r>
        <w:tab/>
      </w:r>
      <w:r>
        <w:tab/>
      </w:r>
      <w:r>
        <w:tab/>
        <w:t xml:space="preserve">[15] </w:t>
      </w:r>
      <w:proofErr w:type="spellStart"/>
      <w:r>
        <w:t>ProSeEventType</w:t>
      </w:r>
      <w:proofErr w:type="spellEnd"/>
      <w:r>
        <w:t xml:space="preserve"> OPTIONAL,</w:t>
      </w:r>
    </w:p>
    <w:p w14:paraId="662D07E1" w14:textId="77777777" w:rsidR="00C44FE8" w:rsidRDefault="00C44FE8" w:rsidP="00C44FE8">
      <w:pPr>
        <w:pStyle w:val="PL"/>
      </w:pPr>
      <w:r>
        <w:tab/>
      </w:r>
      <w:proofErr w:type="spellStart"/>
      <w:r>
        <w:t>directDiscoveryModel</w:t>
      </w:r>
      <w:proofErr w:type="spellEnd"/>
      <w:r>
        <w:tab/>
      </w:r>
      <w:r>
        <w:tab/>
      </w:r>
      <w:r>
        <w:tab/>
      </w:r>
      <w:r>
        <w:tab/>
      </w:r>
      <w:r>
        <w:tab/>
        <w:t>[16] UTF8String OPTIONAL,</w:t>
      </w:r>
    </w:p>
    <w:p w14:paraId="68944303" w14:textId="77777777" w:rsidR="00C44FE8" w:rsidRDefault="00C44FE8" w:rsidP="00C44FE8">
      <w:pPr>
        <w:pStyle w:val="PL"/>
      </w:pPr>
      <w:r>
        <w:tab/>
      </w:r>
      <w:proofErr w:type="spellStart"/>
      <w:r>
        <w:t>validityPeriod</w:t>
      </w:r>
      <w:proofErr w:type="spellEnd"/>
      <w:r>
        <w:tab/>
      </w:r>
      <w:r>
        <w:tab/>
      </w:r>
      <w:r>
        <w:tab/>
      </w:r>
      <w:r>
        <w:tab/>
      </w:r>
      <w:r>
        <w:tab/>
      </w:r>
      <w:r>
        <w:tab/>
      </w:r>
      <w:r>
        <w:tab/>
        <w:t>[17] INTEGER OPTIONAL,</w:t>
      </w:r>
    </w:p>
    <w:p w14:paraId="1ADBC919" w14:textId="77777777" w:rsidR="00C44FE8" w:rsidRDefault="00C44FE8" w:rsidP="00C44FE8">
      <w:pPr>
        <w:pStyle w:val="PL"/>
      </w:pPr>
      <w:r>
        <w:tab/>
      </w:r>
      <w:proofErr w:type="spellStart"/>
      <w:r>
        <w:t>roleOfUE</w:t>
      </w:r>
      <w:proofErr w:type="spellEnd"/>
      <w:r>
        <w:tab/>
      </w:r>
      <w:r>
        <w:tab/>
      </w:r>
      <w:r>
        <w:tab/>
      </w:r>
      <w:r>
        <w:tab/>
      </w:r>
      <w:r>
        <w:tab/>
      </w:r>
      <w:r>
        <w:tab/>
      </w:r>
      <w:r>
        <w:tab/>
      </w:r>
      <w:r>
        <w:tab/>
        <w:t xml:space="preserve">[18] </w:t>
      </w:r>
      <w:proofErr w:type="spellStart"/>
      <w:r>
        <w:t>ProSeUERole</w:t>
      </w:r>
      <w:proofErr w:type="spellEnd"/>
      <w:r>
        <w:t xml:space="preserve"> OPTIONAL,</w:t>
      </w:r>
    </w:p>
    <w:p w14:paraId="7CBE72FC" w14:textId="77777777" w:rsidR="00C44FE8" w:rsidRDefault="00C44FE8" w:rsidP="00C44FE8">
      <w:pPr>
        <w:pStyle w:val="PL"/>
      </w:pPr>
      <w:r>
        <w:tab/>
      </w:r>
      <w:proofErr w:type="spellStart"/>
      <w:r>
        <w:t>proseRequestTimestamp</w:t>
      </w:r>
      <w:proofErr w:type="spellEnd"/>
      <w:r>
        <w:tab/>
      </w:r>
      <w:r>
        <w:tab/>
      </w:r>
      <w:r>
        <w:tab/>
      </w:r>
      <w:r>
        <w:tab/>
      </w:r>
      <w:r>
        <w:tab/>
        <w:t xml:space="preserve">[19] </w:t>
      </w:r>
      <w:proofErr w:type="spellStart"/>
      <w:r>
        <w:t>TimeStamp</w:t>
      </w:r>
      <w:proofErr w:type="spellEnd"/>
      <w:r>
        <w:t xml:space="preserve"> OPTIONAL,</w:t>
      </w:r>
    </w:p>
    <w:p w14:paraId="314E2283" w14:textId="77777777" w:rsidR="00C44FE8" w:rsidRDefault="00C44FE8" w:rsidP="00C44FE8">
      <w:pPr>
        <w:pStyle w:val="PL"/>
      </w:pPr>
      <w:r>
        <w:tab/>
        <w:t>pC3ProtocolCause</w:t>
      </w:r>
      <w:r>
        <w:tab/>
      </w:r>
      <w:r>
        <w:tab/>
      </w:r>
      <w:r>
        <w:tab/>
      </w:r>
      <w:r>
        <w:tab/>
      </w:r>
      <w:r>
        <w:tab/>
      </w:r>
      <w:r>
        <w:tab/>
        <w:t>[20] INTEGER OPTIONAL,</w:t>
      </w:r>
    </w:p>
    <w:p w14:paraId="1D8EC3E6" w14:textId="77777777" w:rsidR="00C44FE8" w:rsidRDefault="00C44FE8" w:rsidP="00C44FE8">
      <w:pPr>
        <w:pStyle w:val="PL"/>
      </w:pPr>
      <w:r>
        <w:tab/>
      </w:r>
      <w:proofErr w:type="spellStart"/>
      <w:r>
        <w:t>monitoringUEIdentifier</w:t>
      </w:r>
      <w:proofErr w:type="spellEnd"/>
      <w:r>
        <w:tab/>
      </w:r>
      <w:r>
        <w:tab/>
      </w:r>
      <w:r>
        <w:tab/>
      </w:r>
      <w:r>
        <w:tab/>
      </w:r>
      <w:r>
        <w:tab/>
        <w:t xml:space="preserve">[21] </w:t>
      </w:r>
      <w:proofErr w:type="spellStart"/>
      <w:r w:rsidR="00507828" w:rsidRPr="00507828">
        <w:t>SubscriptionID</w:t>
      </w:r>
      <w:proofErr w:type="spellEnd"/>
      <w:r w:rsidR="00507828" w:rsidRPr="00507828">
        <w:t xml:space="preserve"> </w:t>
      </w:r>
      <w:r>
        <w:t>OPTIONAL,</w:t>
      </w:r>
    </w:p>
    <w:p w14:paraId="08FE0CE6" w14:textId="77777777" w:rsidR="00C44FE8" w:rsidRDefault="00C44FE8" w:rsidP="00C44FE8">
      <w:pPr>
        <w:pStyle w:val="PL"/>
      </w:pPr>
      <w:r>
        <w:tab/>
      </w:r>
      <w:proofErr w:type="spellStart"/>
      <w:r>
        <w:t>requestedPLMNIdentifier</w:t>
      </w:r>
      <w:proofErr w:type="spellEnd"/>
      <w:r>
        <w:tab/>
      </w:r>
      <w:r>
        <w:tab/>
      </w:r>
      <w:r>
        <w:tab/>
      </w:r>
      <w:r>
        <w:tab/>
      </w:r>
      <w:r>
        <w:tab/>
        <w:t>[22] PLMN-Id OPTIONAL</w:t>
      </w:r>
      <w:r w:rsidR="005E20E9" w:rsidRPr="005E20E9">
        <w:t>,</w:t>
      </w:r>
    </w:p>
    <w:p w14:paraId="15418BD4" w14:textId="77777777" w:rsidR="00C44FE8" w:rsidRDefault="00C44FE8" w:rsidP="00C44FE8">
      <w:pPr>
        <w:pStyle w:val="PL"/>
      </w:pPr>
      <w:r>
        <w:tab/>
      </w:r>
      <w:proofErr w:type="spellStart"/>
      <w:r>
        <w:t>timeWindow</w:t>
      </w:r>
      <w:proofErr w:type="spellEnd"/>
      <w:r>
        <w:tab/>
      </w:r>
      <w:r>
        <w:tab/>
      </w:r>
      <w:r>
        <w:tab/>
      </w:r>
      <w:r>
        <w:tab/>
      </w:r>
      <w:r>
        <w:tab/>
      </w:r>
      <w:r>
        <w:tab/>
      </w:r>
      <w:r>
        <w:tab/>
      </w:r>
      <w:r>
        <w:tab/>
        <w:t>[23] INTEGER OPTIONAL,</w:t>
      </w:r>
    </w:p>
    <w:p w14:paraId="0E9E074E" w14:textId="77777777" w:rsidR="00C44FE8" w:rsidRDefault="00C44FE8" w:rsidP="00C44FE8">
      <w:pPr>
        <w:pStyle w:val="PL"/>
      </w:pPr>
      <w:r>
        <w:tab/>
      </w:r>
      <w:proofErr w:type="spellStart"/>
      <w:r>
        <w:t>rangeClass</w:t>
      </w:r>
      <w:proofErr w:type="spellEnd"/>
      <w:r>
        <w:tab/>
      </w:r>
      <w:r>
        <w:tab/>
      </w:r>
      <w:r>
        <w:tab/>
      </w:r>
      <w:r>
        <w:tab/>
      </w:r>
      <w:r>
        <w:tab/>
      </w:r>
      <w:r>
        <w:tab/>
      </w:r>
      <w:r>
        <w:tab/>
      </w:r>
      <w:r>
        <w:tab/>
        <w:t xml:space="preserve">[24] </w:t>
      </w:r>
      <w:proofErr w:type="spellStart"/>
      <w:r>
        <w:t>RangeClass</w:t>
      </w:r>
      <w:proofErr w:type="spellEnd"/>
      <w:r>
        <w:t xml:space="preserve"> OPTIONAL,</w:t>
      </w:r>
    </w:p>
    <w:p w14:paraId="5F8AF328" w14:textId="77777777" w:rsidR="00C44FE8" w:rsidRDefault="00C44FE8" w:rsidP="00C44FE8">
      <w:pPr>
        <w:pStyle w:val="PL"/>
      </w:pPr>
      <w:r>
        <w:tab/>
      </w:r>
      <w:proofErr w:type="spellStart"/>
      <w:r>
        <w:t>proximityAlertIndication</w:t>
      </w:r>
      <w:proofErr w:type="spellEnd"/>
      <w:r>
        <w:tab/>
      </w:r>
      <w:r>
        <w:tab/>
      </w:r>
      <w:r>
        <w:tab/>
      </w:r>
      <w:r>
        <w:tab/>
        <w:t xml:space="preserve">[25] </w:t>
      </w:r>
      <w:proofErr w:type="spellStart"/>
      <w:r>
        <w:t>ProximityAlertIndication</w:t>
      </w:r>
      <w:proofErr w:type="spellEnd"/>
      <w:r>
        <w:t xml:space="preserve"> OPTIONAL,</w:t>
      </w:r>
    </w:p>
    <w:p w14:paraId="709F2BBB" w14:textId="77777777" w:rsidR="00C44FE8" w:rsidRDefault="00C44FE8" w:rsidP="00C44FE8">
      <w:pPr>
        <w:pStyle w:val="PL"/>
      </w:pPr>
      <w:r>
        <w:tab/>
      </w:r>
      <w:proofErr w:type="spellStart"/>
      <w:r>
        <w:t>proximityAlertTimestamp</w:t>
      </w:r>
      <w:proofErr w:type="spellEnd"/>
      <w:r>
        <w:tab/>
      </w:r>
      <w:r>
        <w:tab/>
      </w:r>
      <w:r>
        <w:tab/>
      </w:r>
      <w:r>
        <w:tab/>
      </w:r>
      <w:r>
        <w:tab/>
        <w:t xml:space="preserve">[26] </w:t>
      </w:r>
      <w:proofErr w:type="spellStart"/>
      <w:r>
        <w:t>TimeStamp</w:t>
      </w:r>
      <w:proofErr w:type="spellEnd"/>
      <w:r>
        <w:t xml:space="preserve"> OPTIONAL,</w:t>
      </w:r>
    </w:p>
    <w:p w14:paraId="255D9BD9" w14:textId="77777777" w:rsidR="00C44FE8" w:rsidRDefault="00C44FE8" w:rsidP="00C44FE8">
      <w:pPr>
        <w:pStyle w:val="PL"/>
      </w:pPr>
      <w:r>
        <w:tab/>
      </w:r>
      <w:proofErr w:type="spellStart"/>
      <w:r>
        <w:t>proximityCancellationTimestamp</w:t>
      </w:r>
      <w:proofErr w:type="spellEnd"/>
      <w:r>
        <w:tab/>
      </w:r>
      <w:r>
        <w:tab/>
      </w:r>
      <w:r>
        <w:tab/>
        <w:t xml:space="preserve">[27] </w:t>
      </w:r>
      <w:proofErr w:type="spellStart"/>
      <w:r>
        <w:t>TimeStamp</w:t>
      </w:r>
      <w:proofErr w:type="spellEnd"/>
      <w:r>
        <w:t xml:space="preserve"> OPTIONAL,</w:t>
      </w:r>
    </w:p>
    <w:p w14:paraId="13309180" w14:textId="77777777" w:rsidR="00C44FE8" w:rsidRDefault="00C44FE8" w:rsidP="00C44FE8">
      <w:pPr>
        <w:pStyle w:val="PL"/>
      </w:pPr>
      <w:r>
        <w:tab/>
      </w:r>
      <w:proofErr w:type="spellStart"/>
      <w:r>
        <w:t>relayIPAddress</w:t>
      </w:r>
      <w:proofErr w:type="spellEnd"/>
      <w:r>
        <w:tab/>
      </w:r>
      <w:r>
        <w:tab/>
      </w:r>
      <w:r>
        <w:tab/>
      </w:r>
      <w:r>
        <w:tab/>
      </w:r>
      <w:r>
        <w:tab/>
      </w:r>
      <w:r>
        <w:tab/>
      </w:r>
      <w:r>
        <w:tab/>
        <w:t xml:space="preserve">[28] </w:t>
      </w:r>
      <w:proofErr w:type="spellStart"/>
      <w:r>
        <w:t>IPAddress</w:t>
      </w:r>
      <w:proofErr w:type="spellEnd"/>
      <w:r>
        <w:t xml:space="preserve"> OPTIONAL,</w:t>
      </w:r>
    </w:p>
    <w:p w14:paraId="494AA1C8" w14:textId="77777777" w:rsidR="00C44FE8" w:rsidRDefault="00C44FE8" w:rsidP="00C44FE8">
      <w:pPr>
        <w:pStyle w:val="PL"/>
      </w:pPr>
      <w:r>
        <w:tab/>
      </w:r>
      <w:proofErr w:type="spellStart"/>
      <w:r>
        <w:t>proseUEToNetworkRelayUEID</w:t>
      </w:r>
      <w:proofErr w:type="spellEnd"/>
      <w:r>
        <w:tab/>
      </w:r>
      <w:r>
        <w:tab/>
      </w:r>
      <w:r>
        <w:tab/>
      </w:r>
      <w:r>
        <w:tab/>
        <w:t>[29] OCTET STRING OPTIONAL,</w:t>
      </w:r>
    </w:p>
    <w:p w14:paraId="4F2D5E08" w14:textId="77777777" w:rsidR="00C44FE8" w:rsidRDefault="00C44FE8" w:rsidP="00C44FE8">
      <w:pPr>
        <w:pStyle w:val="PL"/>
      </w:pPr>
      <w:r>
        <w:tab/>
        <w:t>proseDestinationLayer2ID</w:t>
      </w:r>
      <w:r>
        <w:tab/>
      </w:r>
      <w:r>
        <w:tab/>
      </w:r>
      <w:r>
        <w:tab/>
      </w:r>
      <w:r>
        <w:tab/>
        <w:t>[30] OCTET STRING OPTIONAL,</w:t>
      </w:r>
    </w:p>
    <w:p w14:paraId="1A7D33B9" w14:textId="77777777" w:rsidR="00C44FE8" w:rsidRDefault="00C44FE8" w:rsidP="00C44FE8">
      <w:pPr>
        <w:pStyle w:val="PL"/>
      </w:pPr>
      <w:r>
        <w:tab/>
      </w:r>
      <w:proofErr w:type="spellStart"/>
      <w:r>
        <w:t>pFIContainerInformation</w:t>
      </w:r>
      <w:proofErr w:type="spellEnd"/>
      <w:r>
        <w:tab/>
      </w:r>
      <w:r>
        <w:tab/>
      </w:r>
      <w:r>
        <w:tab/>
      </w:r>
      <w:r>
        <w:tab/>
      </w:r>
      <w:r>
        <w:tab/>
        <w:t xml:space="preserve">[31] </w:t>
      </w:r>
      <w:r w:rsidR="005E20E9" w:rsidRPr="005E20E9">
        <w:t xml:space="preserve">SEQUENCE OF </w:t>
      </w:r>
      <w:proofErr w:type="spellStart"/>
      <w:r>
        <w:t>PFIContainerInformation</w:t>
      </w:r>
      <w:proofErr w:type="spellEnd"/>
      <w:r>
        <w:t xml:space="preserve"> OPTIONAL,</w:t>
      </w:r>
    </w:p>
    <w:p w14:paraId="5035F960" w14:textId="77777777" w:rsidR="00C44FE8" w:rsidRDefault="00C44FE8" w:rsidP="00C44FE8">
      <w:pPr>
        <w:pStyle w:val="PL"/>
      </w:pPr>
      <w:r>
        <w:tab/>
      </w:r>
      <w:proofErr w:type="spellStart"/>
      <w:r>
        <w:t>transmissionDataContainer</w:t>
      </w:r>
      <w:proofErr w:type="spellEnd"/>
      <w:r>
        <w:tab/>
      </w:r>
      <w:r>
        <w:tab/>
      </w:r>
      <w:r>
        <w:tab/>
      </w:r>
      <w:r>
        <w:tab/>
        <w:t xml:space="preserve">[32] SEQUENCE OF </w:t>
      </w:r>
      <w:proofErr w:type="spellStart"/>
      <w:r>
        <w:t>ChangeOfProSeCondition</w:t>
      </w:r>
      <w:proofErr w:type="spellEnd"/>
      <w:r>
        <w:t xml:space="preserve"> OPTIONAL,</w:t>
      </w:r>
    </w:p>
    <w:p w14:paraId="41ACC86B" w14:textId="77777777" w:rsidR="00C44FE8" w:rsidRDefault="00C44FE8" w:rsidP="00C44FE8">
      <w:pPr>
        <w:pStyle w:val="PL"/>
      </w:pPr>
      <w:r>
        <w:tab/>
      </w:r>
      <w:proofErr w:type="spellStart"/>
      <w:r>
        <w:t>receptionDataContainer</w:t>
      </w:r>
      <w:proofErr w:type="spellEnd"/>
      <w:r>
        <w:tab/>
      </w:r>
      <w:r>
        <w:tab/>
      </w:r>
      <w:r>
        <w:tab/>
      </w:r>
      <w:r>
        <w:tab/>
      </w:r>
      <w:r>
        <w:tab/>
        <w:t xml:space="preserve">[33] SEQUENCE OF </w:t>
      </w:r>
      <w:proofErr w:type="spellStart"/>
      <w:r>
        <w:t>ChangeOfProSeCondition</w:t>
      </w:r>
      <w:proofErr w:type="spellEnd"/>
      <w:r>
        <w:t xml:space="preserve"> OPTIONAL</w:t>
      </w:r>
    </w:p>
    <w:p w14:paraId="1C9183F8" w14:textId="77777777" w:rsidR="00C44FE8" w:rsidRDefault="00C44FE8" w:rsidP="00C44FE8">
      <w:pPr>
        <w:pStyle w:val="PL"/>
      </w:pPr>
    </w:p>
    <w:p w14:paraId="1580856E" w14:textId="77777777" w:rsidR="00C44FE8" w:rsidRDefault="00C44FE8" w:rsidP="00C44FE8">
      <w:pPr>
        <w:pStyle w:val="PL"/>
      </w:pPr>
      <w:r>
        <w:t>}</w:t>
      </w:r>
    </w:p>
    <w:p w14:paraId="7E8B999C" w14:textId="77777777" w:rsidR="00C44FE8" w:rsidRDefault="00C44FE8" w:rsidP="00C44FE8">
      <w:pPr>
        <w:pStyle w:val="PL"/>
      </w:pPr>
    </w:p>
    <w:p w14:paraId="4C90EEE8" w14:textId="77777777" w:rsidR="00C44FE8" w:rsidRDefault="00C44FE8" w:rsidP="00C44FE8">
      <w:pPr>
        <w:pStyle w:val="PL"/>
      </w:pPr>
    </w:p>
    <w:p w14:paraId="6F2A1039" w14:textId="77777777" w:rsidR="004A1D5E" w:rsidRDefault="004A1D5E" w:rsidP="004A1D5E">
      <w:pPr>
        <w:pStyle w:val="PL"/>
      </w:pPr>
      <w:r>
        <w:t>--</w:t>
      </w:r>
    </w:p>
    <w:p w14:paraId="3BBD41A9" w14:textId="77777777" w:rsidR="004A1D5E" w:rsidRDefault="004A1D5E" w:rsidP="00A86A06">
      <w:pPr>
        <w:pStyle w:val="PL"/>
        <w:overflowPunct/>
        <w:autoSpaceDE/>
        <w:autoSpaceDN/>
        <w:adjustRightInd/>
        <w:textAlignment w:val="auto"/>
        <w:outlineLvl w:val="3"/>
      </w:pPr>
      <w:r>
        <w:t>-- CHF CHARGING TYPES</w:t>
      </w:r>
    </w:p>
    <w:p w14:paraId="668CBA0C" w14:textId="77777777" w:rsidR="00474B48" w:rsidRDefault="004A1D5E" w:rsidP="00474B48">
      <w:pPr>
        <w:pStyle w:val="PL"/>
      </w:pPr>
      <w:r>
        <w:t>--</w:t>
      </w:r>
    </w:p>
    <w:p w14:paraId="3FCA4D67" w14:textId="77777777" w:rsidR="005E20E9" w:rsidRDefault="005E20E9" w:rsidP="00474B48">
      <w:pPr>
        <w:pStyle w:val="PL"/>
      </w:pPr>
    </w:p>
    <w:p w14:paraId="3C3C53C8" w14:textId="77777777" w:rsidR="006F0814" w:rsidRDefault="006F0814" w:rsidP="006F0814">
      <w:pPr>
        <w:pStyle w:val="PL"/>
      </w:pPr>
      <w:r>
        <w:t xml:space="preserve">-- </w:t>
      </w:r>
    </w:p>
    <w:p w14:paraId="7166E2DD" w14:textId="77777777" w:rsidR="006F0814" w:rsidRPr="00E21481" w:rsidRDefault="006F0814" w:rsidP="006F0814">
      <w:pPr>
        <w:pStyle w:val="PL"/>
        <w:outlineLvl w:val="3"/>
        <w:rPr>
          <w:snapToGrid w:val="0"/>
        </w:rPr>
      </w:pPr>
      <w:r w:rsidRPr="009F5A10">
        <w:rPr>
          <w:snapToGrid w:val="0"/>
        </w:rPr>
        <w:t xml:space="preserve">-- </w:t>
      </w:r>
      <w:r>
        <w:rPr>
          <w:snapToGrid w:val="0"/>
        </w:rPr>
        <w:t>A</w:t>
      </w:r>
    </w:p>
    <w:p w14:paraId="131A35DE" w14:textId="77777777" w:rsidR="006F0814" w:rsidRDefault="006F0814" w:rsidP="006F0814">
      <w:pPr>
        <w:pStyle w:val="PL"/>
      </w:pPr>
      <w:r>
        <w:t xml:space="preserve">-- </w:t>
      </w:r>
    </w:p>
    <w:p w14:paraId="4CB6CAC3" w14:textId="77777777" w:rsidR="00E71233" w:rsidRDefault="00E71233" w:rsidP="00E71233">
      <w:pPr>
        <w:pStyle w:val="PL"/>
      </w:pPr>
    </w:p>
    <w:p w14:paraId="1B8D66E5" w14:textId="77777777" w:rsidR="0093643D" w:rsidRDefault="0093643D" w:rsidP="0093643D">
      <w:pPr>
        <w:pStyle w:val="PL"/>
      </w:pPr>
    </w:p>
    <w:p w14:paraId="1AB120AE" w14:textId="77777777" w:rsidR="0093643D" w:rsidRDefault="0093643D" w:rsidP="0093643D">
      <w:pPr>
        <w:pStyle w:val="PL"/>
      </w:pPr>
      <w:proofErr w:type="spellStart"/>
      <w:r>
        <w:t>AF</w:t>
      </w:r>
      <w:r w:rsidRPr="00161681">
        <w:t>ChargingI</w:t>
      </w:r>
      <w:r>
        <w:t>D</w:t>
      </w:r>
      <w:proofErr w:type="spellEnd"/>
      <w:r>
        <w:rPr>
          <w:snapToGrid w:val="0"/>
        </w:rPr>
        <w:tab/>
      </w:r>
      <w:r>
        <w:t>::= UTF8String</w:t>
      </w:r>
    </w:p>
    <w:p w14:paraId="183F839D" w14:textId="77777777" w:rsidR="0093643D" w:rsidRDefault="0093643D" w:rsidP="0093643D">
      <w:pPr>
        <w:pStyle w:val="PL"/>
      </w:pPr>
      <w:r>
        <w:t>--</w:t>
      </w:r>
    </w:p>
    <w:p w14:paraId="57A8CDB0" w14:textId="77777777" w:rsidR="0093643D" w:rsidRDefault="0093643D" w:rsidP="0093643D">
      <w:pPr>
        <w:pStyle w:val="PL"/>
      </w:pPr>
      <w:r>
        <w:t>-- See 3GPP TS 29.571 [249] for details.</w:t>
      </w:r>
    </w:p>
    <w:p w14:paraId="01E7C6DD" w14:textId="77777777" w:rsidR="0093643D" w:rsidRDefault="0093643D" w:rsidP="0093643D">
      <w:pPr>
        <w:pStyle w:val="PL"/>
      </w:pPr>
      <w:r>
        <w:t xml:space="preserve">-- </w:t>
      </w:r>
    </w:p>
    <w:p w14:paraId="33C4AB4E" w14:textId="77777777" w:rsidR="00CC1CC4" w:rsidRDefault="00CC1CC4" w:rsidP="00CC1CC4">
      <w:pPr>
        <w:pStyle w:val="PL"/>
      </w:pPr>
    </w:p>
    <w:p w14:paraId="1AECB0D3" w14:textId="77777777" w:rsidR="00CC1CC4" w:rsidRDefault="00CC1CC4" w:rsidP="00CC1CC4">
      <w:pPr>
        <w:pStyle w:val="PL"/>
      </w:pPr>
      <w:proofErr w:type="spellStart"/>
      <w:r>
        <w:t>AffinityAntiAffinity</w:t>
      </w:r>
      <w:proofErr w:type="spellEnd"/>
      <w:r>
        <w:tab/>
        <w:t>::= SEQUENCE</w:t>
      </w:r>
    </w:p>
    <w:p w14:paraId="05483ED6" w14:textId="77777777" w:rsidR="00CC1CC4" w:rsidRDefault="00CC1CC4" w:rsidP="00CC1CC4">
      <w:pPr>
        <w:pStyle w:val="PL"/>
      </w:pPr>
      <w:r>
        <w:t>{</w:t>
      </w:r>
    </w:p>
    <w:p w14:paraId="3F9F435A" w14:textId="77777777" w:rsidR="00CC1CC4" w:rsidRDefault="00CC1CC4" w:rsidP="00CC1CC4">
      <w:pPr>
        <w:pStyle w:val="PL"/>
      </w:pPr>
      <w:r>
        <w:tab/>
      </w:r>
      <w:proofErr w:type="spellStart"/>
      <w:r>
        <w:t>affinityEAS</w:t>
      </w:r>
      <w:proofErr w:type="spellEnd"/>
      <w:r>
        <w:tab/>
      </w:r>
      <w:r>
        <w:tab/>
      </w:r>
      <w:r>
        <w:tab/>
      </w:r>
      <w:r>
        <w:tab/>
        <w:t xml:space="preserve">[0] SEQUENCE OF </w:t>
      </w:r>
      <w:r w:rsidR="005E20E9" w:rsidRPr="005E20E9">
        <w:t xml:space="preserve">UTF8String </w:t>
      </w:r>
      <w:r>
        <w:t>OPTIONAL,</w:t>
      </w:r>
    </w:p>
    <w:p w14:paraId="5BE7A298" w14:textId="77777777" w:rsidR="00CC1CC4" w:rsidRDefault="00CC1CC4" w:rsidP="00CC1CC4">
      <w:pPr>
        <w:pStyle w:val="PL"/>
      </w:pPr>
      <w:r>
        <w:tab/>
      </w:r>
      <w:proofErr w:type="spellStart"/>
      <w:r>
        <w:t>antiAffinityEAS</w:t>
      </w:r>
      <w:proofErr w:type="spellEnd"/>
      <w:r>
        <w:tab/>
      </w:r>
      <w:r>
        <w:tab/>
      </w:r>
      <w:r>
        <w:tab/>
        <w:t xml:space="preserve">[1] SEQUENCE OF </w:t>
      </w:r>
      <w:r w:rsidR="005E20E9" w:rsidRPr="005E20E9">
        <w:t xml:space="preserve">UTF8String </w:t>
      </w:r>
      <w:r>
        <w:t>OPTIONAL</w:t>
      </w:r>
    </w:p>
    <w:p w14:paraId="60558552" w14:textId="77777777" w:rsidR="00BE630B" w:rsidRDefault="00CC1CC4" w:rsidP="00CC1CC4">
      <w:pPr>
        <w:pStyle w:val="PL"/>
      </w:pPr>
      <w:r>
        <w:t>}</w:t>
      </w:r>
    </w:p>
    <w:p w14:paraId="4BE88E67" w14:textId="77777777" w:rsidR="00CC1CC4" w:rsidRDefault="00CC1CC4" w:rsidP="00CC1CC4">
      <w:pPr>
        <w:pStyle w:val="PL"/>
      </w:pPr>
    </w:p>
    <w:p w14:paraId="33ABE9AC" w14:textId="77777777" w:rsidR="00BE630B" w:rsidRDefault="00BE630B" w:rsidP="00BE630B">
      <w:pPr>
        <w:pStyle w:val="PL"/>
      </w:pPr>
      <w:proofErr w:type="spellStart"/>
      <w:r>
        <w:t>AgeOfLocationInformation</w:t>
      </w:r>
      <w:proofErr w:type="spellEnd"/>
      <w:r>
        <w:t xml:space="preserve"> </w:t>
      </w:r>
      <w:r>
        <w:tab/>
        <w:t>::= INTEGER</w:t>
      </w:r>
    </w:p>
    <w:p w14:paraId="653046AC" w14:textId="77777777" w:rsidR="00BE630B" w:rsidRDefault="00BE630B" w:rsidP="00BE630B">
      <w:pPr>
        <w:pStyle w:val="PL"/>
      </w:pPr>
    </w:p>
    <w:p w14:paraId="08141080" w14:textId="77777777" w:rsidR="0093643D" w:rsidRDefault="0093643D" w:rsidP="00E71233">
      <w:pPr>
        <w:pStyle w:val="PL"/>
      </w:pPr>
    </w:p>
    <w:p w14:paraId="04C9B414" w14:textId="77777777" w:rsidR="00E71233" w:rsidRDefault="00E71233" w:rsidP="00E71233">
      <w:pPr>
        <w:pStyle w:val="PL"/>
      </w:pPr>
      <w:proofErr w:type="spellStart"/>
      <w:r>
        <w:t>A</w:t>
      </w:r>
      <w:r w:rsidRPr="006B7253">
        <w:t>dministrativeState</w:t>
      </w:r>
      <w:proofErr w:type="spellEnd"/>
      <w:r>
        <w:t xml:space="preserve"> </w:t>
      </w:r>
      <w:r>
        <w:tab/>
        <w:t>::= ENUMERATED</w:t>
      </w:r>
    </w:p>
    <w:p w14:paraId="490E11DF" w14:textId="77777777" w:rsidR="00E71233" w:rsidRDefault="00E71233" w:rsidP="00E71233">
      <w:pPr>
        <w:pStyle w:val="PL"/>
      </w:pPr>
      <w:r>
        <w:t>{</w:t>
      </w:r>
    </w:p>
    <w:p w14:paraId="3BD0711A" w14:textId="77777777" w:rsidR="00E71233" w:rsidRDefault="00E71233" w:rsidP="00E71233">
      <w:pPr>
        <w:pStyle w:val="PL"/>
      </w:pPr>
      <w:r>
        <w:tab/>
      </w:r>
      <w:proofErr w:type="spellStart"/>
      <w:r>
        <w:t>lOCKED</w:t>
      </w:r>
      <w:proofErr w:type="spellEnd"/>
      <w:r>
        <w:tab/>
      </w:r>
      <w:r>
        <w:tab/>
        <w:t xml:space="preserve"> (0),</w:t>
      </w:r>
    </w:p>
    <w:p w14:paraId="468FCB29" w14:textId="77777777" w:rsidR="00E71233" w:rsidRDefault="00E71233" w:rsidP="00E71233">
      <w:pPr>
        <w:pStyle w:val="PL"/>
      </w:pPr>
      <w:r>
        <w:tab/>
      </w:r>
      <w:proofErr w:type="spellStart"/>
      <w:r>
        <w:t>uNLOCKED</w:t>
      </w:r>
      <w:proofErr w:type="spellEnd"/>
      <w:r>
        <w:t xml:space="preserve"> </w:t>
      </w:r>
      <w:r>
        <w:tab/>
        <w:t xml:space="preserve"> (1),</w:t>
      </w:r>
    </w:p>
    <w:p w14:paraId="1571C022" w14:textId="77777777" w:rsidR="00E71233" w:rsidRDefault="00E71233" w:rsidP="00E71233">
      <w:pPr>
        <w:pStyle w:val="PL"/>
      </w:pPr>
      <w:r>
        <w:tab/>
      </w:r>
      <w:proofErr w:type="spellStart"/>
      <w:r>
        <w:t>sHUTTINGDOWN</w:t>
      </w:r>
      <w:proofErr w:type="spellEnd"/>
      <w:r>
        <w:t xml:space="preserve"> (2)</w:t>
      </w:r>
    </w:p>
    <w:p w14:paraId="47E4A2D5" w14:textId="77777777" w:rsidR="00E71233" w:rsidRDefault="00E71233" w:rsidP="00E71233">
      <w:pPr>
        <w:pStyle w:val="PL"/>
      </w:pPr>
    </w:p>
    <w:p w14:paraId="29478DFC" w14:textId="77777777" w:rsidR="00E71233" w:rsidRDefault="00E71233" w:rsidP="00E71233">
      <w:pPr>
        <w:pStyle w:val="PL"/>
      </w:pPr>
      <w:r>
        <w:t>}</w:t>
      </w:r>
    </w:p>
    <w:p w14:paraId="391ED6C3" w14:textId="77777777" w:rsidR="00474B48" w:rsidRDefault="00474B48" w:rsidP="00474B48">
      <w:pPr>
        <w:pStyle w:val="PL"/>
      </w:pPr>
    </w:p>
    <w:p w14:paraId="6F21C4FD" w14:textId="77777777" w:rsidR="003C6E2F" w:rsidRPr="00783F45" w:rsidRDefault="003C6E2F" w:rsidP="003C6E2F">
      <w:pPr>
        <w:pStyle w:val="PL"/>
        <w:rPr>
          <w:lang w:val="en-US"/>
        </w:rPr>
      </w:pPr>
      <w:proofErr w:type="spellStart"/>
      <w:r>
        <w:t>AccessType</w:t>
      </w:r>
      <w:proofErr w:type="spellEnd"/>
      <w:r>
        <w:tab/>
        <w:t>::= ENUMERATED</w:t>
      </w:r>
    </w:p>
    <w:p w14:paraId="7D8F090E" w14:textId="77777777" w:rsidR="003C6E2F" w:rsidRDefault="003C6E2F" w:rsidP="003C6E2F">
      <w:pPr>
        <w:pStyle w:val="PL"/>
      </w:pPr>
      <w:r>
        <w:t>{</w:t>
      </w:r>
    </w:p>
    <w:p w14:paraId="735B54B2" w14:textId="77777777" w:rsidR="003C6E2F" w:rsidRDefault="003C6E2F" w:rsidP="003C6E2F">
      <w:pPr>
        <w:pStyle w:val="PL"/>
      </w:pPr>
      <w:r>
        <w:tab/>
      </w:r>
      <w:proofErr w:type="spellStart"/>
      <w:r>
        <w:t>threeGPPAccess</w:t>
      </w:r>
      <w:proofErr w:type="spellEnd"/>
      <w:r>
        <w:tab/>
      </w:r>
      <w:r>
        <w:tab/>
      </w:r>
      <w:r>
        <w:tab/>
      </w:r>
      <w:r>
        <w:tab/>
      </w:r>
      <w:r>
        <w:tab/>
        <w:t>(0),</w:t>
      </w:r>
    </w:p>
    <w:p w14:paraId="11CD1F30" w14:textId="77777777" w:rsidR="003C6E2F" w:rsidRDefault="003C6E2F" w:rsidP="003C6E2F">
      <w:pPr>
        <w:pStyle w:val="PL"/>
      </w:pPr>
      <w:r>
        <w:tab/>
      </w:r>
      <w:proofErr w:type="spellStart"/>
      <w:r>
        <w:t>nonThreeGPPAccess</w:t>
      </w:r>
      <w:proofErr w:type="spellEnd"/>
      <w:r>
        <w:tab/>
      </w:r>
      <w:r>
        <w:tab/>
      </w:r>
      <w:r>
        <w:tab/>
      </w:r>
      <w:r>
        <w:tab/>
        <w:t>(1)</w:t>
      </w:r>
    </w:p>
    <w:p w14:paraId="053224EC" w14:textId="77777777" w:rsidR="003C6E2F" w:rsidRDefault="003C6E2F" w:rsidP="003C6E2F">
      <w:pPr>
        <w:pStyle w:val="PL"/>
      </w:pPr>
    </w:p>
    <w:p w14:paraId="6FBF12DA" w14:textId="77777777" w:rsidR="003C6E2F" w:rsidRDefault="003C6E2F" w:rsidP="003C6E2F">
      <w:pPr>
        <w:pStyle w:val="PL"/>
      </w:pPr>
      <w:r>
        <w:t>}</w:t>
      </w:r>
    </w:p>
    <w:p w14:paraId="104319FA" w14:textId="77777777" w:rsidR="003C6E2F" w:rsidRDefault="003C6E2F" w:rsidP="003C6E2F">
      <w:pPr>
        <w:pStyle w:val="PL"/>
      </w:pPr>
    </w:p>
    <w:p w14:paraId="79484B22" w14:textId="77777777" w:rsidR="00474B48" w:rsidRDefault="00474B48" w:rsidP="00474B48">
      <w:pPr>
        <w:pStyle w:val="PL"/>
      </w:pPr>
    </w:p>
    <w:p w14:paraId="657743D9" w14:textId="77777777" w:rsidR="00474B48" w:rsidRDefault="00474B48" w:rsidP="00474B48">
      <w:pPr>
        <w:pStyle w:val="PL"/>
      </w:pPr>
      <w:proofErr w:type="spellStart"/>
      <w:r>
        <w:t>AllocationRetentionPriority</w:t>
      </w:r>
      <w:proofErr w:type="spellEnd"/>
      <w:r>
        <w:tab/>
        <w:t>::= SEQUENCE</w:t>
      </w:r>
    </w:p>
    <w:p w14:paraId="2B72B646" w14:textId="77777777" w:rsidR="00474B48" w:rsidRDefault="00474B48" w:rsidP="00474B48">
      <w:pPr>
        <w:pStyle w:val="PL"/>
      </w:pPr>
      <w:r>
        <w:t>{</w:t>
      </w:r>
    </w:p>
    <w:p w14:paraId="6AC7581F" w14:textId="77777777" w:rsidR="00474B48" w:rsidRDefault="00474B48" w:rsidP="00474B48">
      <w:pPr>
        <w:pStyle w:val="PL"/>
      </w:pPr>
      <w:r>
        <w:tab/>
      </w:r>
      <w:proofErr w:type="spellStart"/>
      <w:r>
        <w:t>priorityLevel</w:t>
      </w:r>
      <w:proofErr w:type="spellEnd"/>
      <w:r>
        <w:t xml:space="preserve"> </w:t>
      </w:r>
      <w:r>
        <w:tab/>
      </w:r>
      <w:r>
        <w:tab/>
      </w:r>
      <w:r>
        <w:tab/>
        <w:t>[1] INTEGER,</w:t>
      </w:r>
    </w:p>
    <w:p w14:paraId="7C8C7C0B" w14:textId="77777777" w:rsidR="00474B48" w:rsidRDefault="00474B48" w:rsidP="00474B48">
      <w:pPr>
        <w:pStyle w:val="PL"/>
      </w:pPr>
      <w:r>
        <w:tab/>
      </w:r>
      <w:proofErr w:type="spellStart"/>
      <w:r>
        <w:t>p</w:t>
      </w:r>
      <w:r w:rsidRPr="00F267AF">
        <w:t>reemptionCapability</w:t>
      </w:r>
      <w:proofErr w:type="spellEnd"/>
      <w:r>
        <w:tab/>
        <w:t xml:space="preserve">[2] </w:t>
      </w:r>
      <w:proofErr w:type="spellStart"/>
      <w:r w:rsidRPr="00F267AF">
        <w:t>PreemptionCapability</w:t>
      </w:r>
      <w:proofErr w:type="spellEnd"/>
      <w:r>
        <w:t>,</w:t>
      </w:r>
    </w:p>
    <w:p w14:paraId="347FA9A8" w14:textId="77777777" w:rsidR="00474B48" w:rsidRDefault="00474B48" w:rsidP="00474B48">
      <w:pPr>
        <w:pStyle w:val="PL"/>
      </w:pPr>
      <w:r>
        <w:tab/>
      </w:r>
      <w:proofErr w:type="spellStart"/>
      <w:r>
        <w:t>p</w:t>
      </w:r>
      <w:r w:rsidRPr="00F267AF">
        <w:t>reemptionVulnerability</w:t>
      </w:r>
      <w:proofErr w:type="spellEnd"/>
      <w:r>
        <w:tab/>
        <w:t xml:space="preserve">[3] </w:t>
      </w:r>
      <w:proofErr w:type="spellStart"/>
      <w:r w:rsidRPr="00F267AF">
        <w:t>PreemptionVulnerability</w:t>
      </w:r>
      <w:proofErr w:type="spellEnd"/>
    </w:p>
    <w:p w14:paraId="209C6F05" w14:textId="77777777" w:rsidR="00474B48" w:rsidRDefault="00474B48" w:rsidP="00474B48">
      <w:pPr>
        <w:pStyle w:val="PL"/>
      </w:pPr>
      <w:r>
        <w:t>}</w:t>
      </w:r>
    </w:p>
    <w:p w14:paraId="2C5BD641" w14:textId="77777777" w:rsidR="004A1D5E" w:rsidRDefault="004A1D5E" w:rsidP="004A1D5E">
      <w:pPr>
        <w:pStyle w:val="PL"/>
      </w:pPr>
    </w:p>
    <w:p w14:paraId="5A37415F" w14:textId="77777777" w:rsidR="004A1D5E" w:rsidRDefault="004A1D5E" w:rsidP="004A1D5E">
      <w:pPr>
        <w:pStyle w:val="PL"/>
      </w:pPr>
      <w:r>
        <w:t>AMFID</w:t>
      </w:r>
      <w:r>
        <w:tab/>
        <w:t>::= OCTET STRING (SIZE(</w:t>
      </w:r>
      <w:r w:rsidR="00CC0CC3">
        <w:t>3</w:t>
      </w:r>
      <w:r w:rsidR="00F05C7B" w:rsidRPr="00F05C7B">
        <w:t>..6</w:t>
      </w:r>
      <w:r>
        <w:t>))</w:t>
      </w:r>
    </w:p>
    <w:p w14:paraId="14D3B77A" w14:textId="77777777" w:rsidR="00F05C7B" w:rsidRDefault="004A1D5E" w:rsidP="00F05C7B">
      <w:pPr>
        <w:pStyle w:val="PL"/>
      </w:pPr>
      <w:r>
        <w:t>-- See subclause 2.10.1 of 3GPP TS 23.003 [7] for encoding.</w:t>
      </w:r>
    </w:p>
    <w:p w14:paraId="19326E42" w14:textId="77777777" w:rsidR="00474B48" w:rsidRDefault="00F05C7B" w:rsidP="00F05C7B">
      <w:pPr>
        <w:pStyle w:val="PL"/>
      </w:pPr>
      <w:r>
        <w:t>-- Any byte following the 3 first shall be set to ”F”</w:t>
      </w:r>
    </w:p>
    <w:p w14:paraId="3EBC9086" w14:textId="77777777" w:rsidR="00B0571A" w:rsidRDefault="00B0571A" w:rsidP="00B0571A">
      <w:pPr>
        <w:pStyle w:val="PL"/>
      </w:pPr>
    </w:p>
    <w:p w14:paraId="63014782" w14:textId="77777777" w:rsidR="00B0571A" w:rsidRPr="008E7E46" w:rsidRDefault="00B0571A" w:rsidP="00B0571A">
      <w:pPr>
        <w:pStyle w:val="PL"/>
      </w:pPr>
      <w:proofErr w:type="spellStart"/>
      <w:r>
        <w:t>AmfUeNgapId</w:t>
      </w:r>
      <w:proofErr w:type="spellEnd"/>
      <w:r>
        <w:tab/>
      </w:r>
      <w:r w:rsidRPr="009F5A10">
        <w:rPr>
          <w:snapToGrid w:val="0"/>
        </w:rPr>
        <w:t>::= INTEGER</w:t>
      </w:r>
    </w:p>
    <w:p w14:paraId="43213678" w14:textId="77777777" w:rsidR="00F05C7B" w:rsidRDefault="00F05C7B" w:rsidP="00F05C7B">
      <w:pPr>
        <w:pStyle w:val="PL"/>
      </w:pPr>
    </w:p>
    <w:p w14:paraId="6C33772D" w14:textId="77777777" w:rsidR="00F05C7B" w:rsidRDefault="00F05C7B" w:rsidP="00F05C7B">
      <w:pPr>
        <w:pStyle w:val="PL"/>
      </w:pPr>
      <w:proofErr w:type="spellStart"/>
      <w:r>
        <w:t>APIResultCode</w:t>
      </w:r>
      <w:proofErr w:type="spellEnd"/>
      <w:r>
        <w:tab/>
        <w:t>::= INTEGER</w:t>
      </w:r>
    </w:p>
    <w:p w14:paraId="0D6FF488" w14:textId="77777777" w:rsidR="00F05C7B" w:rsidRDefault="00F05C7B" w:rsidP="00F05C7B">
      <w:pPr>
        <w:pStyle w:val="PL"/>
      </w:pPr>
      <w:r>
        <w:t>--</w:t>
      </w:r>
    </w:p>
    <w:p w14:paraId="1B04D090" w14:textId="77777777" w:rsidR="00F05C7B" w:rsidRDefault="00F05C7B" w:rsidP="00F05C7B">
      <w:pPr>
        <w:pStyle w:val="PL"/>
      </w:pPr>
      <w:r>
        <w:t>-- See specific API for more information</w:t>
      </w:r>
    </w:p>
    <w:p w14:paraId="22C1DEE9" w14:textId="77777777" w:rsidR="00B0571A" w:rsidRDefault="00F05C7B" w:rsidP="00F05C7B">
      <w:pPr>
        <w:pStyle w:val="PL"/>
      </w:pPr>
      <w:r>
        <w:t>--</w:t>
      </w:r>
    </w:p>
    <w:p w14:paraId="029145C6" w14:textId="77777777" w:rsidR="00B0571A" w:rsidRDefault="00B0571A" w:rsidP="00B0571A">
      <w:pPr>
        <w:pStyle w:val="PL"/>
      </w:pPr>
      <w:r>
        <w:t>Area</w:t>
      </w:r>
      <w:r>
        <w:tab/>
        <w:t>::= SEQUENCE</w:t>
      </w:r>
    </w:p>
    <w:p w14:paraId="1A2E6817" w14:textId="77777777" w:rsidR="00B0571A" w:rsidRDefault="00B0571A" w:rsidP="00B0571A">
      <w:pPr>
        <w:pStyle w:val="PL"/>
      </w:pPr>
      <w:r>
        <w:t>{</w:t>
      </w:r>
    </w:p>
    <w:p w14:paraId="015C05D1" w14:textId="77777777" w:rsidR="00B0571A" w:rsidRDefault="00B0571A" w:rsidP="00B0571A">
      <w:pPr>
        <w:pStyle w:val="PL"/>
      </w:pPr>
      <w:r>
        <w:tab/>
      </w:r>
      <w:proofErr w:type="spellStart"/>
      <w:r>
        <w:t>tacs</w:t>
      </w:r>
      <w:proofErr w:type="spellEnd"/>
      <w:r>
        <w:t xml:space="preserve"> </w:t>
      </w:r>
      <w:r>
        <w:tab/>
      </w:r>
      <w:r>
        <w:tab/>
        <w:t xml:space="preserve">[0] </w:t>
      </w:r>
      <w:r w:rsidRPr="00E349B5">
        <w:t>SEQUENCE OF</w:t>
      </w:r>
      <w:r>
        <w:t xml:space="preserve"> TAC OPTIONAL,</w:t>
      </w:r>
    </w:p>
    <w:p w14:paraId="4257C3AB" w14:textId="77777777" w:rsidR="00B0571A" w:rsidRDefault="00B0571A" w:rsidP="00B0571A">
      <w:pPr>
        <w:pStyle w:val="PL"/>
      </w:pPr>
      <w:r>
        <w:tab/>
      </w:r>
      <w:proofErr w:type="spellStart"/>
      <w:r w:rsidRPr="005D14F1">
        <w:t>areaCode</w:t>
      </w:r>
      <w:proofErr w:type="spellEnd"/>
      <w:r>
        <w:tab/>
        <w:t xml:space="preserve">[1] </w:t>
      </w:r>
      <w:r w:rsidRPr="00B179D2">
        <w:t>OCTET STRING</w:t>
      </w:r>
      <w:r>
        <w:t xml:space="preserve"> OPTIONAL</w:t>
      </w:r>
    </w:p>
    <w:p w14:paraId="3BFA5F6C" w14:textId="77777777" w:rsidR="00B0571A" w:rsidRDefault="00B0571A" w:rsidP="00B0571A">
      <w:pPr>
        <w:pStyle w:val="PL"/>
      </w:pPr>
    </w:p>
    <w:p w14:paraId="0F2B918C" w14:textId="77777777" w:rsidR="00B0571A" w:rsidRDefault="00B0571A" w:rsidP="00B0571A">
      <w:pPr>
        <w:pStyle w:val="PL"/>
      </w:pPr>
      <w:r>
        <w:t>}</w:t>
      </w:r>
    </w:p>
    <w:p w14:paraId="157B5D23" w14:textId="77777777" w:rsidR="00AB2096" w:rsidRDefault="00AB2096" w:rsidP="00AB2096">
      <w:pPr>
        <w:pStyle w:val="PL"/>
      </w:pPr>
    </w:p>
    <w:p w14:paraId="38B0C0D0" w14:textId="77777777" w:rsidR="00AB2096" w:rsidRDefault="00AB2096" w:rsidP="00AB2096">
      <w:pPr>
        <w:pStyle w:val="PL"/>
      </w:pPr>
    </w:p>
    <w:p w14:paraId="6FE1AEC5" w14:textId="77777777" w:rsidR="00AB2096" w:rsidRPr="00783F45" w:rsidRDefault="00AB2096" w:rsidP="00AB2096">
      <w:pPr>
        <w:pStyle w:val="PL"/>
        <w:rPr>
          <w:lang w:val="en-US"/>
        </w:rPr>
      </w:pPr>
      <w:proofErr w:type="spellStart"/>
      <w:r>
        <w:t>A</w:t>
      </w:r>
      <w:r w:rsidRPr="003B6557">
        <w:t>TSSS</w:t>
      </w:r>
      <w:r>
        <w:t>C</w:t>
      </w:r>
      <w:r w:rsidRPr="003B6557">
        <w:t>apabilit</w:t>
      </w:r>
      <w:r>
        <w:t>y</w:t>
      </w:r>
      <w:proofErr w:type="spellEnd"/>
      <w:r>
        <w:tab/>
        <w:t>::= ENUMERATED</w:t>
      </w:r>
    </w:p>
    <w:p w14:paraId="3FFAB926" w14:textId="77777777" w:rsidR="00AB2096" w:rsidRDefault="00AB2096" w:rsidP="00AB2096">
      <w:pPr>
        <w:pStyle w:val="PL"/>
      </w:pPr>
      <w:r>
        <w:t>{</w:t>
      </w:r>
    </w:p>
    <w:p w14:paraId="109DAAC5" w14:textId="77777777" w:rsidR="00AB2096" w:rsidRDefault="00AB2096" w:rsidP="00AB2096">
      <w:pPr>
        <w:pStyle w:val="PL"/>
      </w:pPr>
      <w:r>
        <w:tab/>
      </w:r>
      <w:proofErr w:type="spellStart"/>
      <w:r>
        <w:t>aTSSS</w:t>
      </w:r>
      <w:proofErr w:type="spellEnd"/>
      <w:r>
        <w:t>-LL</w:t>
      </w:r>
      <w:r>
        <w:tab/>
      </w:r>
      <w:r>
        <w:tab/>
      </w:r>
      <w:r>
        <w:tab/>
      </w:r>
      <w:r>
        <w:tab/>
      </w:r>
      <w:r>
        <w:tab/>
        <w:t>(0),</w:t>
      </w:r>
    </w:p>
    <w:p w14:paraId="0BACF161" w14:textId="77777777" w:rsidR="00AB2096" w:rsidRDefault="00AB2096" w:rsidP="00AB2096">
      <w:pPr>
        <w:pStyle w:val="PL"/>
      </w:pPr>
      <w:r>
        <w:tab/>
      </w:r>
      <w:proofErr w:type="spellStart"/>
      <w:r>
        <w:t>mPTCP</w:t>
      </w:r>
      <w:proofErr w:type="spellEnd"/>
      <w:r>
        <w:t>-ATSS-LL</w:t>
      </w:r>
      <w:r>
        <w:tab/>
      </w:r>
      <w:r>
        <w:tab/>
      </w:r>
      <w:r>
        <w:tab/>
      </w:r>
      <w:r>
        <w:tab/>
        <w:t>(1),</w:t>
      </w:r>
    </w:p>
    <w:p w14:paraId="04B4D75B" w14:textId="77777777" w:rsidR="00AB2096" w:rsidRDefault="00AB2096" w:rsidP="00AB2096">
      <w:pPr>
        <w:pStyle w:val="PL"/>
      </w:pPr>
      <w:r>
        <w:tab/>
      </w:r>
      <w:proofErr w:type="spellStart"/>
      <w:r>
        <w:t>mPTCP</w:t>
      </w:r>
      <w:proofErr w:type="spellEnd"/>
      <w:r>
        <w:t>-ATSS-LL-</w:t>
      </w:r>
      <w:proofErr w:type="spellStart"/>
      <w:r>
        <w:t>ASModeUL</w:t>
      </w:r>
      <w:proofErr w:type="spellEnd"/>
      <w:r>
        <w:tab/>
      </w:r>
      <w:r>
        <w:tab/>
        <w:t>(2),</w:t>
      </w:r>
    </w:p>
    <w:p w14:paraId="28B66B9E" w14:textId="77777777" w:rsidR="00AB2096" w:rsidRDefault="00AB2096" w:rsidP="00AB2096">
      <w:pPr>
        <w:pStyle w:val="PL"/>
      </w:pPr>
      <w:r>
        <w:tab/>
      </w:r>
      <w:proofErr w:type="spellStart"/>
      <w:r>
        <w:t>mPTCP</w:t>
      </w:r>
      <w:proofErr w:type="spellEnd"/>
      <w:r>
        <w:t>-ATSS-LL-</w:t>
      </w:r>
      <w:proofErr w:type="spellStart"/>
      <w:r>
        <w:t>ExSDModeUL</w:t>
      </w:r>
      <w:proofErr w:type="spellEnd"/>
      <w:r>
        <w:tab/>
        <w:t xml:space="preserve">(3), </w:t>
      </w:r>
    </w:p>
    <w:p w14:paraId="794B50A8" w14:textId="77777777" w:rsidR="00AB2096" w:rsidRDefault="00AB2096" w:rsidP="00AB2096">
      <w:pPr>
        <w:pStyle w:val="PL"/>
      </w:pPr>
      <w:r>
        <w:t xml:space="preserve"> </w:t>
      </w:r>
      <w:r>
        <w:tab/>
      </w:r>
      <w:proofErr w:type="spellStart"/>
      <w:r>
        <w:t>mPTCP</w:t>
      </w:r>
      <w:proofErr w:type="spellEnd"/>
      <w:r>
        <w:t>-ATSS-LL-</w:t>
      </w:r>
      <w:proofErr w:type="spellStart"/>
      <w:r>
        <w:t>ASModeDLUL</w:t>
      </w:r>
      <w:proofErr w:type="spellEnd"/>
      <w:r>
        <w:tab/>
        <w:t xml:space="preserve">(4) </w:t>
      </w:r>
    </w:p>
    <w:p w14:paraId="59622914" w14:textId="77777777" w:rsidR="00AB2096" w:rsidRDefault="00AB2096" w:rsidP="00AB2096">
      <w:pPr>
        <w:pStyle w:val="PL"/>
      </w:pPr>
    </w:p>
    <w:p w14:paraId="25CEBB69" w14:textId="77777777" w:rsidR="00AB2096" w:rsidRDefault="00AB2096" w:rsidP="00AB2096">
      <w:pPr>
        <w:pStyle w:val="PL"/>
      </w:pPr>
      <w:r>
        <w:t>}</w:t>
      </w:r>
    </w:p>
    <w:p w14:paraId="06F86824" w14:textId="77777777" w:rsidR="00B466DB" w:rsidRDefault="00B466DB" w:rsidP="00474B48">
      <w:pPr>
        <w:pStyle w:val="PL"/>
      </w:pPr>
    </w:p>
    <w:p w14:paraId="02BFDB03" w14:textId="77777777" w:rsidR="00B0571A" w:rsidRDefault="00B0571A" w:rsidP="00B0571A">
      <w:pPr>
        <w:pStyle w:val="PL"/>
      </w:pPr>
    </w:p>
    <w:p w14:paraId="1541C2D5" w14:textId="77777777" w:rsidR="00B0571A" w:rsidRDefault="00B0571A" w:rsidP="00B0571A">
      <w:pPr>
        <w:pStyle w:val="PL"/>
      </w:pPr>
      <w:proofErr w:type="spellStart"/>
      <w:r>
        <w:t>AuthorizedQoSInformation</w:t>
      </w:r>
      <w:proofErr w:type="spellEnd"/>
      <w:r>
        <w:tab/>
        <w:t>::= SEQUENCE</w:t>
      </w:r>
    </w:p>
    <w:p w14:paraId="16DC1676" w14:textId="77777777" w:rsidR="00B0571A" w:rsidRDefault="00B0571A" w:rsidP="00B0571A">
      <w:pPr>
        <w:pStyle w:val="PL"/>
      </w:pPr>
      <w:r>
        <w:t>--</w:t>
      </w:r>
    </w:p>
    <w:p w14:paraId="14567660" w14:textId="77777777" w:rsidR="00B0571A" w:rsidRDefault="00B0571A" w:rsidP="00B0571A">
      <w:pPr>
        <w:pStyle w:val="PL"/>
      </w:pPr>
      <w:r>
        <w:t>-- See TS 32.291 [58] for more information</w:t>
      </w:r>
    </w:p>
    <w:p w14:paraId="5407FB9E" w14:textId="77777777" w:rsidR="00B0571A" w:rsidRDefault="00B0571A" w:rsidP="00B0571A">
      <w:pPr>
        <w:pStyle w:val="PL"/>
      </w:pPr>
      <w:r>
        <w:t xml:space="preserve">-- </w:t>
      </w:r>
    </w:p>
    <w:p w14:paraId="514CC5D2" w14:textId="77777777" w:rsidR="00B0571A" w:rsidRDefault="00B0571A" w:rsidP="00B0571A">
      <w:pPr>
        <w:pStyle w:val="PL"/>
      </w:pPr>
      <w:r>
        <w:t>{</w:t>
      </w:r>
    </w:p>
    <w:p w14:paraId="094DF8F0" w14:textId="77777777" w:rsidR="00B0571A" w:rsidRDefault="00B0571A" w:rsidP="00B0571A">
      <w:pPr>
        <w:pStyle w:val="PL"/>
      </w:pPr>
      <w:r>
        <w:tab/>
      </w:r>
      <w:proofErr w:type="spellStart"/>
      <w:r>
        <w:t>fiveQi</w:t>
      </w:r>
      <w:proofErr w:type="spellEnd"/>
      <w:r>
        <w:tab/>
      </w:r>
      <w:r>
        <w:tab/>
      </w:r>
      <w:r>
        <w:tab/>
      </w:r>
      <w:r>
        <w:tab/>
        <w:t>[1] INTEGER</w:t>
      </w:r>
      <w:r w:rsidR="00E3640F" w:rsidRPr="00E3640F">
        <w:t xml:space="preserve"> OPTIONAL</w:t>
      </w:r>
      <w:r>
        <w:t>,</w:t>
      </w:r>
    </w:p>
    <w:p w14:paraId="0F53B508" w14:textId="77777777" w:rsidR="00B0571A" w:rsidRDefault="00B0571A" w:rsidP="00B0571A">
      <w:pPr>
        <w:pStyle w:val="PL"/>
      </w:pPr>
      <w:r>
        <w:tab/>
      </w:r>
      <w:proofErr w:type="spellStart"/>
      <w:r>
        <w:t>aRP</w:t>
      </w:r>
      <w:proofErr w:type="spellEnd"/>
      <w:r>
        <w:tab/>
      </w:r>
      <w:r>
        <w:tab/>
      </w:r>
      <w:r>
        <w:tab/>
      </w:r>
      <w:r>
        <w:tab/>
      </w:r>
      <w:r>
        <w:tab/>
        <w:t xml:space="preserve">[2] </w:t>
      </w:r>
      <w:proofErr w:type="spellStart"/>
      <w:r>
        <w:t>AllocationRetentionPriority</w:t>
      </w:r>
      <w:proofErr w:type="spellEnd"/>
      <w:r w:rsidR="00E3640F" w:rsidRPr="00E3640F">
        <w:t xml:space="preserve"> OPTIONAL</w:t>
      </w:r>
      <w:r>
        <w:t>,</w:t>
      </w:r>
    </w:p>
    <w:p w14:paraId="19549CF8" w14:textId="77777777" w:rsidR="00B0571A" w:rsidRDefault="00B0571A" w:rsidP="00B0571A">
      <w:pPr>
        <w:pStyle w:val="PL"/>
      </w:pPr>
      <w:r>
        <w:tab/>
      </w:r>
      <w:proofErr w:type="spellStart"/>
      <w:r>
        <w:t>priorityLevel</w:t>
      </w:r>
      <w:proofErr w:type="spellEnd"/>
      <w:r>
        <w:t xml:space="preserve"> </w:t>
      </w:r>
      <w:r>
        <w:tab/>
      </w:r>
      <w:r>
        <w:tab/>
        <w:t>[3] INTEGER OPTIONAL,</w:t>
      </w:r>
    </w:p>
    <w:p w14:paraId="5E169E40" w14:textId="77777777" w:rsidR="00B0571A" w:rsidRDefault="00B0571A" w:rsidP="00B0571A">
      <w:pPr>
        <w:pStyle w:val="PL"/>
      </w:pPr>
      <w:r>
        <w:tab/>
      </w:r>
      <w:proofErr w:type="spellStart"/>
      <w:r>
        <w:t>a</w:t>
      </w:r>
      <w:r w:rsidRPr="00504A14">
        <w:t>ver</w:t>
      </w:r>
      <w:r>
        <w:t>W</w:t>
      </w:r>
      <w:r w:rsidRPr="00504A14">
        <w:t>indow</w:t>
      </w:r>
      <w:proofErr w:type="spellEnd"/>
      <w:r>
        <w:tab/>
      </w:r>
      <w:r>
        <w:tab/>
      </w:r>
      <w:r>
        <w:tab/>
        <w:t>[4] INTEGER OPTIONAL,</w:t>
      </w:r>
    </w:p>
    <w:p w14:paraId="24C1D405" w14:textId="77777777" w:rsidR="00B0571A" w:rsidRDefault="00B0571A" w:rsidP="00B0571A">
      <w:pPr>
        <w:pStyle w:val="PL"/>
      </w:pPr>
      <w:r>
        <w:tab/>
      </w:r>
      <w:proofErr w:type="spellStart"/>
      <w:r>
        <w:t>m</w:t>
      </w:r>
      <w:r w:rsidRPr="00FE6512">
        <w:t>ax</w:t>
      </w:r>
      <w:r w:rsidRPr="003E3D2F">
        <w:t>DataBurstVo</w:t>
      </w:r>
      <w:r>
        <w:t>l</w:t>
      </w:r>
      <w:proofErr w:type="spellEnd"/>
      <w:r>
        <w:tab/>
      </w:r>
      <w:r>
        <w:tab/>
        <w:t>[5] INTEGER OPTIONAL</w:t>
      </w:r>
    </w:p>
    <w:p w14:paraId="3AEF8455" w14:textId="77777777" w:rsidR="00B0571A" w:rsidRDefault="00B0571A" w:rsidP="00B0571A">
      <w:pPr>
        <w:pStyle w:val="PL"/>
      </w:pPr>
      <w:r>
        <w:t>}</w:t>
      </w:r>
    </w:p>
    <w:p w14:paraId="11B4736B" w14:textId="77777777" w:rsidR="00B0571A" w:rsidRDefault="00B0571A" w:rsidP="00B0571A">
      <w:pPr>
        <w:pStyle w:val="PL"/>
      </w:pPr>
    </w:p>
    <w:p w14:paraId="52BC8EBC" w14:textId="77777777" w:rsidR="00B0571A" w:rsidRDefault="00B0571A" w:rsidP="00B0571A">
      <w:pPr>
        <w:pStyle w:val="PL"/>
      </w:pPr>
      <w:r>
        <w:t xml:space="preserve">-- </w:t>
      </w:r>
    </w:p>
    <w:p w14:paraId="26BCAB59"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2F064223" w14:textId="77777777" w:rsidR="00B0571A" w:rsidRDefault="00B0571A" w:rsidP="00B0571A">
      <w:pPr>
        <w:pStyle w:val="PL"/>
      </w:pPr>
      <w:r>
        <w:t xml:space="preserve">-- </w:t>
      </w:r>
    </w:p>
    <w:p w14:paraId="1E23F329" w14:textId="77777777" w:rsidR="00B0571A" w:rsidRDefault="00B0571A" w:rsidP="00B0571A">
      <w:pPr>
        <w:pStyle w:val="PL"/>
      </w:pPr>
    </w:p>
    <w:p w14:paraId="64343972" w14:textId="77777777" w:rsidR="00B0571A" w:rsidRDefault="00B0571A" w:rsidP="00B0571A">
      <w:pPr>
        <w:pStyle w:val="PL"/>
      </w:pPr>
      <w:r>
        <w:t>Bitrate</w:t>
      </w:r>
      <w:r>
        <w:tab/>
        <w:t>::= OCTET STRING</w:t>
      </w:r>
    </w:p>
    <w:p w14:paraId="428CA42E" w14:textId="77777777" w:rsidR="00B0571A" w:rsidRDefault="00B0571A" w:rsidP="00B0571A">
      <w:pPr>
        <w:pStyle w:val="PL"/>
      </w:pPr>
      <w:r>
        <w:t xml:space="preserve">-- </w:t>
      </w:r>
    </w:p>
    <w:p w14:paraId="2883436B" w14:textId="77777777" w:rsidR="00B0571A" w:rsidRDefault="00B0571A" w:rsidP="00B0571A">
      <w:pPr>
        <w:pStyle w:val="PL"/>
      </w:pPr>
      <w:r>
        <w:t xml:space="preserve">-- </w:t>
      </w:r>
      <w:r w:rsidRPr="00C06C06">
        <w:t xml:space="preserve"> See 3GPP TS 29.571 [249] </w:t>
      </w:r>
      <w:r>
        <w:t>Bitrate data type</w:t>
      </w:r>
      <w:r w:rsidRPr="00C06C06">
        <w:t>.</w:t>
      </w:r>
    </w:p>
    <w:p w14:paraId="4EBE1705" w14:textId="77777777" w:rsidR="00B0571A" w:rsidRDefault="00B0571A" w:rsidP="00B0571A">
      <w:pPr>
        <w:pStyle w:val="PL"/>
      </w:pPr>
      <w:r>
        <w:t xml:space="preserve">-- </w:t>
      </w:r>
    </w:p>
    <w:p w14:paraId="6D85E8AA" w14:textId="77777777" w:rsidR="00B0571A" w:rsidRDefault="00B0571A" w:rsidP="00B0571A">
      <w:pPr>
        <w:pStyle w:val="PL"/>
      </w:pPr>
    </w:p>
    <w:p w14:paraId="453BB765" w14:textId="77777777" w:rsidR="00B0571A" w:rsidRDefault="00B0571A" w:rsidP="00B0571A">
      <w:pPr>
        <w:pStyle w:val="PL"/>
      </w:pPr>
      <w:r>
        <w:t xml:space="preserve">-- </w:t>
      </w:r>
    </w:p>
    <w:p w14:paraId="1EF77E6D"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17B9E22F" w14:textId="77777777" w:rsidR="00B0571A" w:rsidRDefault="00B0571A" w:rsidP="00B0571A">
      <w:pPr>
        <w:pStyle w:val="PL"/>
      </w:pPr>
      <w:r>
        <w:t xml:space="preserve">-- </w:t>
      </w:r>
    </w:p>
    <w:p w14:paraId="5126DC98" w14:textId="77777777" w:rsidR="00B0571A" w:rsidRDefault="00B0571A" w:rsidP="00B0571A">
      <w:pPr>
        <w:pStyle w:val="PL"/>
      </w:pPr>
    </w:p>
    <w:p w14:paraId="5AE9A3E9" w14:textId="77777777" w:rsidR="00B0571A" w:rsidRDefault="00B0571A" w:rsidP="00474B48">
      <w:pPr>
        <w:pStyle w:val="PL"/>
      </w:pPr>
    </w:p>
    <w:p w14:paraId="504202AD" w14:textId="77777777" w:rsidR="009D7D77" w:rsidRPr="00B0318A" w:rsidRDefault="009D7D77" w:rsidP="009D7D77">
      <w:pPr>
        <w:pStyle w:val="PL"/>
      </w:pPr>
      <w:proofErr w:type="spellStart"/>
      <w:r w:rsidRPr="00F11966">
        <w:t>CellGlobalId</w:t>
      </w:r>
      <w:proofErr w:type="spellEnd"/>
      <w:r w:rsidRPr="00B0318A">
        <w:tab/>
        <w:t>::= SEQUENCE</w:t>
      </w:r>
    </w:p>
    <w:p w14:paraId="0F6D894F" w14:textId="77777777" w:rsidR="009D7D77" w:rsidRPr="00B0318A" w:rsidRDefault="009D7D77" w:rsidP="009D7D77">
      <w:pPr>
        <w:pStyle w:val="PL"/>
      </w:pPr>
      <w:r w:rsidRPr="00B0318A">
        <w:t>{</w:t>
      </w:r>
    </w:p>
    <w:p w14:paraId="783942BC" w14:textId="77777777" w:rsidR="009D7D77" w:rsidRPr="00B0318A" w:rsidRDefault="009D7D77" w:rsidP="009D7D77">
      <w:pPr>
        <w:pStyle w:val="PL"/>
      </w:pPr>
      <w:r w:rsidRPr="00B0318A">
        <w:tab/>
      </w:r>
      <w:proofErr w:type="spellStart"/>
      <w:r w:rsidRPr="00B0318A">
        <w:rPr>
          <w:lang w:eastAsia="zh-CN"/>
        </w:rPr>
        <w:t>plmnId</w:t>
      </w:r>
      <w:proofErr w:type="spellEnd"/>
      <w:r w:rsidRPr="00B0318A">
        <w:t xml:space="preserve">              </w:t>
      </w:r>
      <w:r w:rsidRPr="00B0318A">
        <w:tab/>
      </w:r>
      <w:r w:rsidRPr="00B0318A">
        <w:tab/>
        <w:t xml:space="preserve">[0] </w:t>
      </w:r>
      <w:r w:rsidRPr="00750C70">
        <w:t>PLMN-Id</w:t>
      </w:r>
      <w:r w:rsidRPr="00B0318A">
        <w:t>,</w:t>
      </w:r>
    </w:p>
    <w:p w14:paraId="47C2187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7C32465A" w14:textId="77777777" w:rsidR="009D7D77" w:rsidRPr="00B0318A" w:rsidRDefault="009D7D77" w:rsidP="009D7D77">
      <w:pPr>
        <w:pStyle w:val="PL"/>
        <w:tabs>
          <w:tab w:val="clear" w:pos="2688"/>
        </w:tabs>
      </w:pPr>
      <w:r w:rsidRPr="00B0318A">
        <w:tab/>
      </w:r>
      <w:proofErr w:type="spellStart"/>
      <w:r w:rsidRPr="00B0318A">
        <w:t>cellId</w:t>
      </w:r>
      <w:proofErr w:type="spellEnd"/>
      <w:r w:rsidRPr="00B0318A">
        <w:tab/>
      </w:r>
      <w:r w:rsidRPr="00B0318A">
        <w:tab/>
      </w:r>
      <w:r w:rsidRPr="00B0318A">
        <w:tab/>
      </w:r>
      <w:r w:rsidRPr="00B0318A">
        <w:tab/>
      </w:r>
      <w:r w:rsidRPr="00B0318A">
        <w:tab/>
        <w:t>[2]</w:t>
      </w:r>
      <w:r w:rsidRPr="006C3EFA">
        <w:t xml:space="preserve"> </w:t>
      </w:r>
      <w:proofErr w:type="spellStart"/>
      <w:r w:rsidRPr="00B0318A">
        <w:t>CellId</w:t>
      </w:r>
      <w:proofErr w:type="spellEnd"/>
    </w:p>
    <w:p w14:paraId="2FC1EDD2" w14:textId="77777777" w:rsidR="009D7D77" w:rsidRDefault="009D7D77" w:rsidP="009D7D77">
      <w:pPr>
        <w:pStyle w:val="PL"/>
      </w:pPr>
      <w:r>
        <w:t>}</w:t>
      </w:r>
    </w:p>
    <w:p w14:paraId="3DCD6655" w14:textId="77777777" w:rsidR="009D7D77" w:rsidRPr="006A6FC5" w:rsidRDefault="009D7D77" w:rsidP="009D7D77">
      <w:pPr>
        <w:pStyle w:val="PL"/>
        <w:rPr>
          <w:lang w:eastAsia="zh-CN"/>
        </w:rPr>
      </w:pPr>
    </w:p>
    <w:p w14:paraId="0BDBAAF1" w14:textId="77777777" w:rsidR="009D7D77" w:rsidRDefault="009D7D77" w:rsidP="009D7D77">
      <w:pPr>
        <w:pStyle w:val="PL"/>
        <w:rPr>
          <w:lang w:eastAsia="zh-CN"/>
        </w:rPr>
      </w:pPr>
    </w:p>
    <w:p w14:paraId="05398DC9" w14:textId="77777777" w:rsidR="009D7D77" w:rsidRDefault="009D7D77" w:rsidP="009D7D77">
      <w:pPr>
        <w:pStyle w:val="PL"/>
      </w:pPr>
      <w:proofErr w:type="spellStart"/>
      <w:r w:rsidRPr="00B0318A">
        <w:t>CellId</w:t>
      </w:r>
      <w:proofErr w:type="spellEnd"/>
      <w:r>
        <w:tab/>
      </w:r>
      <w:r>
        <w:tab/>
        <w:t>::= UTF8String</w:t>
      </w:r>
    </w:p>
    <w:p w14:paraId="0C010E45" w14:textId="77777777" w:rsidR="009D7D77" w:rsidRDefault="009D7D77" w:rsidP="009D7D77">
      <w:pPr>
        <w:pStyle w:val="PL"/>
      </w:pPr>
      <w:r>
        <w:t xml:space="preserve">-- </w:t>
      </w:r>
    </w:p>
    <w:p w14:paraId="1F8D3407" w14:textId="77777777" w:rsidR="009D7D77" w:rsidRDefault="009D7D77" w:rsidP="009D7D77">
      <w:pPr>
        <w:pStyle w:val="PL"/>
      </w:pPr>
      <w:r>
        <w:t>-- See 3GPP TS 29.571 [249] for details</w:t>
      </w:r>
    </w:p>
    <w:p w14:paraId="0711A48C" w14:textId="77777777" w:rsidR="009D7D77" w:rsidRDefault="009D7D77" w:rsidP="009D7D77">
      <w:pPr>
        <w:pStyle w:val="PL"/>
      </w:pPr>
      <w:r>
        <w:t xml:space="preserve">-- </w:t>
      </w:r>
    </w:p>
    <w:p w14:paraId="4AE24495" w14:textId="77777777" w:rsidR="009D7D77" w:rsidRDefault="009D7D77" w:rsidP="009D7D77">
      <w:pPr>
        <w:pStyle w:val="PL"/>
      </w:pPr>
    </w:p>
    <w:p w14:paraId="656DEB08" w14:textId="77777777" w:rsidR="009D7D77" w:rsidRDefault="009D7D77" w:rsidP="009D7D77">
      <w:pPr>
        <w:pStyle w:val="PL"/>
      </w:pPr>
    </w:p>
    <w:p w14:paraId="44DE891E" w14:textId="77777777" w:rsidR="00B466DB" w:rsidRPr="00B179D2" w:rsidRDefault="00B466DB" w:rsidP="00B466DB">
      <w:pPr>
        <w:pStyle w:val="PL"/>
      </w:pPr>
      <w:proofErr w:type="spellStart"/>
      <w:r>
        <w:t>Charging</w:t>
      </w:r>
      <w:r w:rsidRPr="00B179D2">
        <w:t>SessionIdentifier</w:t>
      </w:r>
      <w:proofErr w:type="spellEnd"/>
      <w:r w:rsidRPr="00B179D2">
        <w:tab/>
        <w:t>::= OCTET STRING</w:t>
      </w:r>
    </w:p>
    <w:p w14:paraId="283F1D5D" w14:textId="77777777" w:rsidR="00B0571A" w:rsidRDefault="00B466DB" w:rsidP="00B0571A">
      <w:pPr>
        <w:pStyle w:val="PL"/>
      </w:pPr>
      <w:r w:rsidRPr="00B179D2">
        <w:t>-- See 3GPP TS 32.2</w:t>
      </w:r>
      <w:r>
        <w:t>90</w:t>
      </w:r>
      <w:r w:rsidRPr="00B179D2">
        <w:t xml:space="preserve"> [</w:t>
      </w:r>
      <w:r>
        <w:t>57</w:t>
      </w:r>
      <w:r w:rsidRPr="00B179D2">
        <w:t>] for details.</w:t>
      </w:r>
    </w:p>
    <w:p w14:paraId="18564DFB" w14:textId="77777777" w:rsidR="00B0571A" w:rsidRDefault="00B0571A" w:rsidP="00B0571A">
      <w:pPr>
        <w:pStyle w:val="PL"/>
      </w:pPr>
    </w:p>
    <w:p w14:paraId="41FA5DD1" w14:textId="77777777" w:rsidR="00B0571A" w:rsidRDefault="00B0571A" w:rsidP="00B0571A">
      <w:pPr>
        <w:pStyle w:val="PL"/>
      </w:pPr>
      <w:proofErr w:type="spellStart"/>
      <w:r w:rsidRPr="003B2883">
        <w:t>CoreNetworkType</w:t>
      </w:r>
      <w:proofErr w:type="spellEnd"/>
      <w:r>
        <w:t xml:space="preserve"> </w:t>
      </w:r>
      <w:r>
        <w:tab/>
      </w:r>
      <w:r>
        <w:tab/>
        <w:t>::= ENUMERATED</w:t>
      </w:r>
    </w:p>
    <w:p w14:paraId="3CEDE747" w14:textId="77777777" w:rsidR="00B0571A" w:rsidRDefault="00B0571A" w:rsidP="00B0571A">
      <w:pPr>
        <w:pStyle w:val="PL"/>
      </w:pPr>
      <w:r>
        <w:t>{</w:t>
      </w:r>
    </w:p>
    <w:p w14:paraId="0DCE6C28" w14:textId="77777777" w:rsidR="00B0571A" w:rsidRDefault="00B0571A" w:rsidP="00B0571A">
      <w:pPr>
        <w:pStyle w:val="PL"/>
      </w:pPr>
      <w:r>
        <w:tab/>
      </w:r>
      <w:proofErr w:type="spellStart"/>
      <w:r>
        <w:t>fiveGC</w:t>
      </w:r>
      <w:proofErr w:type="spellEnd"/>
      <w:r>
        <w:t xml:space="preserve"> </w:t>
      </w:r>
      <w:r>
        <w:tab/>
      </w:r>
      <w:r>
        <w:tab/>
        <w:t>(0),</w:t>
      </w:r>
    </w:p>
    <w:p w14:paraId="4317FA72" w14:textId="77777777" w:rsidR="00B0571A" w:rsidRDefault="00B0571A" w:rsidP="00B0571A">
      <w:pPr>
        <w:pStyle w:val="PL"/>
      </w:pPr>
      <w:r>
        <w:tab/>
      </w:r>
      <w:proofErr w:type="spellStart"/>
      <w:r>
        <w:t>ePC</w:t>
      </w:r>
      <w:proofErr w:type="spellEnd"/>
      <w:r>
        <w:tab/>
      </w:r>
      <w:r>
        <w:tab/>
      </w:r>
      <w:r>
        <w:tab/>
        <w:t>(1)</w:t>
      </w:r>
    </w:p>
    <w:p w14:paraId="09EFBEEF" w14:textId="77777777" w:rsidR="00B0571A" w:rsidRDefault="00B0571A" w:rsidP="00B0571A">
      <w:pPr>
        <w:pStyle w:val="PL"/>
      </w:pPr>
      <w:r>
        <w:t>}</w:t>
      </w:r>
    </w:p>
    <w:p w14:paraId="4D7C904B" w14:textId="77777777" w:rsidR="00474B48" w:rsidRDefault="00474B48" w:rsidP="00474B48">
      <w:pPr>
        <w:pStyle w:val="PL"/>
      </w:pPr>
    </w:p>
    <w:p w14:paraId="3EB8734D" w14:textId="77777777" w:rsidR="00474B48" w:rsidRDefault="00474B48" w:rsidP="00474B48">
      <w:pPr>
        <w:pStyle w:val="PL"/>
      </w:pPr>
    </w:p>
    <w:p w14:paraId="452C1395" w14:textId="77777777" w:rsidR="00B0571A" w:rsidRDefault="00B0571A" w:rsidP="00B0571A">
      <w:pPr>
        <w:pStyle w:val="PL"/>
      </w:pPr>
      <w:r>
        <w:t xml:space="preserve">-- </w:t>
      </w:r>
    </w:p>
    <w:p w14:paraId="46F82753"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39098015" w14:textId="77777777" w:rsidR="00B0571A" w:rsidRDefault="00B0571A" w:rsidP="00B0571A">
      <w:pPr>
        <w:pStyle w:val="PL"/>
      </w:pPr>
      <w:r>
        <w:t xml:space="preserve">-- </w:t>
      </w:r>
    </w:p>
    <w:p w14:paraId="3C8372CE" w14:textId="77777777" w:rsidR="004A1D5E" w:rsidRDefault="004A1D5E" w:rsidP="004A1D5E">
      <w:pPr>
        <w:pStyle w:val="PL"/>
      </w:pPr>
    </w:p>
    <w:p w14:paraId="19D82620" w14:textId="77777777" w:rsidR="004A1D5E" w:rsidRDefault="004A1D5E" w:rsidP="004A1D5E">
      <w:pPr>
        <w:pStyle w:val="PL"/>
      </w:pPr>
      <w:proofErr w:type="spellStart"/>
      <w:r>
        <w:t>DataNetworkNameIdentifier</w:t>
      </w:r>
      <w:proofErr w:type="spellEnd"/>
      <w:r>
        <w:tab/>
        <w:t>::= IA5String (SIZE(1..63))</w:t>
      </w:r>
    </w:p>
    <w:p w14:paraId="143B5293" w14:textId="77777777" w:rsidR="004A1D5E" w:rsidRDefault="004A1D5E" w:rsidP="004A1D5E">
      <w:pPr>
        <w:pStyle w:val="PL"/>
      </w:pPr>
      <w:r>
        <w:t>--</w:t>
      </w:r>
    </w:p>
    <w:p w14:paraId="42DB86AD" w14:textId="77777777" w:rsidR="004A1D5E" w:rsidRDefault="004A1D5E" w:rsidP="004A1D5E">
      <w:pPr>
        <w:pStyle w:val="PL"/>
      </w:pPr>
      <w:r>
        <w:t>-- Network Identifier part of DNN in dot representation.</w:t>
      </w:r>
    </w:p>
    <w:p w14:paraId="7ACA7A4E" w14:textId="77777777" w:rsidR="004A1D5E" w:rsidRDefault="004A1D5E" w:rsidP="004A1D5E">
      <w:pPr>
        <w:pStyle w:val="PL"/>
      </w:pPr>
      <w:r>
        <w:t>-- For example, if the complete DNN is 'apn1a.apn1b.apn1c.mnc022.mcc111.gprs'</w:t>
      </w:r>
    </w:p>
    <w:p w14:paraId="44C2EBE9" w14:textId="77777777" w:rsidR="004A1D5E" w:rsidRDefault="004A1D5E" w:rsidP="004A1D5E">
      <w:pPr>
        <w:pStyle w:val="PL"/>
      </w:pPr>
      <w:r>
        <w:t>-- The Identifier is 'apn1a.apn1b.apn1c' and is presented in this form in the CDR.</w:t>
      </w:r>
    </w:p>
    <w:p w14:paraId="04E120F1" w14:textId="77777777" w:rsidR="00F32F5F" w:rsidRDefault="004A1D5E" w:rsidP="00F32F5F">
      <w:pPr>
        <w:pStyle w:val="PL"/>
      </w:pPr>
      <w:r>
        <w:t>--</w:t>
      </w:r>
    </w:p>
    <w:p w14:paraId="4BB9621E" w14:textId="77777777" w:rsidR="005F2A2F" w:rsidRDefault="005F2A2F" w:rsidP="005F2A2F">
      <w:pPr>
        <w:pStyle w:val="PL"/>
      </w:pPr>
    </w:p>
    <w:p w14:paraId="21F5E4F4" w14:textId="77777777" w:rsidR="00CC1CC4" w:rsidRDefault="00CC1CC4" w:rsidP="005F2A2F">
      <w:pPr>
        <w:pStyle w:val="PL"/>
      </w:pPr>
    </w:p>
    <w:p w14:paraId="715D2620" w14:textId="77777777" w:rsidR="00907225" w:rsidRDefault="00907225" w:rsidP="00907225">
      <w:pPr>
        <w:pStyle w:val="PL"/>
      </w:pPr>
      <w:proofErr w:type="spellStart"/>
      <w:r>
        <w:t>D</w:t>
      </w:r>
      <w:r w:rsidRPr="00BC5162">
        <w:t>elayToleranceIndicator</w:t>
      </w:r>
      <w:proofErr w:type="spellEnd"/>
      <w:r>
        <w:rPr>
          <w:lang w:eastAsia="zh-CN"/>
        </w:rPr>
        <w:t xml:space="preserve">   </w:t>
      </w:r>
      <w:r>
        <w:t>::= ENUMERATED</w:t>
      </w:r>
    </w:p>
    <w:p w14:paraId="1D8C9064" w14:textId="77777777" w:rsidR="00907225" w:rsidRDefault="00907225" w:rsidP="00907225">
      <w:pPr>
        <w:pStyle w:val="PL"/>
      </w:pPr>
      <w:r>
        <w:t>{</w:t>
      </w:r>
    </w:p>
    <w:p w14:paraId="348BFC0F" w14:textId="77777777" w:rsidR="00907225" w:rsidRDefault="00907225" w:rsidP="00907225">
      <w:pPr>
        <w:pStyle w:val="PL"/>
      </w:pPr>
      <w:r>
        <w:tab/>
      </w:r>
      <w:proofErr w:type="spellStart"/>
      <w:r>
        <w:t>dTSupported</w:t>
      </w:r>
      <w:proofErr w:type="spellEnd"/>
      <w:r>
        <w:t xml:space="preserve"> </w:t>
      </w:r>
      <w:r>
        <w:tab/>
      </w:r>
      <w:r>
        <w:tab/>
      </w:r>
      <w:r>
        <w:tab/>
        <w:t>(0),</w:t>
      </w:r>
    </w:p>
    <w:p w14:paraId="795199F9" w14:textId="77777777" w:rsidR="00907225" w:rsidRDefault="00907225" w:rsidP="00907225">
      <w:pPr>
        <w:pStyle w:val="PL"/>
      </w:pPr>
      <w:r>
        <w:tab/>
      </w:r>
      <w:proofErr w:type="spellStart"/>
      <w:r>
        <w:t>dTNotSupported</w:t>
      </w:r>
      <w:proofErr w:type="spellEnd"/>
      <w:r>
        <w:tab/>
      </w:r>
      <w:r>
        <w:tab/>
      </w:r>
      <w:r>
        <w:tab/>
        <w:t>(1)</w:t>
      </w:r>
    </w:p>
    <w:p w14:paraId="4A8CCD15" w14:textId="77777777" w:rsidR="00907225" w:rsidRDefault="00907225" w:rsidP="00907225">
      <w:pPr>
        <w:pStyle w:val="PL"/>
      </w:pPr>
      <w:r>
        <w:t>}</w:t>
      </w:r>
    </w:p>
    <w:p w14:paraId="16A48090" w14:textId="77777777" w:rsidR="00907225" w:rsidRDefault="00907225" w:rsidP="00907225">
      <w:pPr>
        <w:pStyle w:val="PL"/>
      </w:pPr>
    </w:p>
    <w:p w14:paraId="3FE4D74C" w14:textId="77777777" w:rsidR="005F2A2F" w:rsidRDefault="005F2A2F" w:rsidP="005F2A2F">
      <w:pPr>
        <w:pStyle w:val="PL"/>
      </w:pPr>
      <w:proofErr w:type="spellStart"/>
      <w:r>
        <w:t>D</w:t>
      </w:r>
      <w:r w:rsidR="00F32F5F">
        <w:t>NN</w:t>
      </w:r>
      <w:r>
        <w:t>SelectionMode</w:t>
      </w:r>
      <w:proofErr w:type="spellEnd"/>
      <w:r>
        <w:tab/>
        <w:t>::= ENUMERATED</w:t>
      </w:r>
    </w:p>
    <w:p w14:paraId="49246749" w14:textId="77777777" w:rsidR="005F2A2F" w:rsidRDefault="005F2A2F" w:rsidP="005F2A2F">
      <w:pPr>
        <w:pStyle w:val="PL"/>
      </w:pPr>
      <w:r>
        <w:t>--</w:t>
      </w:r>
    </w:p>
    <w:p w14:paraId="149B2BD8" w14:textId="77777777" w:rsidR="005F2A2F" w:rsidRDefault="005F2A2F" w:rsidP="005F2A2F">
      <w:pPr>
        <w:pStyle w:val="PL"/>
      </w:pPr>
      <w:r>
        <w:t>-- See Information Elements TS 29.502 [250] for more information</w:t>
      </w:r>
    </w:p>
    <w:p w14:paraId="1FEDCC85" w14:textId="77777777" w:rsidR="005F2A2F" w:rsidRDefault="005F2A2F" w:rsidP="005F2A2F">
      <w:pPr>
        <w:pStyle w:val="PL"/>
      </w:pPr>
      <w:r>
        <w:t>--</w:t>
      </w:r>
    </w:p>
    <w:p w14:paraId="00CBD600" w14:textId="77777777" w:rsidR="005F2A2F" w:rsidRDefault="005F2A2F" w:rsidP="005F2A2F">
      <w:pPr>
        <w:pStyle w:val="PL"/>
      </w:pPr>
      <w:r>
        <w:t>{</w:t>
      </w:r>
    </w:p>
    <w:p w14:paraId="26DD5CA6" w14:textId="77777777" w:rsidR="005F2A2F" w:rsidRDefault="005F2A2F" w:rsidP="005F2A2F">
      <w:pPr>
        <w:pStyle w:val="PL"/>
      </w:pPr>
      <w:r>
        <w:tab/>
      </w:r>
      <w:proofErr w:type="spellStart"/>
      <w:r>
        <w:t>uEorNetworkProvidedSubscriptionVerified</w:t>
      </w:r>
      <w:proofErr w:type="spellEnd"/>
      <w:r>
        <w:tab/>
      </w:r>
      <w:r>
        <w:tab/>
      </w:r>
      <w:r>
        <w:tab/>
      </w:r>
      <w:r>
        <w:tab/>
        <w:t>(0),</w:t>
      </w:r>
    </w:p>
    <w:p w14:paraId="15380AF3" w14:textId="77777777" w:rsidR="005F2A2F" w:rsidRDefault="005F2A2F" w:rsidP="005F2A2F">
      <w:pPr>
        <w:pStyle w:val="PL"/>
      </w:pPr>
      <w:r>
        <w:tab/>
      </w:r>
      <w:proofErr w:type="spellStart"/>
      <w:r>
        <w:t>uEProvidedSubscriptionNotVerified</w:t>
      </w:r>
      <w:proofErr w:type="spellEnd"/>
      <w:r>
        <w:tab/>
      </w:r>
      <w:r>
        <w:tab/>
      </w:r>
      <w:r>
        <w:tab/>
      </w:r>
      <w:r>
        <w:tab/>
      </w:r>
      <w:r>
        <w:tab/>
        <w:t>(1),</w:t>
      </w:r>
    </w:p>
    <w:p w14:paraId="2208C590" w14:textId="77777777" w:rsidR="005F2A2F" w:rsidRDefault="005F2A2F" w:rsidP="005F2A2F">
      <w:pPr>
        <w:pStyle w:val="PL"/>
      </w:pPr>
      <w:r>
        <w:tab/>
      </w:r>
      <w:proofErr w:type="spellStart"/>
      <w:r>
        <w:t>networkProvidedSubscriptionNotVerified</w:t>
      </w:r>
      <w:proofErr w:type="spellEnd"/>
      <w:r>
        <w:tab/>
      </w:r>
      <w:r>
        <w:tab/>
      </w:r>
      <w:r>
        <w:tab/>
      </w:r>
      <w:r>
        <w:tab/>
        <w:t>(2)</w:t>
      </w:r>
    </w:p>
    <w:p w14:paraId="458FE6C3" w14:textId="77777777" w:rsidR="005F2A2F" w:rsidRDefault="005F2A2F" w:rsidP="005F2A2F">
      <w:pPr>
        <w:pStyle w:val="PL"/>
      </w:pPr>
      <w:r>
        <w:t>}</w:t>
      </w:r>
    </w:p>
    <w:p w14:paraId="3C94A6F0" w14:textId="77777777" w:rsidR="00E31001" w:rsidRDefault="00E31001" w:rsidP="00E31001">
      <w:pPr>
        <w:pStyle w:val="PL"/>
      </w:pPr>
    </w:p>
    <w:p w14:paraId="2DD50A1F" w14:textId="77777777" w:rsidR="00E31001" w:rsidRPr="00750C70" w:rsidRDefault="00E31001" w:rsidP="00E31001">
      <w:pPr>
        <w:pStyle w:val="PL"/>
      </w:pPr>
      <w:r w:rsidRPr="00750C70">
        <w:t xml:space="preserve">-- </w:t>
      </w:r>
    </w:p>
    <w:p w14:paraId="60F2254C" w14:textId="77777777" w:rsidR="00E31001" w:rsidRPr="00750C70" w:rsidRDefault="00E31001" w:rsidP="00E31001">
      <w:pPr>
        <w:pStyle w:val="PL"/>
        <w:outlineLvl w:val="3"/>
        <w:rPr>
          <w:snapToGrid w:val="0"/>
        </w:rPr>
      </w:pPr>
      <w:r w:rsidRPr="00750C70">
        <w:rPr>
          <w:snapToGrid w:val="0"/>
        </w:rPr>
        <w:t>-- E</w:t>
      </w:r>
    </w:p>
    <w:p w14:paraId="448DACE0" w14:textId="77777777" w:rsidR="00E31001" w:rsidRPr="00750C70" w:rsidRDefault="00E31001" w:rsidP="00E31001">
      <w:pPr>
        <w:pStyle w:val="PL"/>
      </w:pPr>
      <w:r w:rsidRPr="00750C70">
        <w:t xml:space="preserve">-- </w:t>
      </w:r>
    </w:p>
    <w:p w14:paraId="0A2DE62B" w14:textId="77777777" w:rsidR="00CC1CC4" w:rsidRDefault="00CC1CC4" w:rsidP="00CC1CC4">
      <w:pPr>
        <w:pStyle w:val="PL"/>
      </w:pPr>
    </w:p>
    <w:p w14:paraId="1DE3BC77" w14:textId="77777777" w:rsidR="00CC1CC4" w:rsidRDefault="00CC1CC4" w:rsidP="00CC1CC4">
      <w:pPr>
        <w:pStyle w:val="PL"/>
      </w:pPr>
    </w:p>
    <w:p w14:paraId="44C1E797" w14:textId="77777777" w:rsidR="00CC1CC4" w:rsidRDefault="00CC1CC4" w:rsidP="00CC1CC4">
      <w:pPr>
        <w:pStyle w:val="PL"/>
      </w:pPr>
      <w:r>
        <w:t xml:space="preserve">-- </w:t>
      </w:r>
    </w:p>
    <w:p w14:paraId="5DDE54D6" w14:textId="77777777" w:rsidR="00CC1CC4" w:rsidRDefault="00CC1CC4" w:rsidP="00CC1CC4">
      <w:pPr>
        <w:pStyle w:val="PL"/>
      </w:pPr>
      <w:r>
        <w:t>-- See 3GPP TS 28.538 [256] for details</w:t>
      </w:r>
    </w:p>
    <w:p w14:paraId="35696C6F" w14:textId="77777777" w:rsidR="00CC1CC4" w:rsidRDefault="00CC1CC4" w:rsidP="00CC1CC4">
      <w:pPr>
        <w:pStyle w:val="PL"/>
      </w:pPr>
      <w:r>
        <w:t xml:space="preserve">-- </w:t>
      </w:r>
    </w:p>
    <w:p w14:paraId="2871BE3C" w14:textId="77777777" w:rsidR="00CC1CC4" w:rsidRDefault="00CC1CC4" w:rsidP="00CC1CC4">
      <w:pPr>
        <w:pStyle w:val="PL"/>
      </w:pPr>
    </w:p>
    <w:p w14:paraId="2E9BCA75" w14:textId="77777777" w:rsidR="00CC1CC4" w:rsidRDefault="00CC1CC4" w:rsidP="00CC1CC4">
      <w:pPr>
        <w:pStyle w:val="PL"/>
      </w:pPr>
      <w:proofErr w:type="spellStart"/>
      <w:r>
        <w:t>EASDeploymentRequirements</w:t>
      </w:r>
      <w:proofErr w:type="spellEnd"/>
      <w:r>
        <w:tab/>
        <w:t>::= SEQUENCE</w:t>
      </w:r>
    </w:p>
    <w:p w14:paraId="29B2A8FF" w14:textId="77777777" w:rsidR="00CC1CC4" w:rsidRDefault="00CC1CC4" w:rsidP="00CC1CC4">
      <w:pPr>
        <w:pStyle w:val="PL"/>
      </w:pPr>
      <w:r>
        <w:t>{</w:t>
      </w:r>
    </w:p>
    <w:p w14:paraId="460A04D8" w14:textId="77777777" w:rsidR="00CC1CC4" w:rsidRDefault="00CC1CC4" w:rsidP="00CC1CC4">
      <w:pPr>
        <w:pStyle w:val="PL"/>
      </w:pPr>
      <w:r>
        <w:tab/>
      </w:r>
      <w:proofErr w:type="spellStart"/>
      <w:r>
        <w:t>requiredEASservingLocation</w:t>
      </w:r>
      <w:proofErr w:type="spellEnd"/>
      <w:r>
        <w:tab/>
      </w:r>
      <w:r>
        <w:tab/>
      </w:r>
      <w:r>
        <w:tab/>
        <w:t xml:space="preserve">[0] </w:t>
      </w:r>
      <w:proofErr w:type="spellStart"/>
      <w:r>
        <w:t>ServingLocation</w:t>
      </w:r>
      <w:proofErr w:type="spellEnd"/>
      <w:r>
        <w:t xml:space="preserve"> OPTIONAL,</w:t>
      </w:r>
    </w:p>
    <w:p w14:paraId="0968B3E1" w14:textId="77777777" w:rsidR="00CC1CC4" w:rsidRDefault="00CC1CC4" w:rsidP="00CC1CC4">
      <w:pPr>
        <w:pStyle w:val="PL"/>
      </w:pPr>
      <w:r>
        <w:tab/>
      </w:r>
      <w:proofErr w:type="spellStart"/>
      <w:r>
        <w:t>softwareImageInfo</w:t>
      </w:r>
      <w:proofErr w:type="spellEnd"/>
      <w:r>
        <w:tab/>
      </w:r>
      <w:r>
        <w:tab/>
      </w:r>
      <w:r>
        <w:tab/>
      </w:r>
      <w:r>
        <w:tab/>
      </w:r>
      <w:r>
        <w:tab/>
        <w:t xml:space="preserve">[1] </w:t>
      </w:r>
      <w:proofErr w:type="spellStart"/>
      <w:r>
        <w:t>SoftwareImageInfo</w:t>
      </w:r>
      <w:proofErr w:type="spellEnd"/>
      <w:r>
        <w:t xml:space="preserve"> OPTIONAL,</w:t>
      </w:r>
    </w:p>
    <w:p w14:paraId="10C97750" w14:textId="77777777" w:rsidR="00CC1CC4" w:rsidRDefault="00CC1CC4" w:rsidP="00CC1CC4">
      <w:pPr>
        <w:pStyle w:val="PL"/>
      </w:pPr>
      <w:r>
        <w:tab/>
      </w:r>
      <w:proofErr w:type="spellStart"/>
      <w:r>
        <w:t>affinityAntiAffinity</w:t>
      </w:r>
      <w:proofErr w:type="spellEnd"/>
      <w:r>
        <w:tab/>
      </w:r>
      <w:r>
        <w:tab/>
      </w:r>
      <w:r>
        <w:tab/>
      </w:r>
      <w:r>
        <w:tab/>
        <w:t xml:space="preserve">[2] </w:t>
      </w:r>
      <w:proofErr w:type="spellStart"/>
      <w:r>
        <w:t>AffinityAntiAffinity</w:t>
      </w:r>
      <w:proofErr w:type="spellEnd"/>
      <w:r>
        <w:t xml:space="preserve"> OPTIONAL,</w:t>
      </w:r>
    </w:p>
    <w:p w14:paraId="1BF2F0DC" w14:textId="77777777" w:rsidR="00CC1CC4" w:rsidRDefault="00CC1CC4" w:rsidP="00CC1CC4">
      <w:pPr>
        <w:pStyle w:val="PL"/>
      </w:pPr>
      <w:r>
        <w:tab/>
      </w:r>
      <w:proofErr w:type="spellStart"/>
      <w:r>
        <w:t>serviceContinuity</w:t>
      </w:r>
      <w:proofErr w:type="spellEnd"/>
      <w:r>
        <w:tab/>
      </w:r>
      <w:r>
        <w:tab/>
      </w:r>
      <w:r>
        <w:tab/>
      </w:r>
      <w:r>
        <w:tab/>
      </w:r>
      <w:r>
        <w:tab/>
        <w:t>[3] BOOLEAN OPTIONAL,</w:t>
      </w:r>
    </w:p>
    <w:p w14:paraId="520EF59F" w14:textId="77777777" w:rsidR="00CC1CC4" w:rsidRDefault="00CC1CC4" w:rsidP="00CC1CC4">
      <w:pPr>
        <w:pStyle w:val="PL"/>
      </w:pPr>
      <w:r>
        <w:tab/>
      </w:r>
      <w:proofErr w:type="spellStart"/>
      <w:r>
        <w:t>virtualResource</w:t>
      </w:r>
      <w:proofErr w:type="spellEnd"/>
      <w:r>
        <w:tab/>
      </w:r>
      <w:r>
        <w:tab/>
      </w:r>
      <w:r>
        <w:tab/>
      </w:r>
      <w:r>
        <w:tab/>
      </w:r>
      <w:r>
        <w:tab/>
      </w:r>
      <w:r>
        <w:tab/>
        <w:t xml:space="preserve">[4] </w:t>
      </w:r>
      <w:proofErr w:type="spellStart"/>
      <w:r>
        <w:t>VirtualResource</w:t>
      </w:r>
      <w:proofErr w:type="spellEnd"/>
      <w:r>
        <w:t xml:space="preserve"> OPTIONAL</w:t>
      </w:r>
    </w:p>
    <w:p w14:paraId="22F1BC77" w14:textId="77777777" w:rsidR="00CC1CC4" w:rsidRDefault="00CC1CC4" w:rsidP="00CC1CC4">
      <w:pPr>
        <w:pStyle w:val="PL"/>
      </w:pPr>
      <w:r>
        <w:t>}</w:t>
      </w:r>
    </w:p>
    <w:p w14:paraId="2ED7E3B1" w14:textId="77777777" w:rsidR="00E31001" w:rsidRPr="00750C70" w:rsidRDefault="00E31001" w:rsidP="00E31001">
      <w:pPr>
        <w:pStyle w:val="PL"/>
      </w:pPr>
    </w:p>
    <w:p w14:paraId="2B46DB90" w14:textId="77777777" w:rsidR="00E31001" w:rsidRDefault="00E31001" w:rsidP="00E31001">
      <w:pPr>
        <w:pStyle w:val="PL"/>
      </w:pPr>
      <w:r>
        <w:t xml:space="preserve">-- </w:t>
      </w:r>
    </w:p>
    <w:p w14:paraId="5861EA1E" w14:textId="77777777" w:rsidR="00E31001" w:rsidRDefault="00E31001" w:rsidP="00E31001">
      <w:pPr>
        <w:pStyle w:val="PL"/>
      </w:pPr>
      <w:r>
        <w:t>-- See 3GPP TS 29.571 [249] for details</w:t>
      </w:r>
    </w:p>
    <w:p w14:paraId="3F5F73B0" w14:textId="77777777" w:rsidR="00E31001" w:rsidRDefault="00E31001" w:rsidP="00E31001">
      <w:pPr>
        <w:pStyle w:val="PL"/>
      </w:pPr>
      <w:r>
        <w:t xml:space="preserve">-- </w:t>
      </w:r>
    </w:p>
    <w:p w14:paraId="4BE60B44" w14:textId="77777777" w:rsidR="00BE630B" w:rsidRDefault="00BE630B" w:rsidP="00BE630B">
      <w:pPr>
        <w:pStyle w:val="PL"/>
      </w:pPr>
    </w:p>
    <w:p w14:paraId="534B11DC" w14:textId="77777777" w:rsidR="00BE630B" w:rsidRDefault="00BE630B" w:rsidP="00BE630B">
      <w:pPr>
        <w:pStyle w:val="PL"/>
      </w:pPr>
      <w:proofErr w:type="spellStart"/>
      <w:r>
        <w:t>ENbId</w:t>
      </w:r>
      <w:proofErr w:type="spellEnd"/>
      <w:r>
        <w:tab/>
      </w:r>
      <w:r>
        <w:tab/>
        <w:t>::= UTF8String</w:t>
      </w:r>
    </w:p>
    <w:p w14:paraId="01F8FCD1" w14:textId="77777777" w:rsidR="00CC1CC4" w:rsidRDefault="00CC1CC4" w:rsidP="00BE630B">
      <w:pPr>
        <w:pStyle w:val="PL"/>
      </w:pPr>
    </w:p>
    <w:p w14:paraId="480793E0" w14:textId="77777777" w:rsidR="00BE630B" w:rsidRDefault="00BE630B" w:rsidP="00BE630B">
      <w:pPr>
        <w:pStyle w:val="PL"/>
      </w:pPr>
      <w:r>
        <w:t xml:space="preserve">-- </w:t>
      </w:r>
    </w:p>
    <w:p w14:paraId="65C0C9D3" w14:textId="77777777" w:rsidR="00BE630B" w:rsidRDefault="00BE630B" w:rsidP="00BE630B">
      <w:pPr>
        <w:pStyle w:val="PL"/>
      </w:pPr>
      <w:r>
        <w:t>-- See 3GPP TS 29.571 [249] for details</w:t>
      </w:r>
    </w:p>
    <w:p w14:paraId="300B7F24" w14:textId="77777777" w:rsidR="00AD33EF" w:rsidRDefault="00BE630B" w:rsidP="00BE630B">
      <w:pPr>
        <w:pStyle w:val="PL"/>
      </w:pPr>
      <w:r>
        <w:t>--</w:t>
      </w:r>
    </w:p>
    <w:p w14:paraId="4419599A" w14:textId="77777777" w:rsidR="00AD33EF" w:rsidRDefault="00AD33EF" w:rsidP="00AD33EF">
      <w:pPr>
        <w:pStyle w:val="PL"/>
      </w:pPr>
      <w:proofErr w:type="spellStart"/>
      <w:r>
        <w:t>ExternalGroupIdentifier</w:t>
      </w:r>
      <w:proofErr w:type="spellEnd"/>
      <w:r>
        <w:tab/>
      </w:r>
      <w:r>
        <w:tab/>
        <w:t>::= UTF8String</w:t>
      </w:r>
    </w:p>
    <w:p w14:paraId="1B8F3467" w14:textId="77777777" w:rsidR="00AD33EF" w:rsidRDefault="00AD33EF" w:rsidP="00AD33EF">
      <w:pPr>
        <w:pStyle w:val="PL"/>
      </w:pPr>
      <w:r>
        <w:t xml:space="preserve">-- </w:t>
      </w:r>
    </w:p>
    <w:p w14:paraId="5FDA0385" w14:textId="77777777" w:rsidR="00AD33EF" w:rsidRDefault="00AD33EF" w:rsidP="00AD33EF">
      <w:pPr>
        <w:pStyle w:val="PL"/>
      </w:pPr>
      <w:r>
        <w:t>-- See 3GPP TS 29.571 [249] for details</w:t>
      </w:r>
    </w:p>
    <w:p w14:paraId="49C5F6AF" w14:textId="77777777" w:rsidR="00E31001" w:rsidRPr="00316ACC" w:rsidRDefault="00AD33EF" w:rsidP="00AD33EF">
      <w:pPr>
        <w:pStyle w:val="PL"/>
        <w:rPr>
          <w:lang w:val="fr-FR"/>
        </w:rPr>
      </w:pPr>
      <w:r w:rsidRPr="00316ACC">
        <w:rPr>
          <w:lang w:val="fr-FR"/>
        </w:rPr>
        <w:t>--</w:t>
      </w:r>
    </w:p>
    <w:p w14:paraId="4A956A98" w14:textId="77777777" w:rsidR="00E31001" w:rsidRPr="00316ACC" w:rsidRDefault="00E31001" w:rsidP="00E31001">
      <w:pPr>
        <w:pStyle w:val="PL"/>
        <w:rPr>
          <w:lang w:val="fr-FR"/>
        </w:rPr>
      </w:pPr>
    </w:p>
    <w:p w14:paraId="61272CF2" w14:textId="77777777" w:rsidR="00536FD5" w:rsidRPr="00316ACC" w:rsidRDefault="00536FD5" w:rsidP="00536FD5">
      <w:pPr>
        <w:pStyle w:val="PL"/>
        <w:rPr>
          <w:lang w:val="fr-FR"/>
        </w:rPr>
      </w:pPr>
    </w:p>
    <w:p w14:paraId="36F4370D" w14:textId="77777777" w:rsidR="00BE630B" w:rsidRPr="00750C70" w:rsidRDefault="00BE630B" w:rsidP="00BE630B">
      <w:pPr>
        <w:pStyle w:val="PL"/>
        <w:rPr>
          <w:lang w:val="fr-FR"/>
        </w:rPr>
      </w:pPr>
      <w:proofErr w:type="spellStart"/>
      <w:r w:rsidRPr="00750C70">
        <w:rPr>
          <w:lang w:val="fr-FR"/>
        </w:rPr>
        <w:t>EutraLocation</w:t>
      </w:r>
      <w:proofErr w:type="spellEnd"/>
      <w:r w:rsidRPr="00750C70">
        <w:rPr>
          <w:lang w:val="fr-FR"/>
        </w:rPr>
        <w:tab/>
        <w:t>::= SEQUENCE</w:t>
      </w:r>
    </w:p>
    <w:p w14:paraId="51F0C038" w14:textId="77777777" w:rsidR="00BE630B" w:rsidRPr="00750C70" w:rsidRDefault="00BE630B" w:rsidP="00BE630B">
      <w:pPr>
        <w:pStyle w:val="PL"/>
        <w:rPr>
          <w:lang w:val="fr-FR"/>
        </w:rPr>
      </w:pPr>
      <w:r w:rsidRPr="00750C70">
        <w:rPr>
          <w:lang w:val="fr-FR"/>
        </w:rPr>
        <w:t>{</w:t>
      </w:r>
    </w:p>
    <w:p w14:paraId="1C0AFDA9"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6CB203A6" w14:textId="77777777" w:rsidR="00BE630B" w:rsidRPr="00750C70" w:rsidRDefault="00BE630B" w:rsidP="00BE630B">
      <w:pPr>
        <w:pStyle w:val="PL"/>
        <w:rPr>
          <w:lang w:val="fr-FR"/>
        </w:rPr>
      </w:pPr>
      <w:r w:rsidRPr="00750C70">
        <w:rPr>
          <w:lang w:val="fr-FR"/>
        </w:rPr>
        <w:tab/>
      </w:r>
      <w:proofErr w:type="spellStart"/>
      <w:r w:rsidRPr="00750C70">
        <w:rPr>
          <w:lang w:val="fr-FR"/>
        </w:rPr>
        <w:t>ecgi</w:t>
      </w:r>
      <w:proofErr w:type="spellEnd"/>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 xml:space="preserve">[1] </w:t>
      </w:r>
      <w:proofErr w:type="spellStart"/>
      <w:r w:rsidRPr="00750C70">
        <w:rPr>
          <w:lang w:val="fr-FR"/>
        </w:rPr>
        <w:t>Ecgi</w:t>
      </w:r>
      <w:proofErr w:type="spellEnd"/>
      <w:r w:rsidRPr="00750C70">
        <w:rPr>
          <w:lang w:val="fr-FR"/>
        </w:rPr>
        <w:t xml:space="preserve"> OPTIONAL,</w:t>
      </w:r>
    </w:p>
    <w:p w14:paraId="0442ED8C" w14:textId="77777777" w:rsidR="00BE630B" w:rsidRPr="00750C70" w:rsidRDefault="00BE630B" w:rsidP="00BE630B">
      <w:pPr>
        <w:pStyle w:val="PL"/>
        <w:rPr>
          <w:lang w:val="fr-FR"/>
        </w:rPr>
      </w:pPr>
      <w:r w:rsidRPr="00750C70">
        <w:rPr>
          <w:lang w:val="fr-FR"/>
        </w:rPr>
        <w:tab/>
      </w:r>
      <w:proofErr w:type="spellStart"/>
      <w:r w:rsidRPr="00750C70">
        <w:rPr>
          <w:lang w:val="fr-FR"/>
        </w:rPr>
        <w:t>ageOfLocationInformation</w:t>
      </w:r>
      <w:proofErr w:type="spellEnd"/>
      <w:r w:rsidRPr="00750C70">
        <w:rPr>
          <w:lang w:val="fr-FR"/>
        </w:rPr>
        <w:tab/>
      </w:r>
      <w:r w:rsidR="00A96C29">
        <w:rPr>
          <w:lang w:val="fr-FR"/>
        </w:rPr>
        <w:tab/>
      </w:r>
      <w:r w:rsidRPr="00750C70">
        <w:rPr>
          <w:lang w:val="fr-FR"/>
        </w:rPr>
        <w:t xml:space="preserve">[3] </w:t>
      </w:r>
      <w:proofErr w:type="spellStart"/>
      <w:r w:rsidRPr="00750C70">
        <w:rPr>
          <w:lang w:val="fr-FR"/>
        </w:rPr>
        <w:t>AgeOfLocationInformation</w:t>
      </w:r>
      <w:proofErr w:type="spellEnd"/>
      <w:r w:rsidRPr="00750C70">
        <w:rPr>
          <w:lang w:val="fr-FR"/>
        </w:rPr>
        <w:t xml:space="preserve"> OPTIONAL,</w:t>
      </w:r>
    </w:p>
    <w:p w14:paraId="169FB940" w14:textId="77777777" w:rsidR="00BE630B" w:rsidRPr="00750C70" w:rsidRDefault="00BE630B" w:rsidP="00BE630B">
      <w:pPr>
        <w:pStyle w:val="PL"/>
        <w:rPr>
          <w:lang w:val="fr-FR"/>
        </w:rPr>
      </w:pPr>
      <w:r w:rsidRPr="00750C70">
        <w:rPr>
          <w:lang w:val="fr-FR"/>
        </w:rPr>
        <w:tab/>
      </w:r>
      <w:proofErr w:type="spellStart"/>
      <w:r w:rsidRPr="00750C70">
        <w:rPr>
          <w:lang w:val="fr-FR"/>
        </w:rPr>
        <w:t>ueLocationTimestamp</w:t>
      </w:r>
      <w:proofErr w:type="spellEnd"/>
      <w:r w:rsidRPr="00750C70">
        <w:rPr>
          <w:lang w:val="fr-FR"/>
        </w:rPr>
        <w:tab/>
      </w:r>
      <w:r w:rsidRPr="00750C70">
        <w:rPr>
          <w:lang w:val="fr-FR"/>
        </w:rPr>
        <w:tab/>
      </w:r>
      <w:r w:rsidRPr="00750C70">
        <w:rPr>
          <w:lang w:val="fr-FR"/>
        </w:rPr>
        <w:tab/>
        <w:t xml:space="preserve">[4] </w:t>
      </w:r>
      <w:proofErr w:type="spellStart"/>
      <w:r w:rsidRPr="00750C70">
        <w:rPr>
          <w:lang w:val="fr-FR"/>
        </w:rPr>
        <w:t>TimeStamp</w:t>
      </w:r>
      <w:proofErr w:type="spellEnd"/>
      <w:r w:rsidRPr="00750C70">
        <w:rPr>
          <w:lang w:val="fr-FR"/>
        </w:rPr>
        <w:t xml:space="preserve"> OPTIONAL,</w:t>
      </w:r>
    </w:p>
    <w:p w14:paraId="0892983B" w14:textId="77777777" w:rsidR="00BE630B" w:rsidRPr="00750C70" w:rsidRDefault="00BE630B" w:rsidP="00BE630B">
      <w:pPr>
        <w:pStyle w:val="PL"/>
        <w:rPr>
          <w:lang w:val="fr-FR"/>
        </w:rPr>
      </w:pPr>
      <w:r w:rsidRPr="00750C70">
        <w:rPr>
          <w:lang w:val="fr-FR"/>
        </w:rPr>
        <w:tab/>
      </w:r>
      <w:proofErr w:type="spellStart"/>
      <w:r w:rsidRPr="00750C70">
        <w:rPr>
          <w:lang w:val="fr-FR"/>
        </w:rPr>
        <w:t>geographicalInformation</w:t>
      </w:r>
      <w:proofErr w:type="spellEnd"/>
      <w:r w:rsidRPr="00750C70">
        <w:rPr>
          <w:lang w:val="fr-FR"/>
        </w:rPr>
        <w:tab/>
      </w:r>
      <w:r w:rsidRPr="00750C70">
        <w:rPr>
          <w:lang w:val="fr-FR"/>
        </w:rPr>
        <w:tab/>
        <w:t xml:space="preserve">[5] </w:t>
      </w:r>
      <w:proofErr w:type="spellStart"/>
      <w:r w:rsidRPr="00750C70">
        <w:rPr>
          <w:lang w:val="fr-FR"/>
        </w:rPr>
        <w:t>GeographicalInformation</w:t>
      </w:r>
      <w:proofErr w:type="spellEnd"/>
      <w:r w:rsidRPr="00750C70">
        <w:rPr>
          <w:lang w:val="fr-FR"/>
        </w:rPr>
        <w:tab/>
        <w:t>OPTIONAL,</w:t>
      </w:r>
    </w:p>
    <w:p w14:paraId="7AE6C9F3" w14:textId="77777777" w:rsidR="00BE630B" w:rsidRPr="00750C70" w:rsidRDefault="00BE630B" w:rsidP="00BE630B">
      <w:pPr>
        <w:pStyle w:val="PL"/>
        <w:rPr>
          <w:lang w:val="fr-FR"/>
        </w:rPr>
      </w:pPr>
      <w:r w:rsidRPr="00750C70">
        <w:rPr>
          <w:lang w:val="fr-FR"/>
        </w:rPr>
        <w:tab/>
      </w:r>
      <w:proofErr w:type="spellStart"/>
      <w:r w:rsidRPr="00750C70">
        <w:rPr>
          <w:lang w:val="fr-FR"/>
        </w:rPr>
        <w:t>geodeticInformation</w:t>
      </w:r>
      <w:proofErr w:type="spellEnd"/>
      <w:r w:rsidRPr="00750C70">
        <w:rPr>
          <w:lang w:val="fr-FR"/>
        </w:rPr>
        <w:tab/>
      </w:r>
      <w:r w:rsidRPr="00750C70">
        <w:rPr>
          <w:lang w:val="fr-FR"/>
        </w:rPr>
        <w:tab/>
      </w:r>
      <w:r w:rsidRPr="00750C70">
        <w:rPr>
          <w:lang w:val="fr-FR"/>
        </w:rPr>
        <w:tab/>
        <w:t xml:space="preserve">[6] </w:t>
      </w:r>
      <w:proofErr w:type="spellStart"/>
      <w:r w:rsidRPr="00750C70">
        <w:rPr>
          <w:lang w:val="fr-FR"/>
        </w:rPr>
        <w:t>GeodeticInformation</w:t>
      </w:r>
      <w:proofErr w:type="spellEnd"/>
      <w:r w:rsidRPr="00750C70">
        <w:rPr>
          <w:lang w:val="fr-FR"/>
        </w:rPr>
        <w:t xml:space="preserve"> OPTIONAL,</w:t>
      </w:r>
    </w:p>
    <w:p w14:paraId="02DE6A2A" w14:textId="77777777" w:rsidR="00BE630B" w:rsidRPr="00750C70" w:rsidRDefault="00BE630B" w:rsidP="00BE630B">
      <w:pPr>
        <w:pStyle w:val="PL"/>
        <w:rPr>
          <w:lang w:val="fr-FR"/>
        </w:rPr>
      </w:pPr>
      <w:r w:rsidRPr="00750C70">
        <w:rPr>
          <w:lang w:val="fr-FR"/>
        </w:rPr>
        <w:tab/>
      </w:r>
      <w:proofErr w:type="spellStart"/>
      <w:r w:rsidRPr="00750C70">
        <w:rPr>
          <w:lang w:val="fr-FR"/>
        </w:rPr>
        <w:t>globalNgenbId</w:t>
      </w:r>
      <w:proofErr w:type="spellEnd"/>
      <w:r w:rsidRPr="00750C70">
        <w:rPr>
          <w:lang w:val="fr-FR"/>
        </w:rPr>
        <w:tab/>
      </w:r>
      <w:r w:rsidRPr="00750C70">
        <w:rPr>
          <w:lang w:val="fr-FR"/>
        </w:rPr>
        <w:tab/>
      </w:r>
      <w:r w:rsidRPr="00750C70">
        <w:rPr>
          <w:lang w:val="fr-FR"/>
        </w:rPr>
        <w:tab/>
      </w:r>
      <w:r w:rsidR="00A96C29">
        <w:rPr>
          <w:lang w:val="fr-FR"/>
        </w:rPr>
        <w:tab/>
      </w:r>
      <w:r w:rsidRPr="00750C70">
        <w:rPr>
          <w:lang w:val="fr-FR"/>
        </w:rPr>
        <w:t xml:space="preserve">[7] </w:t>
      </w:r>
      <w:proofErr w:type="spellStart"/>
      <w:r w:rsidRPr="00750C70">
        <w:rPr>
          <w:lang w:val="fr-FR"/>
        </w:rPr>
        <w:t>GlobalRanNodeId</w:t>
      </w:r>
      <w:proofErr w:type="spellEnd"/>
      <w:r w:rsidRPr="00750C70">
        <w:rPr>
          <w:lang w:val="fr-FR"/>
        </w:rPr>
        <w:t xml:space="preserve"> OPTIONAL,</w:t>
      </w:r>
    </w:p>
    <w:p w14:paraId="299B7C8A" w14:textId="77777777" w:rsidR="00BE630B" w:rsidRPr="00750C70" w:rsidRDefault="00BE630B" w:rsidP="00BE630B">
      <w:pPr>
        <w:pStyle w:val="PL"/>
        <w:rPr>
          <w:lang w:val="fr-FR"/>
        </w:rPr>
      </w:pPr>
      <w:r w:rsidRPr="00750C70">
        <w:rPr>
          <w:lang w:val="fr-FR"/>
        </w:rPr>
        <w:tab/>
      </w:r>
      <w:proofErr w:type="spellStart"/>
      <w:r w:rsidRPr="00750C70">
        <w:rPr>
          <w:lang w:val="fr-FR"/>
        </w:rPr>
        <w:t>globalENbId</w:t>
      </w:r>
      <w:proofErr w:type="spellEnd"/>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 xml:space="preserve">[8] </w:t>
      </w:r>
      <w:proofErr w:type="spellStart"/>
      <w:r w:rsidRPr="00750C70">
        <w:rPr>
          <w:lang w:val="fr-FR"/>
        </w:rPr>
        <w:t>GlobalRanNodeId</w:t>
      </w:r>
      <w:proofErr w:type="spellEnd"/>
      <w:r w:rsidRPr="00750C70">
        <w:rPr>
          <w:lang w:val="fr-FR"/>
        </w:rPr>
        <w:t xml:space="preserve"> OPTIONAL</w:t>
      </w:r>
    </w:p>
    <w:p w14:paraId="4D058536" w14:textId="77777777" w:rsidR="00BE630B" w:rsidRPr="00750C70" w:rsidRDefault="00BE630B" w:rsidP="00BE630B">
      <w:pPr>
        <w:pStyle w:val="PL"/>
        <w:rPr>
          <w:lang w:val="fr-FR"/>
        </w:rPr>
      </w:pPr>
    </w:p>
    <w:p w14:paraId="67D4599B" w14:textId="77777777" w:rsidR="00BE630B" w:rsidRDefault="00BE630B" w:rsidP="00BE630B">
      <w:pPr>
        <w:pStyle w:val="PL"/>
      </w:pPr>
      <w:r>
        <w:t>}</w:t>
      </w:r>
    </w:p>
    <w:p w14:paraId="587E8C36" w14:textId="77777777" w:rsidR="00BE630B" w:rsidRDefault="00BE630B" w:rsidP="00BE630B">
      <w:pPr>
        <w:pStyle w:val="PL"/>
      </w:pPr>
    </w:p>
    <w:p w14:paraId="21A0296A" w14:textId="77777777" w:rsidR="00536FD5" w:rsidRDefault="00536FD5" w:rsidP="00536FD5">
      <w:pPr>
        <w:pStyle w:val="PL"/>
      </w:pPr>
    </w:p>
    <w:p w14:paraId="18618567" w14:textId="77777777" w:rsidR="00536FD5" w:rsidRDefault="00536FD5" w:rsidP="00536FD5">
      <w:pPr>
        <w:pStyle w:val="PL"/>
      </w:pPr>
      <w:r>
        <w:t>EnhancedDiagnostics5G</w:t>
      </w:r>
      <w:r>
        <w:tab/>
      </w:r>
      <w:r>
        <w:tab/>
      </w:r>
      <w:r>
        <w:tab/>
      </w:r>
      <w:r>
        <w:tab/>
      </w:r>
      <w:r>
        <w:tab/>
        <w:t xml:space="preserve">::= </w:t>
      </w:r>
      <w:r>
        <w:rPr>
          <w:lang w:eastAsia="en-GB"/>
        </w:rPr>
        <w:t>SEQUENCE</w:t>
      </w:r>
    </w:p>
    <w:p w14:paraId="7047753D" w14:textId="77777777" w:rsidR="00536FD5" w:rsidRDefault="00536FD5" w:rsidP="00536FD5">
      <w:pPr>
        <w:pStyle w:val="PL"/>
      </w:pPr>
      <w:r>
        <w:t>{</w:t>
      </w:r>
    </w:p>
    <w:p w14:paraId="0069A78A" w14:textId="77777777" w:rsidR="00536FD5" w:rsidRDefault="00536FD5" w:rsidP="00536FD5">
      <w:pPr>
        <w:pStyle w:val="PL"/>
        <w:rPr>
          <w:lang w:bidi="ar-IQ"/>
        </w:rPr>
      </w:pPr>
      <w:r>
        <w:tab/>
      </w:r>
      <w:proofErr w:type="spellStart"/>
      <w:r>
        <w:t>rANNASRelCause</w:t>
      </w:r>
      <w:proofErr w:type="spellEnd"/>
      <w:r>
        <w:tab/>
      </w:r>
      <w:r>
        <w:tab/>
      </w:r>
      <w:r>
        <w:tab/>
      </w:r>
      <w:r>
        <w:tab/>
      </w:r>
      <w:r>
        <w:tab/>
      </w:r>
      <w:r>
        <w:tab/>
        <w:t xml:space="preserve">[0] SEQUENCE OF </w:t>
      </w:r>
      <w:proofErr w:type="spellStart"/>
      <w:r>
        <w:t>RANNASRelCause</w:t>
      </w:r>
      <w:proofErr w:type="spellEnd"/>
    </w:p>
    <w:p w14:paraId="704D0EB4" w14:textId="77777777" w:rsidR="00536FD5" w:rsidRDefault="00536FD5" w:rsidP="00536FD5">
      <w:pPr>
        <w:pStyle w:val="PL"/>
      </w:pPr>
      <w:r>
        <w:t>}</w:t>
      </w:r>
    </w:p>
    <w:p w14:paraId="68BA42AE" w14:textId="77777777" w:rsidR="00536FD5" w:rsidRDefault="00536FD5" w:rsidP="00536FD5">
      <w:pPr>
        <w:pStyle w:val="PL"/>
      </w:pPr>
    </w:p>
    <w:p w14:paraId="4C9D077E" w14:textId="77777777" w:rsidR="005F2A2F" w:rsidRDefault="005F2A2F" w:rsidP="005F2A2F">
      <w:pPr>
        <w:pStyle w:val="PL"/>
      </w:pPr>
    </w:p>
    <w:p w14:paraId="3F355766" w14:textId="77777777" w:rsidR="005F2A2F" w:rsidRDefault="005F2A2F" w:rsidP="005F2A2F">
      <w:pPr>
        <w:pStyle w:val="PL"/>
      </w:pPr>
      <w:r>
        <w:t xml:space="preserve">-- </w:t>
      </w:r>
    </w:p>
    <w:p w14:paraId="7C66A9BC"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098A8EA8" w14:textId="77777777" w:rsidR="005F2A2F" w:rsidRDefault="005F2A2F" w:rsidP="005F2A2F">
      <w:pPr>
        <w:pStyle w:val="PL"/>
      </w:pPr>
      <w:r>
        <w:t xml:space="preserve">-- </w:t>
      </w:r>
    </w:p>
    <w:p w14:paraId="238F722A" w14:textId="77777777" w:rsidR="00CC623C" w:rsidRDefault="00CC623C" w:rsidP="00CC623C">
      <w:pPr>
        <w:pStyle w:val="PL"/>
        <w:rPr>
          <w:lang w:eastAsia="zh-CN"/>
        </w:rPr>
      </w:pPr>
      <w:proofErr w:type="spellStart"/>
      <w:r>
        <w:t>FiveG</w:t>
      </w:r>
      <w:r>
        <w:rPr>
          <w:lang w:eastAsia="zh-CN"/>
        </w:rPr>
        <w:t>LANTypeService</w:t>
      </w:r>
      <w:proofErr w:type="spellEnd"/>
      <w:r>
        <w:rPr>
          <w:lang w:eastAsia="zh-CN"/>
        </w:rPr>
        <w:tab/>
      </w:r>
      <w:r>
        <w:rPr>
          <w:lang w:eastAsia="zh-CN"/>
        </w:rPr>
        <w:tab/>
      </w:r>
      <w:r>
        <w:tab/>
        <w:t>::= SEQUENCE</w:t>
      </w:r>
    </w:p>
    <w:p w14:paraId="511B7266" w14:textId="77777777" w:rsidR="00CC623C" w:rsidRDefault="00CC623C" w:rsidP="00CC623C">
      <w:pPr>
        <w:pStyle w:val="PL"/>
      </w:pPr>
      <w:r>
        <w:t>{</w:t>
      </w:r>
    </w:p>
    <w:p w14:paraId="2500954A" w14:textId="77777777" w:rsidR="00CC623C" w:rsidRDefault="00CC623C" w:rsidP="00CC623C">
      <w:pPr>
        <w:pStyle w:val="PL"/>
      </w:pPr>
      <w:r>
        <w:tab/>
      </w:r>
      <w:proofErr w:type="spellStart"/>
      <w:r>
        <w:t>internalGroupIdentifier</w:t>
      </w:r>
      <w:proofErr w:type="spellEnd"/>
      <w:r>
        <w:tab/>
      </w:r>
      <w:r>
        <w:tab/>
        <w:t>[1] UTF8String</w:t>
      </w:r>
    </w:p>
    <w:p w14:paraId="226BF062" w14:textId="77777777" w:rsidR="00CC623C" w:rsidRDefault="00CC623C" w:rsidP="00CC623C">
      <w:pPr>
        <w:pStyle w:val="PL"/>
      </w:pPr>
      <w:r>
        <w:t>}</w:t>
      </w:r>
    </w:p>
    <w:p w14:paraId="21F1916E" w14:textId="77777777" w:rsidR="00CC623C" w:rsidRDefault="00CC623C" w:rsidP="00CC623C">
      <w:pPr>
        <w:pStyle w:val="PL"/>
      </w:pPr>
    </w:p>
    <w:p w14:paraId="4B64FAC8" w14:textId="77777777" w:rsidR="005F2A2F" w:rsidRDefault="005F2A2F" w:rsidP="005F2A2F">
      <w:pPr>
        <w:pStyle w:val="PL"/>
      </w:pPr>
    </w:p>
    <w:p w14:paraId="7BF5B1FB" w14:textId="77777777" w:rsidR="005F2A2F" w:rsidRDefault="005F2A2F" w:rsidP="005F2A2F">
      <w:pPr>
        <w:pStyle w:val="PL"/>
      </w:pPr>
      <w:proofErr w:type="spellStart"/>
      <w:r>
        <w:t>FiveG</w:t>
      </w:r>
      <w:r w:rsidRPr="003B2883">
        <w:t>M</w:t>
      </w:r>
      <w:r>
        <w:t>M</w:t>
      </w:r>
      <w:r w:rsidRPr="003B2883">
        <w:t>Capability</w:t>
      </w:r>
      <w:proofErr w:type="spellEnd"/>
      <w:r>
        <w:tab/>
        <w:t>::= OCTET STRING</w:t>
      </w:r>
    </w:p>
    <w:p w14:paraId="1BB9D688" w14:textId="77777777" w:rsidR="005F2A2F" w:rsidRDefault="005F2A2F" w:rsidP="005F2A2F">
      <w:pPr>
        <w:pStyle w:val="PL"/>
      </w:pPr>
      <w:r>
        <w:t xml:space="preserve">-- </w:t>
      </w:r>
    </w:p>
    <w:p w14:paraId="4367EC0F" w14:textId="77777777" w:rsidR="005F2A2F" w:rsidRDefault="005F2A2F" w:rsidP="005F2A2F">
      <w:pPr>
        <w:pStyle w:val="PL"/>
      </w:pPr>
      <w:r>
        <w:t>-- See 3GPP TS 29.571 [249] for details</w:t>
      </w:r>
    </w:p>
    <w:p w14:paraId="04D7CE53" w14:textId="77777777" w:rsidR="005F2A2F" w:rsidRDefault="005F2A2F" w:rsidP="005F2A2F">
      <w:pPr>
        <w:pStyle w:val="PL"/>
      </w:pPr>
      <w:r>
        <w:t xml:space="preserve">-- </w:t>
      </w:r>
    </w:p>
    <w:p w14:paraId="6612F594" w14:textId="77777777" w:rsidR="00536FD5" w:rsidRDefault="00536FD5" w:rsidP="00536FD5">
      <w:pPr>
        <w:pStyle w:val="PL"/>
      </w:pPr>
    </w:p>
    <w:p w14:paraId="00642E26" w14:textId="77777777" w:rsidR="00536FD5" w:rsidRDefault="00536FD5" w:rsidP="00536FD5">
      <w:pPr>
        <w:pStyle w:val="PL"/>
        <w:rPr>
          <w:snapToGrid w:val="0"/>
        </w:rPr>
      </w:pPr>
      <w:proofErr w:type="spellStart"/>
      <w:r>
        <w:t>FiveGMmCause</w:t>
      </w:r>
      <w:proofErr w:type="spellEnd"/>
      <w:r>
        <w:tab/>
      </w:r>
      <w:r w:rsidRPr="009F5A10">
        <w:rPr>
          <w:snapToGrid w:val="0"/>
        </w:rPr>
        <w:t>::= INTEGER</w:t>
      </w:r>
    </w:p>
    <w:p w14:paraId="1E4B1331" w14:textId="77777777" w:rsidR="00536FD5" w:rsidRDefault="00536FD5" w:rsidP="00536FD5">
      <w:pPr>
        <w:pStyle w:val="PL"/>
      </w:pPr>
      <w:r>
        <w:t xml:space="preserve">-- </w:t>
      </w:r>
    </w:p>
    <w:p w14:paraId="412BF8CC" w14:textId="77777777" w:rsidR="00536FD5" w:rsidRDefault="00536FD5" w:rsidP="00536FD5">
      <w:pPr>
        <w:pStyle w:val="PL"/>
      </w:pPr>
      <w:r>
        <w:t>-- See 3GPP TS 29.571 [249] for details</w:t>
      </w:r>
    </w:p>
    <w:p w14:paraId="4EF48299" w14:textId="77777777" w:rsidR="00536FD5" w:rsidRDefault="00536FD5" w:rsidP="00536FD5">
      <w:pPr>
        <w:pStyle w:val="PL"/>
      </w:pPr>
      <w:r>
        <w:t xml:space="preserve">-- </w:t>
      </w:r>
    </w:p>
    <w:p w14:paraId="15431548" w14:textId="77777777" w:rsidR="00536FD5" w:rsidRPr="00E44057" w:rsidRDefault="00536FD5" w:rsidP="00536FD5">
      <w:pPr>
        <w:pStyle w:val="PL"/>
        <w:rPr>
          <w:snapToGrid w:val="0"/>
        </w:rPr>
      </w:pPr>
    </w:p>
    <w:p w14:paraId="49941BA2" w14:textId="77777777" w:rsidR="00536FD5" w:rsidRDefault="00536FD5" w:rsidP="00536FD5">
      <w:pPr>
        <w:pStyle w:val="PL"/>
      </w:pPr>
    </w:p>
    <w:p w14:paraId="51F503B2" w14:textId="77777777" w:rsidR="005F2A2F" w:rsidRDefault="005F2A2F" w:rsidP="005F2A2F">
      <w:pPr>
        <w:pStyle w:val="PL"/>
      </w:pPr>
    </w:p>
    <w:p w14:paraId="3F9BA871" w14:textId="77777777" w:rsidR="005F2A2F" w:rsidRDefault="005F2A2F" w:rsidP="005F2A2F">
      <w:pPr>
        <w:pStyle w:val="PL"/>
      </w:pPr>
      <w:proofErr w:type="spellStart"/>
      <w:r>
        <w:t>FiveGQoSInformation</w:t>
      </w:r>
      <w:proofErr w:type="spellEnd"/>
      <w:r>
        <w:tab/>
        <w:t>::= SEQUENCE</w:t>
      </w:r>
    </w:p>
    <w:p w14:paraId="5199DCA7" w14:textId="77777777" w:rsidR="005F2A2F" w:rsidRDefault="005F2A2F" w:rsidP="005F2A2F">
      <w:pPr>
        <w:pStyle w:val="PL"/>
      </w:pPr>
      <w:r>
        <w:t>--</w:t>
      </w:r>
    </w:p>
    <w:p w14:paraId="16B2D833" w14:textId="77777777" w:rsidR="005F2A2F" w:rsidRDefault="005F2A2F" w:rsidP="005F2A2F">
      <w:pPr>
        <w:pStyle w:val="PL"/>
      </w:pPr>
      <w:r>
        <w:t>-- See TS 32.291 [58] for more information</w:t>
      </w:r>
    </w:p>
    <w:p w14:paraId="661CD4B9" w14:textId="77777777" w:rsidR="005F2A2F" w:rsidRPr="00767945" w:rsidRDefault="005F2A2F" w:rsidP="005F2A2F">
      <w:pPr>
        <w:pStyle w:val="PL"/>
      </w:pPr>
      <w:r w:rsidRPr="00767945">
        <w:t xml:space="preserve">-- </w:t>
      </w:r>
    </w:p>
    <w:p w14:paraId="7B199FE2" w14:textId="77777777" w:rsidR="005F2A2F" w:rsidRPr="00767945" w:rsidRDefault="005F2A2F" w:rsidP="005F2A2F">
      <w:pPr>
        <w:pStyle w:val="PL"/>
      </w:pPr>
      <w:r w:rsidRPr="00767945">
        <w:t>{</w:t>
      </w:r>
    </w:p>
    <w:p w14:paraId="2117A9C6" w14:textId="77777777" w:rsidR="005F2A2F" w:rsidRPr="00767945" w:rsidRDefault="005F2A2F" w:rsidP="005F2A2F">
      <w:pPr>
        <w:pStyle w:val="PL"/>
      </w:pPr>
      <w:r w:rsidRPr="00767945">
        <w:tab/>
      </w:r>
      <w:proofErr w:type="spellStart"/>
      <w:r>
        <w:t>five</w:t>
      </w:r>
      <w:r w:rsidRPr="00767945">
        <w:t>Qi</w:t>
      </w:r>
      <w:proofErr w:type="spellEnd"/>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23D8D065" w14:textId="77777777" w:rsidR="005F2A2F" w:rsidRPr="00945342" w:rsidRDefault="005F2A2F" w:rsidP="005F2A2F">
      <w:pPr>
        <w:pStyle w:val="PL"/>
        <w:rPr>
          <w:lang w:val="en-US"/>
        </w:rPr>
      </w:pPr>
      <w:r w:rsidRPr="00945342">
        <w:rPr>
          <w:lang w:val="en-US"/>
        </w:rPr>
        <w:tab/>
      </w:r>
      <w:proofErr w:type="spellStart"/>
      <w:r w:rsidRPr="00945342">
        <w:rPr>
          <w:lang w:val="en-US"/>
        </w:rPr>
        <w:t>aRP</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proofErr w:type="spellStart"/>
      <w:r w:rsidRPr="00945342">
        <w:rPr>
          <w:lang w:val="en-US"/>
        </w:rPr>
        <w:t>AllocationRetentionPriority</w:t>
      </w:r>
      <w:proofErr w:type="spellEnd"/>
      <w:r w:rsidR="00E3640F" w:rsidRPr="00E3640F">
        <w:rPr>
          <w:lang w:val="en-US"/>
        </w:rPr>
        <w:t xml:space="preserve"> OPTIONAL</w:t>
      </w:r>
      <w:r w:rsidRPr="00945342">
        <w:rPr>
          <w:lang w:val="en-US"/>
        </w:rPr>
        <w:t>,</w:t>
      </w:r>
    </w:p>
    <w:p w14:paraId="4FBF86C3" w14:textId="77777777" w:rsidR="005F2A2F" w:rsidRPr="00945342" w:rsidRDefault="005F2A2F" w:rsidP="005F2A2F">
      <w:pPr>
        <w:pStyle w:val="PL"/>
        <w:rPr>
          <w:lang w:val="en-US"/>
        </w:rPr>
      </w:pPr>
      <w:r w:rsidRPr="00945342">
        <w:rPr>
          <w:lang w:val="en-US"/>
        </w:rPr>
        <w:tab/>
      </w:r>
      <w:proofErr w:type="spellStart"/>
      <w:r w:rsidRPr="00945342">
        <w:rPr>
          <w:lang w:val="en-US"/>
        </w:rPr>
        <w:t>qoSNotificationControl</w:t>
      </w:r>
      <w:proofErr w:type="spellEnd"/>
      <w:r w:rsidRPr="00945342">
        <w:rPr>
          <w:lang w:val="en-US"/>
        </w:rPr>
        <w:tab/>
        <w:t>[</w:t>
      </w:r>
      <w:r>
        <w:rPr>
          <w:lang w:val="en-US"/>
        </w:rPr>
        <w:t>3</w:t>
      </w:r>
      <w:r w:rsidRPr="00945342">
        <w:rPr>
          <w:lang w:val="en-US"/>
        </w:rPr>
        <w:t>] BOOLEAN OPTIONAL,</w:t>
      </w:r>
    </w:p>
    <w:p w14:paraId="01A1B90A" w14:textId="77777777" w:rsidR="005F2A2F" w:rsidRPr="00945342" w:rsidRDefault="005F2A2F" w:rsidP="005F2A2F">
      <w:pPr>
        <w:pStyle w:val="PL"/>
        <w:rPr>
          <w:lang w:val="en-US"/>
        </w:rPr>
      </w:pPr>
      <w:r w:rsidRPr="00945342">
        <w:rPr>
          <w:lang w:val="en-US"/>
        </w:rPr>
        <w:tab/>
      </w:r>
      <w:proofErr w:type="spellStart"/>
      <w:r w:rsidRPr="00945342">
        <w:rPr>
          <w:lang w:val="en-US"/>
        </w:rPr>
        <w:t>reflectiveQos</w:t>
      </w:r>
      <w:proofErr w:type="spellEnd"/>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34447213" w14:textId="77777777" w:rsidR="005F2A2F" w:rsidRPr="00767945" w:rsidRDefault="005F2A2F" w:rsidP="005F2A2F">
      <w:pPr>
        <w:pStyle w:val="PL"/>
      </w:pPr>
      <w:r w:rsidRPr="00767945">
        <w:tab/>
      </w:r>
      <w:proofErr w:type="spellStart"/>
      <w:r w:rsidRPr="00767945">
        <w:t>maxbitrateUL</w:t>
      </w:r>
      <w:proofErr w:type="spellEnd"/>
      <w:r w:rsidRPr="00767945">
        <w:tab/>
      </w:r>
      <w:r w:rsidRPr="00767945">
        <w:tab/>
      </w:r>
      <w:r w:rsidR="00A96C29">
        <w:tab/>
      </w:r>
      <w:r w:rsidRPr="00527A24">
        <w:tab/>
        <w:t>[5</w:t>
      </w:r>
      <w:r w:rsidRPr="00767945">
        <w:t>] Bitrate OPTIONAL,</w:t>
      </w:r>
    </w:p>
    <w:p w14:paraId="40D91AA5" w14:textId="77777777" w:rsidR="005F2A2F" w:rsidRPr="00527A24" w:rsidRDefault="005F2A2F" w:rsidP="005F2A2F">
      <w:pPr>
        <w:pStyle w:val="PL"/>
        <w:rPr>
          <w:lang w:val="en-US"/>
        </w:rPr>
      </w:pPr>
      <w:r w:rsidRPr="00767945">
        <w:tab/>
      </w:r>
      <w:proofErr w:type="spellStart"/>
      <w:r w:rsidRPr="00527A24">
        <w:rPr>
          <w:lang w:val="en-US"/>
        </w:rPr>
        <w:t>maxbitrateDL</w:t>
      </w:r>
      <w:proofErr w:type="spellEnd"/>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63E005D1" w14:textId="77777777" w:rsidR="005F2A2F" w:rsidRPr="00527A24" w:rsidRDefault="005F2A2F" w:rsidP="005F2A2F">
      <w:pPr>
        <w:pStyle w:val="PL"/>
        <w:rPr>
          <w:lang w:val="en-US"/>
        </w:rPr>
      </w:pPr>
      <w:r w:rsidRPr="00527A24">
        <w:rPr>
          <w:lang w:val="en-US"/>
        </w:rPr>
        <w:tab/>
      </w:r>
      <w:proofErr w:type="spellStart"/>
      <w:r w:rsidRPr="00527A24">
        <w:rPr>
          <w:lang w:val="en-US"/>
        </w:rPr>
        <w:t>guaranteedbitrateUL</w:t>
      </w:r>
      <w:proofErr w:type="spellEnd"/>
      <w:r w:rsidRPr="00527A24">
        <w:rPr>
          <w:lang w:val="en-US"/>
        </w:rPr>
        <w:tab/>
      </w:r>
      <w:r w:rsidRPr="00527A24">
        <w:rPr>
          <w:lang w:val="en-US"/>
        </w:rPr>
        <w:tab/>
      </w:r>
      <w:r>
        <w:rPr>
          <w:lang w:val="en-US"/>
        </w:rPr>
        <w:t>[7</w:t>
      </w:r>
      <w:r w:rsidRPr="00527A24">
        <w:rPr>
          <w:lang w:val="en-US"/>
        </w:rPr>
        <w:t>] Bitrate OPTIONAL,</w:t>
      </w:r>
    </w:p>
    <w:p w14:paraId="244C0B3A" w14:textId="77777777" w:rsidR="005F2A2F" w:rsidRPr="00527A24" w:rsidRDefault="005F2A2F" w:rsidP="005F2A2F">
      <w:pPr>
        <w:pStyle w:val="PL"/>
        <w:rPr>
          <w:lang w:val="en-US"/>
        </w:rPr>
      </w:pPr>
      <w:r w:rsidRPr="00527A24">
        <w:rPr>
          <w:lang w:val="en-US"/>
        </w:rPr>
        <w:tab/>
      </w:r>
      <w:proofErr w:type="spellStart"/>
      <w:r w:rsidRPr="00527A24">
        <w:rPr>
          <w:lang w:val="en-US"/>
        </w:rPr>
        <w:t>guaranteedbitrateDL</w:t>
      </w:r>
      <w:proofErr w:type="spellEnd"/>
      <w:r w:rsidRPr="00527A24">
        <w:rPr>
          <w:lang w:val="en-US"/>
        </w:rPr>
        <w:tab/>
      </w:r>
      <w:r w:rsidRPr="00527A24">
        <w:rPr>
          <w:lang w:val="en-US"/>
        </w:rPr>
        <w:tab/>
      </w:r>
      <w:r>
        <w:rPr>
          <w:lang w:val="en-US"/>
        </w:rPr>
        <w:t>[8</w:t>
      </w:r>
      <w:r w:rsidRPr="00527A24">
        <w:rPr>
          <w:lang w:val="en-US"/>
        </w:rPr>
        <w:t>] Bitrate OPTIONAL,</w:t>
      </w:r>
    </w:p>
    <w:p w14:paraId="145783EB" w14:textId="77777777" w:rsidR="005F2A2F" w:rsidRDefault="005F2A2F" w:rsidP="005F2A2F">
      <w:pPr>
        <w:pStyle w:val="PL"/>
      </w:pPr>
      <w:r w:rsidRPr="00527A24">
        <w:rPr>
          <w:lang w:val="en-US"/>
        </w:rPr>
        <w:tab/>
      </w:r>
      <w:proofErr w:type="spellStart"/>
      <w:r>
        <w:t>priorityLevel</w:t>
      </w:r>
      <w:proofErr w:type="spellEnd"/>
      <w:r>
        <w:t xml:space="preserve"> </w:t>
      </w:r>
      <w:r>
        <w:tab/>
      </w:r>
      <w:r>
        <w:tab/>
      </w:r>
      <w:r>
        <w:tab/>
        <w:t>[9] INTEGER OPTIONAL,</w:t>
      </w:r>
    </w:p>
    <w:p w14:paraId="7C6C8BA9" w14:textId="77777777" w:rsidR="005F2A2F" w:rsidRDefault="005F2A2F" w:rsidP="005F2A2F">
      <w:pPr>
        <w:pStyle w:val="PL"/>
      </w:pPr>
      <w:r>
        <w:tab/>
      </w:r>
      <w:proofErr w:type="spellStart"/>
      <w:r>
        <w:t>a</w:t>
      </w:r>
      <w:r w:rsidRPr="00504A14">
        <w:t>ver</w:t>
      </w:r>
      <w:r>
        <w:t>W</w:t>
      </w:r>
      <w:r w:rsidRPr="00504A14">
        <w:t>indow</w:t>
      </w:r>
      <w:proofErr w:type="spellEnd"/>
      <w:r>
        <w:tab/>
      </w:r>
      <w:r>
        <w:tab/>
      </w:r>
      <w:r>
        <w:tab/>
      </w:r>
      <w:r>
        <w:tab/>
        <w:t>[10] INTEGER OPTIONAL,</w:t>
      </w:r>
    </w:p>
    <w:p w14:paraId="6B36C28F" w14:textId="77777777" w:rsidR="005F2A2F" w:rsidRDefault="005F2A2F" w:rsidP="005F2A2F">
      <w:pPr>
        <w:pStyle w:val="PL"/>
      </w:pPr>
      <w:r>
        <w:tab/>
      </w:r>
      <w:proofErr w:type="spellStart"/>
      <w:r>
        <w:t>m</w:t>
      </w:r>
      <w:r w:rsidRPr="00FE6512">
        <w:t>ax</w:t>
      </w:r>
      <w:r w:rsidRPr="003E3D2F">
        <w:t>DataBurstVo</w:t>
      </w:r>
      <w:r>
        <w:t>l</w:t>
      </w:r>
      <w:proofErr w:type="spellEnd"/>
      <w:r>
        <w:tab/>
      </w:r>
      <w:r>
        <w:tab/>
      </w:r>
      <w:r>
        <w:tab/>
        <w:t>[11] INTEGER OPTIONAL,</w:t>
      </w:r>
    </w:p>
    <w:p w14:paraId="2ED2E502" w14:textId="77777777" w:rsidR="005F2A2F" w:rsidRDefault="005F2A2F" w:rsidP="005F2A2F">
      <w:pPr>
        <w:pStyle w:val="PL"/>
      </w:pPr>
      <w:r>
        <w:rPr>
          <w:lang w:eastAsia="zh-CN"/>
        </w:rPr>
        <w:tab/>
      </w:r>
      <w:proofErr w:type="spellStart"/>
      <w:r>
        <w:rPr>
          <w:rFonts w:hint="eastAsia"/>
          <w:lang w:eastAsia="zh-CN"/>
        </w:rPr>
        <w:t>m</w:t>
      </w:r>
      <w:r w:rsidRPr="00F70B61">
        <w:rPr>
          <w:lang w:eastAsia="zh-CN"/>
        </w:rPr>
        <w:t>axPacketLossRate</w:t>
      </w:r>
      <w:r>
        <w:rPr>
          <w:lang w:eastAsia="zh-CN"/>
        </w:rPr>
        <w:t>DL</w:t>
      </w:r>
      <w:proofErr w:type="spellEnd"/>
      <w:r>
        <w:rPr>
          <w:lang w:eastAsia="zh-CN"/>
        </w:rPr>
        <w:t xml:space="preserve"> </w:t>
      </w:r>
      <w:r w:rsidR="00A96C29">
        <w:rPr>
          <w:lang w:eastAsia="zh-CN"/>
        </w:rPr>
        <w:tab/>
      </w:r>
      <w:r>
        <w:rPr>
          <w:lang w:eastAsia="zh-CN"/>
        </w:rPr>
        <w:tab/>
      </w:r>
      <w:r>
        <w:t>[12] INTEGER OPTIONAL,</w:t>
      </w:r>
    </w:p>
    <w:p w14:paraId="6BA83758" w14:textId="77777777" w:rsidR="005F2A2F" w:rsidRDefault="005F2A2F" w:rsidP="005F2A2F">
      <w:pPr>
        <w:pStyle w:val="PL"/>
      </w:pPr>
      <w:r>
        <w:rPr>
          <w:lang w:eastAsia="zh-CN"/>
        </w:rPr>
        <w:tab/>
      </w:r>
      <w:proofErr w:type="spellStart"/>
      <w:r>
        <w:rPr>
          <w:rFonts w:hint="eastAsia"/>
          <w:lang w:eastAsia="zh-CN"/>
        </w:rPr>
        <w:t>m</w:t>
      </w:r>
      <w:r w:rsidRPr="00F70B61">
        <w:rPr>
          <w:lang w:eastAsia="zh-CN"/>
        </w:rPr>
        <w:t>axPacketLossRate</w:t>
      </w:r>
      <w:r>
        <w:rPr>
          <w:lang w:eastAsia="zh-CN"/>
        </w:rPr>
        <w:t>UL</w:t>
      </w:r>
      <w:proofErr w:type="spellEnd"/>
      <w:r>
        <w:rPr>
          <w:lang w:eastAsia="zh-CN"/>
        </w:rPr>
        <w:t xml:space="preserve"> </w:t>
      </w:r>
      <w:r>
        <w:rPr>
          <w:lang w:eastAsia="zh-CN"/>
        </w:rPr>
        <w:tab/>
      </w:r>
      <w:r w:rsidR="00A96C29">
        <w:rPr>
          <w:lang w:eastAsia="zh-CN"/>
        </w:rPr>
        <w:tab/>
      </w:r>
      <w:r>
        <w:t>[13] INTEGER OPTIONAL</w:t>
      </w:r>
    </w:p>
    <w:p w14:paraId="2F601EF6" w14:textId="77777777" w:rsidR="005F2A2F" w:rsidRDefault="005F2A2F" w:rsidP="005F2A2F">
      <w:pPr>
        <w:pStyle w:val="PL"/>
      </w:pPr>
      <w:r>
        <w:t>}</w:t>
      </w:r>
    </w:p>
    <w:p w14:paraId="15907DBD" w14:textId="77777777" w:rsidR="00536FD5" w:rsidRDefault="00536FD5" w:rsidP="00536FD5">
      <w:pPr>
        <w:pStyle w:val="PL"/>
        <w:rPr>
          <w:snapToGrid w:val="0"/>
        </w:rPr>
      </w:pPr>
    </w:p>
    <w:p w14:paraId="6334823E" w14:textId="77777777" w:rsidR="00536FD5" w:rsidRDefault="00536FD5" w:rsidP="00536FD5">
      <w:pPr>
        <w:pStyle w:val="PL"/>
        <w:rPr>
          <w:snapToGrid w:val="0"/>
        </w:rPr>
      </w:pPr>
      <w:proofErr w:type="spellStart"/>
      <w:r>
        <w:t>FiveGSmCause</w:t>
      </w:r>
      <w:proofErr w:type="spellEnd"/>
      <w:r>
        <w:tab/>
      </w:r>
      <w:r w:rsidRPr="009F5A10">
        <w:rPr>
          <w:snapToGrid w:val="0"/>
        </w:rPr>
        <w:t>::= INTEGER</w:t>
      </w:r>
    </w:p>
    <w:p w14:paraId="70756268" w14:textId="77777777" w:rsidR="00536FD5" w:rsidRDefault="00536FD5" w:rsidP="00536FD5">
      <w:pPr>
        <w:pStyle w:val="PL"/>
      </w:pPr>
      <w:r>
        <w:t xml:space="preserve">-- </w:t>
      </w:r>
    </w:p>
    <w:p w14:paraId="624D2079" w14:textId="77777777" w:rsidR="00536FD5" w:rsidRDefault="00536FD5" w:rsidP="00536FD5">
      <w:pPr>
        <w:pStyle w:val="PL"/>
      </w:pPr>
      <w:r>
        <w:t>-- See 3GPP TS 29.571 [249] for details</w:t>
      </w:r>
    </w:p>
    <w:p w14:paraId="43E3A2FD" w14:textId="77777777" w:rsidR="00536FD5" w:rsidRDefault="00536FD5" w:rsidP="00536FD5">
      <w:pPr>
        <w:pStyle w:val="PL"/>
      </w:pPr>
      <w:r>
        <w:t xml:space="preserve">-- </w:t>
      </w:r>
    </w:p>
    <w:p w14:paraId="0EF0A65F" w14:textId="77777777" w:rsidR="00536FD5" w:rsidRPr="00721B72" w:rsidRDefault="00536FD5" w:rsidP="00536FD5">
      <w:pPr>
        <w:pStyle w:val="PL"/>
        <w:rPr>
          <w:snapToGrid w:val="0"/>
        </w:rPr>
      </w:pPr>
    </w:p>
    <w:p w14:paraId="412B318D" w14:textId="77777777" w:rsidR="00AF1334" w:rsidRDefault="00AF1334" w:rsidP="00AF1334">
      <w:pPr>
        <w:pStyle w:val="PL"/>
        <w:rPr>
          <w:lang w:eastAsia="zh-CN"/>
        </w:rPr>
      </w:pPr>
    </w:p>
    <w:p w14:paraId="3118BA0D" w14:textId="77777777" w:rsidR="005F2A2F" w:rsidRDefault="00AF1334" w:rsidP="00AF1334">
      <w:pPr>
        <w:pStyle w:val="PL"/>
        <w:rPr>
          <w:lang w:eastAsia="zh-CN"/>
        </w:rPr>
      </w:pPr>
      <w:r>
        <w:rPr>
          <w:lang w:eastAsia="zh-CN"/>
        </w:rPr>
        <w:t xml:space="preserve">-- </w:t>
      </w:r>
    </w:p>
    <w:p w14:paraId="1CA657AC"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347E17E2" w14:textId="77777777" w:rsidR="00BE630B" w:rsidRDefault="00AF1334" w:rsidP="00BE630B">
      <w:pPr>
        <w:pStyle w:val="PL"/>
        <w:rPr>
          <w:lang w:eastAsia="zh-CN"/>
        </w:rPr>
      </w:pPr>
      <w:r>
        <w:rPr>
          <w:lang w:eastAsia="zh-CN"/>
        </w:rPr>
        <w:t xml:space="preserve">-- </w:t>
      </w:r>
    </w:p>
    <w:p w14:paraId="64670DFE" w14:textId="77777777" w:rsidR="00BE630B" w:rsidRDefault="00BE630B" w:rsidP="00BE630B">
      <w:pPr>
        <w:pStyle w:val="PL"/>
        <w:rPr>
          <w:lang w:eastAsia="zh-CN"/>
        </w:rPr>
      </w:pPr>
    </w:p>
    <w:p w14:paraId="6090C1C2"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2C660C50" w14:textId="77777777" w:rsidR="00BE630B" w:rsidRDefault="00BE630B" w:rsidP="00BE630B">
      <w:pPr>
        <w:pStyle w:val="PL"/>
        <w:rPr>
          <w:lang w:eastAsia="zh-CN"/>
        </w:rPr>
      </w:pPr>
      <w:r>
        <w:rPr>
          <w:lang w:eastAsia="zh-CN"/>
        </w:rPr>
        <w:t xml:space="preserve">-- </w:t>
      </w:r>
    </w:p>
    <w:p w14:paraId="61F334EC" w14:textId="77777777" w:rsidR="00BE630B" w:rsidRDefault="00BE630B" w:rsidP="00BE630B">
      <w:pPr>
        <w:pStyle w:val="PL"/>
        <w:rPr>
          <w:lang w:eastAsia="zh-CN"/>
        </w:rPr>
      </w:pPr>
      <w:r>
        <w:rPr>
          <w:lang w:eastAsia="zh-CN"/>
        </w:rPr>
        <w:t>-- See 3GPP TS 29.571 [249] for details</w:t>
      </w:r>
    </w:p>
    <w:p w14:paraId="4A423619" w14:textId="77777777" w:rsidR="00BE630B" w:rsidRDefault="00BE630B" w:rsidP="00BE630B">
      <w:pPr>
        <w:pStyle w:val="PL"/>
        <w:rPr>
          <w:lang w:eastAsia="zh-CN"/>
        </w:rPr>
      </w:pPr>
      <w:r>
        <w:rPr>
          <w:lang w:eastAsia="zh-CN"/>
        </w:rPr>
        <w:t xml:space="preserve">-- </w:t>
      </w:r>
    </w:p>
    <w:p w14:paraId="69223A4A" w14:textId="77777777" w:rsidR="00BE630B" w:rsidRDefault="00BE630B" w:rsidP="00BE630B">
      <w:pPr>
        <w:pStyle w:val="PL"/>
        <w:rPr>
          <w:lang w:eastAsia="zh-CN"/>
        </w:rPr>
      </w:pPr>
    </w:p>
    <w:p w14:paraId="61232796" w14:textId="77777777" w:rsidR="00BE630B" w:rsidRDefault="00BE630B" w:rsidP="00BE630B">
      <w:pPr>
        <w:pStyle w:val="PL"/>
        <w:rPr>
          <w:lang w:eastAsia="zh-CN"/>
        </w:rPr>
      </w:pPr>
    </w:p>
    <w:p w14:paraId="1CB28541" w14:textId="77777777" w:rsidR="00BE630B" w:rsidRDefault="00BE630B" w:rsidP="00BE630B">
      <w:pPr>
        <w:pStyle w:val="PL"/>
        <w:rPr>
          <w:lang w:eastAsia="zh-CN"/>
        </w:rPr>
      </w:pPr>
      <w:proofErr w:type="spellStart"/>
      <w:r>
        <w:rPr>
          <w:lang w:eastAsia="zh-CN"/>
        </w:rPr>
        <w:t>GeodeticInformation</w:t>
      </w:r>
      <w:proofErr w:type="spellEnd"/>
      <w:r>
        <w:rPr>
          <w:lang w:eastAsia="zh-CN"/>
        </w:rPr>
        <w:t xml:space="preserve"> </w:t>
      </w:r>
      <w:r>
        <w:rPr>
          <w:lang w:eastAsia="zh-CN"/>
        </w:rPr>
        <w:tab/>
        <w:t>::= UTF8String</w:t>
      </w:r>
    </w:p>
    <w:p w14:paraId="07AEC756" w14:textId="77777777" w:rsidR="00BE630B" w:rsidRDefault="00BE630B" w:rsidP="00BE630B">
      <w:pPr>
        <w:pStyle w:val="PL"/>
        <w:rPr>
          <w:lang w:eastAsia="zh-CN"/>
        </w:rPr>
      </w:pPr>
      <w:r>
        <w:rPr>
          <w:lang w:eastAsia="zh-CN"/>
        </w:rPr>
        <w:t xml:space="preserve">-- </w:t>
      </w:r>
    </w:p>
    <w:p w14:paraId="5721F4F9" w14:textId="77777777" w:rsidR="00BE630B" w:rsidRDefault="00BE630B" w:rsidP="00BE630B">
      <w:pPr>
        <w:pStyle w:val="PL"/>
        <w:rPr>
          <w:lang w:eastAsia="zh-CN"/>
        </w:rPr>
      </w:pPr>
      <w:r>
        <w:rPr>
          <w:lang w:eastAsia="zh-CN"/>
        </w:rPr>
        <w:t>-- See 3GPP TS 29.571 [249] for details</w:t>
      </w:r>
    </w:p>
    <w:p w14:paraId="4CBFE047" w14:textId="77777777" w:rsidR="00BE630B" w:rsidRDefault="00BE630B" w:rsidP="00BE630B">
      <w:pPr>
        <w:pStyle w:val="PL"/>
        <w:rPr>
          <w:lang w:eastAsia="zh-CN"/>
        </w:rPr>
      </w:pPr>
      <w:r>
        <w:rPr>
          <w:lang w:eastAsia="zh-CN"/>
        </w:rPr>
        <w:t xml:space="preserve">-- </w:t>
      </w:r>
    </w:p>
    <w:p w14:paraId="780BEC3D" w14:textId="77777777" w:rsidR="00BE630B" w:rsidRDefault="00BE630B" w:rsidP="00BE630B">
      <w:pPr>
        <w:pStyle w:val="PL"/>
        <w:rPr>
          <w:lang w:eastAsia="zh-CN"/>
        </w:rPr>
      </w:pPr>
    </w:p>
    <w:p w14:paraId="7C72E84D" w14:textId="77777777" w:rsidR="00BE630B" w:rsidRDefault="00BE630B" w:rsidP="00BE630B">
      <w:pPr>
        <w:pStyle w:val="PL"/>
        <w:rPr>
          <w:lang w:eastAsia="zh-CN"/>
        </w:rPr>
      </w:pPr>
    </w:p>
    <w:p w14:paraId="5F46D3D2" w14:textId="77777777" w:rsidR="00BE630B" w:rsidRDefault="00BE630B" w:rsidP="00BE630B">
      <w:pPr>
        <w:pStyle w:val="PL"/>
        <w:rPr>
          <w:lang w:eastAsia="zh-CN"/>
        </w:rPr>
      </w:pPr>
      <w:proofErr w:type="spellStart"/>
      <w:r>
        <w:rPr>
          <w:lang w:eastAsia="zh-CN"/>
        </w:rPr>
        <w:t>GeographicalInformation</w:t>
      </w:r>
      <w:proofErr w:type="spellEnd"/>
      <w:r>
        <w:rPr>
          <w:lang w:eastAsia="zh-CN"/>
        </w:rPr>
        <w:t xml:space="preserve"> ::= UTF8String</w:t>
      </w:r>
    </w:p>
    <w:p w14:paraId="3B391740" w14:textId="77777777" w:rsidR="00BE630B" w:rsidRDefault="00BE630B" w:rsidP="00BE630B">
      <w:pPr>
        <w:pStyle w:val="PL"/>
        <w:rPr>
          <w:lang w:eastAsia="zh-CN"/>
        </w:rPr>
      </w:pPr>
      <w:r>
        <w:rPr>
          <w:lang w:eastAsia="zh-CN"/>
        </w:rPr>
        <w:t xml:space="preserve">-- </w:t>
      </w:r>
    </w:p>
    <w:p w14:paraId="183DC4AD" w14:textId="77777777" w:rsidR="00BE630B" w:rsidRDefault="00BE630B" w:rsidP="00BE630B">
      <w:pPr>
        <w:pStyle w:val="PL"/>
        <w:rPr>
          <w:lang w:eastAsia="zh-CN"/>
        </w:rPr>
      </w:pPr>
      <w:r>
        <w:rPr>
          <w:lang w:eastAsia="zh-CN"/>
        </w:rPr>
        <w:t>-- See 3GPP TS 29.571 [249] for details</w:t>
      </w:r>
    </w:p>
    <w:p w14:paraId="14AECCD5" w14:textId="77777777" w:rsidR="00CC1CC4" w:rsidRDefault="00BE630B" w:rsidP="00CC1CC4">
      <w:pPr>
        <w:pStyle w:val="PL"/>
        <w:rPr>
          <w:lang w:eastAsia="zh-CN"/>
        </w:rPr>
      </w:pPr>
      <w:r>
        <w:rPr>
          <w:lang w:eastAsia="zh-CN"/>
        </w:rPr>
        <w:t xml:space="preserve">-- </w:t>
      </w:r>
    </w:p>
    <w:p w14:paraId="10F4D2C3" w14:textId="77777777" w:rsidR="00CC1CC4" w:rsidRDefault="00CC1CC4" w:rsidP="00CC1CC4">
      <w:pPr>
        <w:pStyle w:val="PL"/>
        <w:rPr>
          <w:lang w:eastAsia="zh-CN"/>
        </w:rPr>
      </w:pPr>
    </w:p>
    <w:p w14:paraId="1B462BFA" w14:textId="77777777" w:rsidR="00CC1CC4" w:rsidRDefault="00CC1CC4" w:rsidP="00CC1CC4">
      <w:pPr>
        <w:pStyle w:val="PL"/>
        <w:rPr>
          <w:lang w:eastAsia="zh-CN"/>
        </w:rPr>
      </w:pPr>
      <w:proofErr w:type="spellStart"/>
      <w:r>
        <w:rPr>
          <w:lang w:eastAsia="zh-CN"/>
        </w:rPr>
        <w:t>GeographicalLocation</w:t>
      </w:r>
      <w:proofErr w:type="spellEnd"/>
      <w:r>
        <w:rPr>
          <w:lang w:eastAsia="zh-CN"/>
        </w:rPr>
        <w:t xml:space="preserve"> ::= SEQUENCE</w:t>
      </w:r>
    </w:p>
    <w:p w14:paraId="6E11E4F1" w14:textId="77777777" w:rsidR="00CC1CC4" w:rsidRDefault="00CC1CC4" w:rsidP="00CC1CC4">
      <w:pPr>
        <w:pStyle w:val="PL"/>
        <w:rPr>
          <w:lang w:eastAsia="zh-CN"/>
        </w:rPr>
      </w:pPr>
      <w:r>
        <w:rPr>
          <w:lang w:eastAsia="zh-CN"/>
        </w:rPr>
        <w:t>{</w:t>
      </w:r>
      <w:r>
        <w:rPr>
          <w:lang w:eastAsia="zh-CN"/>
        </w:rPr>
        <w:tab/>
      </w:r>
    </w:p>
    <w:p w14:paraId="3F88EA8F" w14:textId="77777777" w:rsidR="00CC1CC4" w:rsidRDefault="00CC1CC4" w:rsidP="00CC1CC4">
      <w:pPr>
        <w:pStyle w:val="PL"/>
        <w:rPr>
          <w:lang w:eastAsia="zh-CN"/>
        </w:rPr>
      </w:pPr>
      <w:r>
        <w:rPr>
          <w:lang w:eastAsia="zh-CN"/>
        </w:rPr>
        <w:tab/>
      </w:r>
      <w:proofErr w:type="spellStart"/>
      <w:r>
        <w:rPr>
          <w:lang w:eastAsia="zh-CN"/>
        </w:rPr>
        <w:t>geographicalCoordinates</w:t>
      </w:r>
      <w:proofErr w:type="spellEnd"/>
      <w:r>
        <w:rPr>
          <w:lang w:eastAsia="zh-CN"/>
        </w:rPr>
        <w:tab/>
      </w:r>
      <w:r>
        <w:rPr>
          <w:lang w:eastAsia="zh-CN"/>
        </w:rPr>
        <w:tab/>
      </w:r>
      <w:r>
        <w:rPr>
          <w:lang w:eastAsia="zh-CN"/>
        </w:rPr>
        <w:tab/>
        <w:t xml:space="preserve">[0] </w:t>
      </w:r>
      <w:proofErr w:type="spellStart"/>
      <w:r>
        <w:rPr>
          <w:lang w:eastAsia="zh-CN"/>
        </w:rPr>
        <w:t>GeographicalCoordinates</w:t>
      </w:r>
      <w:proofErr w:type="spellEnd"/>
      <w:r>
        <w:rPr>
          <w:lang w:eastAsia="zh-CN"/>
        </w:rPr>
        <w:t xml:space="preserve"> OPTIONAL,</w:t>
      </w:r>
    </w:p>
    <w:p w14:paraId="029B5748" w14:textId="36288E02" w:rsidR="00CC1CC4" w:rsidRDefault="00CC1CC4" w:rsidP="00CC1CC4">
      <w:pPr>
        <w:pStyle w:val="PL"/>
        <w:rPr>
          <w:lang w:eastAsia="zh-CN"/>
        </w:rPr>
      </w:pPr>
      <w:r>
        <w:rPr>
          <w:lang w:eastAsia="zh-CN"/>
        </w:rPr>
        <w:tab/>
      </w:r>
      <w:proofErr w:type="spellStart"/>
      <w:r>
        <w:rPr>
          <w:lang w:eastAsia="zh-CN"/>
        </w:rPr>
        <w:t>civicLocation</w:t>
      </w:r>
      <w:proofErr w:type="spellEnd"/>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111316">
        <w:rPr>
          <w:lang w:eastAsia="zh-CN"/>
        </w:rPr>
        <w:t>STRING</w:t>
      </w:r>
      <w:r>
        <w:rPr>
          <w:lang w:eastAsia="zh-CN"/>
        </w:rPr>
        <w:t xml:space="preserve"> OPTIONAL</w:t>
      </w:r>
    </w:p>
    <w:p w14:paraId="1C7004C7" w14:textId="77777777" w:rsidR="00CC1CC4" w:rsidRDefault="00CC1CC4" w:rsidP="00CC1CC4">
      <w:pPr>
        <w:pStyle w:val="PL"/>
        <w:rPr>
          <w:lang w:eastAsia="zh-CN"/>
        </w:rPr>
      </w:pPr>
      <w:r>
        <w:rPr>
          <w:lang w:eastAsia="zh-CN"/>
        </w:rPr>
        <w:t>}</w:t>
      </w:r>
    </w:p>
    <w:p w14:paraId="107412CD" w14:textId="77777777" w:rsidR="00CC1CC4" w:rsidRDefault="00CC1CC4" w:rsidP="00CC1CC4">
      <w:pPr>
        <w:pStyle w:val="PL"/>
        <w:rPr>
          <w:lang w:eastAsia="zh-CN"/>
        </w:rPr>
      </w:pPr>
    </w:p>
    <w:p w14:paraId="5001F80C" w14:textId="77777777" w:rsidR="00CC1CC4" w:rsidRDefault="00CC1CC4" w:rsidP="00CC1CC4">
      <w:pPr>
        <w:pStyle w:val="PL"/>
        <w:rPr>
          <w:lang w:eastAsia="zh-CN"/>
        </w:rPr>
      </w:pPr>
      <w:proofErr w:type="spellStart"/>
      <w:r>
        <w:rPr>
          <w:lang w:eastAsia="zh-CN"/>
        </w:rPr>
        <w:t>GeographicalCoordinates</w:t>
      </w:r>
      <w:proofErr w:type="spellEnd"/>
      <w:r>
        <w:rPr>
          <w:lang w:eastAsia="zh-CN"/>
        </w:rPr>
        <w:t>::= SEQUENCE</w:t>
      </w:r>
    </w:p>
    <w:p w14:paraId="7695B953" w14:textId="77777777" w:rsidR="00CC1CC4" w:rsidRDefault="00CC1CC4" w:rsidP="00CC1CC4">
      <w:pPr>
        <w:pStyle w:val="PL"/>
        <w:rPr>
          <w:lang w:eastAsia="zh-CN"/>
        </w:rPr>
      </w:pPr>
      <w:r>
        <w:rPr>
          <w:lang w:eastAsia="zh-CN"/>
        </w:rPr>
        <w:t>{</w:t>
      </w:r>
    </w:p>
    <w:p w14:paraId="68F3A49A"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65FEA71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755D4D49" w14:textId="77777777" w:rsidR="00BE630B" w:rsidRDefault="00CC1CC4" w:rsidP="00CC1CC4">
      <w:pPr>
        <w:pStyle w:val="PL"/>
        <w:rPr>
          <w:lang w:eastAsia="zh-CN"/>
        </w:rPr>
      </w:pPr>
      <w:r>
        <w:rPr>
          <w:lang w:eastAsia="zh-CN"/>
        </w:rPr>
        <w:t>}</w:t>
      </w:r>
    </w:p>
    <w:p w14:paraId="176AD63E" w14:textId="77777777" w:rsidR="00BE630B" w:rsidRDefault="00BE630B" w:rsidP="00BE630B">
      <w:pPr>
        <w:pStyle w:val="PL"/>
        <w:rPr>
          <w:lang w:eastAsia="zh-CN"/>
        </w:rPr>
      </w:pPr>
    </w:p>
    <w:p w14:paraId="78A9D193" w14:textId="77777777" w:rsidR="009D7D77" w:rsidRPr="00B0318A" w:rsidRDefault="009D7D77" w:rsidP="009D7D77">
      <w:pPr>
        <w:pStyle w:val="PL"/>
      </w:pPr>
      <w:proofErr w:type="spellStart"/>
      <w:r w:rsidRPr="00F11966">
        <w:t>GeraLocation</w:t>
      </w:r>
      <w:proofErr w:type="spellEnd"/>
      <w:r w:rsidRPr="00B0318A">
        <w:tab/>
        <w:t>::= SEQUENCE</w:t>
      </w:r>
    </w:p>
    <w:p w14:paraId="25D9F86E" w14:textId="77777777" w:rsidR="009D7D77" w:rsidRPr="00B0318A" w:rsidRDefault="009D7D77" w:rsidP="009D7D77">
      <w:pPr>
        <w:pStyle w:val="PL"/>
      </w:pPr>
      <w:r w:rsidRPr="00B0318A">
        <w:t>{</w:t>
      </w:r>
    </w:p>
    <w:p w14:paraId="361C4989" w14:textId="77777777" w:rsidR="009D7D77" w:rsidRPr="00B0318A" w:rsidRDefault="009D7D77" w:rsidP="009D7D77">
      <w:pPr>
        <w:pStyle w:val="PL"/>
      </w:pPr>
      <w:r w:rsidRPr="00B0318A">
        <w:tab/>
      </w:r>
      <w:proofErr w:type="spellStart"/>
      <w:r w:rsidRPr="00B0318A">
        <w:t>locationNumber</w:t>
      </w:r>
      <w:proofErr w:type="spellEnd"/>
      <w:r w:rsidRPr="00B0318A">
        <w:t xml:space="preserve">              [0] </w:t>
      </w:r>
      <w:proofErr w:type="spellStart"/>
      <w:r w:rsidRPr="00B0318A">
        <w:t>LocationNumber</w:t>
      </w:r>
      <w:proofErr w:type="spellEnd"/>
      <w:r w:rsidRPr="00B0318A">
        <w:t xml:space="preserve"> OPTIONAL,</w:t>
      </w:r>
    </w:p>
    <w:p w14:paraId="763DE1BC" w14:textId="77777777" w:rsidR="009D7D77" w:rsidRPr="00B0318A" w:rsidRDefault="009D7D77" w:rsidP="009D7D77">
      <w:pPr>
        <w:pStyle w:val="PL"/>
      </w:pPr>
      <w:r w:rsidRPr="00B0318A">
        <w:tab/>
      </w:r>
      <w:proofErr w:type="spellStart"/>
      <w:r w:rsidRPr="00B0318A">
        <w:t>cgi</w:t>
      </w:r>
      <w:proofErr w:type="spellEnd"/>
      <w:r w:rsidRPr="00B0318A">
        <w:tab/>
      </w:r>
      <w:r w:rsidRPr="00B0318A">
        <w:tab/>
      </w:r>
      <w:r w:rsidRPr="00B0318A">
        <w:tab/>
      </w:r>
      <w:r w:rsidRPr="00B0318A">
        <w:tab/>
      </w:r>
      <w:r w:rsidRPr="00B0318A">
        <w:tab/>
      </w:r>
      <w:r w:rsidRPr="00B0318A">
        <w:tab/>
      </w:r>
      <w:r w:rsidRPr="00B0318A">
        <w:tab/>
        <w:t xml:space="preserve">[1] </w:t>
      </w:r>
      <w:proofErr w:type="spellStart"/>
      <w:r w:rsidRPr="00B0318A">
        <w:t>CellGlobalId</w:t>
      </w:r>
      <w:proofErr w:type="spellEnd"/>
      <w:r w:rsidRPr="00B0318A">
        <w:t xml:space="preserve"> OPTIONAL,</w:t>
      </w:r>
    </w:p>
    <w:p w14:paraId="3F09E8C0" w14:textId="77777777" w:rsidR="009D7D77" w:rsidRPr="00B0318A" w:rsidRDefault="009D7D77" w:rsidP="009D7D77">
      <w:pPr>
        <w:pStyle w:val="PL"/>
        <w:tabs>
          <w:tab w:val="clear" w:pos="2688"/>
        </w:tabs>
      </w:pPr>
      <w:r w:rsidRPr="00B0318A">
        <w:tab/>
      </w:r>
      <w:proofErr w:type="spellStart"/>
      <w:r w:rsidRPr="00B0318A">
        <w:t>sai</w:t>
      </w:r>
      <w:proofErr w:type="spellEnd"/>
      <w:r w:rsidRPr="00B0318A">
        <w:tab/>
      </w:r>
      <w:r w:rsidRPr="00B0318A">
        <w:tab/>
      </w:r>
      <w:r w:rsidRPr="00B0318A">
        <w:tab/>
      </w:r>
      <w:r w:rsidRPr="00B0318A">
        <w:tab/>
      </w:r>
      <w:r w:rsidRPr="00B0318A">
        <w:tab/>
      </w:r>
      <w:r w:rsidRPr="00B0318A">
        <w:tab/>
        <w:t>[2]</w:t>
      </w:r>
      <w:r w:rsidRPr="006C3EFA">
        <w:t xml:space="preserve"> </w:t>
      </w:r>
      <w:proofErr w:type="spellStart"/>
      <w:r w:rsidRPr="00B0318A">
        <w:t>ServiceAreaId</w:t>
      </w:r>
      <w:proofErr w:type="spellEnd"/>
      <w:r w:rsidRPr="00B0318A">
        <w:t xml:space="preserve"> OPTIONAL,</w:t>
      </w:r>
    </w:p>
    <w:p w14:paraId="7A32E689" w14:textId="77777777" w:rsidR="009D7D77" w:rsidRPr="00B0318A" w:rsidRDefault="009D7D77" w:rsidP="009D7D77">
      <w:pPr>
        <w:pStyle w:val="PL"/>
      </w:pPr>
      <w:r w:rsidRPr="00B0318A">
        <w:tab/>
      </w:r>
      <w:proofErr w:type="spellStart"/>
      <w:r w:rsidRPr="00B0318A">
        <w:t>lai</w:t>
      </w:r>
      <w:proofErr w:type="spellEnd"/>
      <w:r w:rsidRPr="00B0318A">
        <w:tab/>
      </w:r>
      <w:r w:rsidRPr="00B0318A">
        <w:tab/>
      </w:r>
      <w:r w:rsidRPr="00B0318A">
        <w:tab/>
      </w:r>
      <w:r w:rsidRPr="00B0318A">
        <w:tab/>
      </w:r>
      <w:r w:rsidRPr="00B0318A">
        <w:tab/>
      </w:r>
      <w:r w:rsidRPr="00B0318A">
        <w:tab/>
      </w:r>
      <w:r w:rsidRPr="00B0318A">
        <w:tab/>
        <w:t xml:space="preserve">[3] </w:t>
      </w:r>
      <w:proofErr w:type="spellStart"/>
      <w:r w:rsidRPr="00B0318A">
        <w:t>LocationAreaId</w:t>
      </w:r>
      <w:proofErr w:type="spellEnd"/>
      <w:r w:rsidRPr="00B0318A">
        <w:t xml:space="preserve"> OPTIONAL,</w:t>
      </w:r>
    </w:p>
    <w:p w14:paraId="0DC31F5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 xml:space="preserve">[4] </w:t>
      </w:r>
      <w:proofErr w:type="spellStart"/>
      <w:r w:rsidRPr="00B0318A">
        <w:t>RoutingAreaId</w:t>
      </w:r>
      <w:proofErr w:type="spellEnd"/>
      <w:r w:rsidRPr="00B0318A">
        <w:t xml:space="preserve"> OPTIONAL,</w:t>
      </w:r>
    </w:p>
    <w:p w14:paraId="119612F7" w14:textId="77777777" w:rsidR="009D7D77" w:rsidRPr="00B0318A" w:rsidRDefault="009D7D77" w:rsidP="009D7D77">
      <w:pPr>
        <w:pStyle w:val="PL"/>
        <w:tabs>
          <w:tab w:val="clear" w:pos="2688"/>
        </w:tabs>
      </w:pPr>
      <w:r w:rsidRPr="00B0318A">
        <w:tab/>
      </w:r>
      <w:proofErr w:type="spellStart"/>
      <w:r w:rsidRPr="00F11966">
        <w:t>vlrNumber</w:t>
      </w:r>
      <w:proofErr w:type="spellEnd"/>
      <w:r w:rsidRPr="00B0318A">
        <w:tab/>
      </w:r>
      <w:r w:rsidRPr="00B0318A">
        <w:tab/>
      </w:r>
      <w:r w:rsidRPr="00B0318A">
        <w:tab/>
      </w:r>
      <w:r w:rsidRPr="00B0318A">
        <w:tab/>
        <w:t xml:space="preserve">[5] </w:t>
      </w:r>
      <w:proofErr w:type="spellStart"/>
      <w:r>
        <w:t>V</w:t>
      </w:r>
      <w:r w:rsidRPr="00F11966">
        <w:t>lrNumber</w:t>
      </w:r>
      <w:proofErr w:type="spellEnd"/>
      <w:r w:rsidRPr="00B0318A">
        <w:t xml:space="preserve"> OPTIONAL,</w:t>
      </w:r>
    </w:p>
    <w:p w14:paraId="456256B6" w14:textId="77777777" w:rsidR="009D7D77" w:rsidRPr="00B0318A" w:rsidRDefault="009D7D77" w:rsidP="009D7D77">
      <w:pPr>
        <w:pStyle w:val="PL"/>
        <w:tabs>
          <w:tab w:val="clear" w:pos="2688"/>
        </w:tabs>
      </w:pPr>
      <w:r w:rsidRPr="00B0318A">
        <w:tab/>
      </w:r>
      <w:proofErr w:type="spellStart"/>
      <w:r w:rsidRPr="00F11966">
        <w:t>mscNumber</w:t>
      </w:r>
      <w:proofErr w:type="spellEnd"/>
      <w:r w:rsidRPr="00B0318A">
        <w:tab/>
      </w:r>
      <w:r w:rsidRPr="00B0318A">
        <w:tab/>
      </w:r>
      <w:r w:rsidRPr="00B0318A">
        <w:tab/>
      </w:r>
      <w:r w:rsidRPr="00B0318A">
        <w:tab/>
        <w:t xml:space="preserve">[6] </w:t>
      </w:r>
      <w:proofErr w:type="spellStart"/>
      <w:r>
        <w:t>M</w:t>
      </w:r>
      <w:r w:rsidRPr="00F11966">
        <w:t>scNumber</w:t>
      </w:r>
      <w:proofErr w:type="spellEnd"/>
      <w:r w:rsidRPr="00B0318A">
        <w:t xml:space="preserve"> OPTIONAL,</w:t>
      </w:r>
    </w:p>
    <w:p w14:paraId="68A55ACF" w14:textId="77777777" w:rsidR="009D7D77" w:rsidRPr="00B0318A" w:rsidRDefault="009D7D77" w:rsidP="009D7D77">
      <w:pPr>
        <w:pStyle w:val="PL"/>
      </w:pPr>
      <w:r w:rsidRPr="00B0318A">
        <w:tab/>
      </w:r>
      <w:proofErr w:type="spellStart"/>
      <w:r w:rsidRPr="00B0318A">
        <w:t>ageOfLocationInformation</w:t>
      </w:r>
      <w:proofErr w:type="spellEnd"/>
      <w:r w:rsidRPr="00B0318A">
        <w:tab/>
        <w:t xml:space="preserve">[7] </w:t>
      </w:r>
      <w:proofErr w:type="spellStart"/>
      <w:r w:rsidRPr="00B0318A">
        <w:t>AgeOfLocationInformation</w:t>
      </w:r>
      <w:proofErr w:type="spellEnd"/>
      <w:r w:rsidRPr="00B0318A">
        <w:t xml:space="preserve"> OPTIONAL,</w:t>
      </w:r>
    </w:p>
    <w:p w14:paraId="2A99971C" w14:textId="77777777" w:rsidR="009D7D77" w:rsidRPr="00B0318A" w:rsidRDefault="009D7D77" w:rsidP="009D7D77">
      <w:pPr>
        <w:pStyle w:val="PL"/>
      </w:pPr>
      <w:r w:rsidRPr="00B0318A">
        <w:tab/>
      </w:r>
      <w:proofErr w:type="spellStart"/>
      <w:r w:rsidRPr="00B0318A">
        <w:t>ueLocationTimestamp</w:t>
      </w:r>
      <w:proofErr w:type="spellEnd"/>
      <w:r w:rsidRPr="00B0318A">
        <w:tab/>
      </w:r>
      <w:r w:rsidRPr="00B0318A">
        <w:tab/>
      </w:r>
      <w:r w:rsidRPr="00B0318A">
        <w:tab/>
        <w:t xml:space="preserve">[8] </w:t>
      </w:r>
      <w:proofErr w:type="spellStart"/>
      <w:r w:rsidRPr="00B0318A">
        <w:t>TimeStamp</w:t>
      </w:r>
      <w:proofErr w:type="spellEnd"/>
      <w:r w:rsidRPr="00B0318A">
        <w:t xml:space="preserve"> OPTIONAL,</w:t>
      </w:r>
    </w:p>
    <w:p w14:paraId="6146D3D4" w14:textId="77777777" w:rsidR="009D7D77" w:rsidRPr="00B0318A" w:rsidRDefault="009D7D77" w:rsidP="009D7D77">
      <w:pPr>
        <w:pStyle w:val="PL"/>
      </w:pPr>
      <w:r w:rsidRPr="00B0318A">
        <w:tab/>
      </w:r>
      <w:proofErr w:type="spellStart"/>
      <w:r w:rsidRPr="00B0318A">
        <w:t>geographicalInformation</w:t>
      </w:r>
      <w:proofErr w:type="spellEnd"/>
      <w:r w:rsidRPr="00B0318A">
        <w:tab/>
      </w:r>
      <w:r w:rsidRPr="00B0318A">
        <w:tab/>
        <w:t xml:space="preserve">[9] </w:t>
      </w:r>
      <w:proofErr w:type="spellStart"/>
      <w:r w:rsidRPr="00B0318A">
        <w:t>GeographicalInformation</w:t>
      </w:r>
      <w:proofErr w:type="spellEnd"/>
      <w:r w:rsidRPr="00B0318A">
        <w:tab/>
        <w:t>OPTIONAL,</w:t>
      </w:r>
    </w:p>
    <w:p w14:paraId="753950DE" w14:textId="77777777" w:rsidR="009D7D77" w:rsidRPr="00B0318A" w:rsidRDefault="009D7D77" w:rsidP="009D7D77">
      <w:pPr>
        <w:pStyle w:val="PL"/>
      </w:pPr>
      <w:r w:rsidRPr="00B0318A">
        <w:tab/>
      </w:r>
      <w:proofErr w:type="spellStart"/>
      <w:r w:rsidRPr="00B0318A">
        <w:t>geodeticInformation</w:t>
      </w:r>
      <w:proofErr w:type="spellEnd"/>
      <w:r w:rsidRPr="00B0318A">
        <w:tab/>
      </w:r>
      <w:r w:rsidRPr="00B0318A">
        <w:tab/>
      </w:r>
      <w:r w:rsidRPr="00B0318A">
        <w:tab/>
        <w:t xml:space="preserve">[10] </w:t>
      </w:r>
      <w:proofErr w:type="spellStart"/>
      <w:r w:rsidRPr="00B0318A">
        <w:t>GeodeticInformation</w:t>
      </w:r>
      <w:proofErr w:type="spellEnd"/>
      <w:r w:rsidRPr="00B0318A">
        <w:t xml:space="preserve"> OPTIONAL</w:t>
      </w:r>
    </w:p>
    <w:p w14:paraId="32E04138" w14:textId="77777777" w:rsidR="009D7D77" w:rsidRDefault="009D7D77" w:rsidP="009D7D77">
      <w:pPr>
        <w:pStyle w:val="PL"/>
      </w:pPr>
      <w:r>
        <w:t>}</w:t>
      </w:r>
    </w:p>
    <w:p w14:paraId="6032E2D3" w14:textId="77777777" w:rsidR="009D7D77" w:rsidRDefault="009D7D77" w:rsidP="009D7D77">
      <w:pPr>
        <w:pStyle w:val="PL"/>
      </w:pPr>
    </w:p>
    <w:p w14:paraId="1B349E8F" w14:textId="77777777" w:rsidR="009D7D77" w:rsidRDefault="009D7D77" w:rsidP="009D7D77">
      <w:pPr>
        <w:pStyle w:val="PL"/>
      </w:pPr>
    </w:p>
    <w:p w14:paraId="4CB388A0"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1E8D3034" w14:textId="77777777" w:rsidR="00BE630B" w:rsidRDefault="00BE630B" w:rsidP="00BE630B">
      <w:pPr>
        <w:pStyle w:val="PL"/>
        <w:rPr>
          <w:lang w:eastAsia="zh-CN"/>
        </w:rPr>
      </w:pPr>
      <w:r>
        <w:rPr>
          <w:lang w:eastAsia="zh-CN"/>
        </w:rPr>
        <w:t xml:space="preserve">-- </w:t>
      </w:r>
    </w:p>
    <w:p w14:paraId="297EF8B5" w14:textId="77777777" w:rsidR="00BE630B" w:rsidRDefault="00BE630B" w:rsidP="00BE630B">
      <w:pPr>
        <w:pStyle w:val="PL"/>
        <w:rPr>
          <w:lang w:eastAsia="zh-CN"/>
        </w:rPr>
      </w:pPr>
      <w:r>
        <w:rPr>
          <w:lang w:eastAsia="zh-CN"/>
        </w:rPr>
        <w:t>-- See 3GPP TS 29.571 [249] for details</w:t>
      </w:r>
    </w:p>
    <w:p w14:paraId="07180BFA" w14:textId="77777777" w:rsidR="00BE630B" w:rsidRDefault="00BE630B" w:rsidP="00BE630B">
      <w:pPr>
        <w:pStyle w:val="PL"/>
        <w:rPr>
          <w:lang w:eastAsia="zh-CN"/>
        </w:rPr>
      </w:pPr>
      <w:r>
        <w:rPr>
          <w:lang w:eastAsia="zh-CN"/>
        </w:rPr>
        <w:t xml:space="preserve">-- </w:t>
      </w:r>
    </w:p>
    <w:p w14:paraId="40902F97" w14:textId="77777777" w:rsidR="005F2A2F" w:rsidRDefault="005F2A2F" w:rsidP="005F2A2F">
      <w:pPr>
        <w:pStyle w:val="PL"/>
        <w:rPr>
          <w:lang w:eastAsia="zh-CN"/>
        </w:rPr>
      </w:pPr>
    </w:p>
    <w:p w14:paraId="767E8F6A" w14:textId="77777777" w:rsidR="00BE630B" w:rsidRDefault="00BE630B" w:rsidP="005F2A2F">
      <w:pPr>
        <w:pStyle w:val="PL"/>
        <w:rPr>
          <w:lang w:eastAsia="zh-CN"/>
        </w:rPr>
      </w:pPr>
    </w:p>
    <w:p w14:paraId="7050D45C" w14:textId="77777777" w:rsidR="005F2A2F" w:rsidRPr="00452B63" w:rsidRDefault="005F2A2F" w:rsidP="005F2A2F">
      <w:pPr>
        <w:pStyle w:val="PL"/>
        <w:rPr>
          <w:lang w:eastAsia="zh-CN"/>
        </w:rPr>
      </w:pPr>
      <w:proofErr w:type="spellStart"/>
      <w:r w:rsidRPr="003B2883">
        <w:rPr>
          <w:rFonts w:hint="eastAsia"/>
          <w:lang w:eastAsia="zh-CN"/>
        </w:rPr>
        <w:t>GlobalRanNodeId</w:t>
      </w:r>
      <w:proofErr w:type="spellEnd"/>
      <w:r>
        <w:rPr>
          <w:lang w:eastAsia="zh-CN"/>
        </w:rPr>
        <w:tab/>
      </w:r>
      <w:r>
        <w:rPr>
          <w:lang w:eastAsia="zh-CN"/>
        </w:rPr>
        <w:tab/>
      </w:r>
      <w:r w:rsidRPr="009F5A10">
        <w:rPr>
          <w:snapToGrid w:val="0"/>
        </w:rPr>
        <w:t xml:space="preserve">::= SEQUENCE </w:t>
      </w:r>
    </w:p>
    <w:p w14:paraId="67EFBB31" w14:textId="77777777" w:rsidR="005F2A2F" w:rsidRPr="009F5A10" w:rsidRDefault="005F2A2F" w:rsidP="005F2A2F">
      <w:pPr>
        <w:pStyle w:val="PL"/>
        <w:rPr>
          <w:snapToGrid w:val="0"/>
        </w:rPr>
      </w:pPr>
      <w:r w:rsidRPr="009F5A10">
        <w:rPr>
          <w:snapToGrid w:val="0"/>
        </w:rPr>
        <w:t>{</w:t>
      </w:r>
    </w:p>
    <w:p w14:paraId="72ED24AF" w14:textId="77777777" w:rsidR="005F2A2F" w:rsidRDefault="005F2A2F" w:rsidP="005F2A2F">
      <w:pPr>
        <w:pStyle w:val="PL"/>
        <w:rPr>
          <w:snapToGrid w:val="0"/>
        </w:rPr>
      </w:pPr>
      <w:r w:rsidRPr="009F5A10">
        <w:rPr>
          <w:snapToGrid w:val="0"/>
        </w:rPr>
        <w:tab/>
      </w:r>
      <w:proofErr w:type="spellStart"/>
      <w:r w:rsidRPr="009F5A10">
        <w:rPr>
          <w:snapToGrid w:val="0"/>
        </w:rPr>
        <w:t>pLMNI</w:t>
      </w:r>
      <w:r>
        <w:rPr>
          <w:snapToGrid w:val="0"/>
        </w:rPr>
        <w:t>d</w:t>
      </w:r>
      <w:proofErr w:type="spellEnd"/>
      <w:r w:rsidRPr="009F5A10">
        <w:rPr>
          <w:snapToGrid w:val="0"/>
        </w:rPr>
        <w:tab/>
      </w:r>
      <w:r w:rsidRPr="009F5A10">
        <w:rPr>
          <w:snapToGrid w:val="0"/>
        </w:rPr>
        <w:tab/>
      </w:r>
      <w:r>
        <w:t>[0] PLMN-Id OPTIONAL</w:t>
      </w:r>
      <w:r w:rsidRPr="009F5A10">
        <w:rPr>
          <w:snapToGrid w:val="0"/>
        </w:rPr>
        <w:t>,</w:t>
      </w:r>
    </w:p>
    <w:p w14:paraId="0EA53E45"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745297BB" w14:textId="77777777" w:rsidR="005F2A2F" w:rsidRDefault="005F2A2F" w:rsidP="005F2A2F">
      <w:pPr>
        <w:pStyle w:val="PL"/>
        <w:rPr>
          <w:snapToGrid w:val="0"/>
        </w:rPr>
      </w:pPr>
      <w:r w:rsidRPr="009F5A10">
        <w:rPr>
          <w:snapToGrid w:val="0"/>
        </w:rPr>
        <w:tab/>
      </w:r>
      <w:proofErr w:type="spellStart"/>
      <w:r w:rsidRPr="009F5A10">
        <w:rPr>
          <w:snapToGrid w:val="0"/>
        </w:rPr>
        <w:t>gN</w:t>
      </w:r>
      <w:r>
        <w:rPr>
          <w:snapToGrid w:val="0"/>
        </w:rPr>
        <w:t>b</w:t>
      </w:r>
      <w:r w:rsidRPr="009F5A10">
        <w:rPr>
          <w:snapToGrid w:val="0"/>
        </w:rPr>
        <w:t>I</w:t>
      </w:r>
      <w:r>
        <w:rPr>
          <w:snapToGrid w:val="0"/>
        </w:rPr>
        <w:t>d</w:t>
      </w:r>
      <w:proofErr w:type="spellEnd"/>
      <w:r w:rsidRPr="009F5A10">
        <w:rPr>
          <w:snapToGrid w:val="0"/>
        </w:rPr>
        <w:tab/>
      </w:r>
      <w:r w:rsidRPr="009F5A10">
        <w:rPr>
          <w:snapToGrid w:val="0"/>
        </w:rPr>
        <w:tab/>
      </w:r>
      <w:r>
        <w:t xml:space="preserve">[2] </w:t>
      </w:r>
      <w:proofErr w:type="spellStart"/>
      <w:r w:rsidRPr="005D14F1">
        <w:t>GNbId</w:t>
      </w:r>
      <w:proofErr w:type="spellEnd"/>
      <w:r>
        <w:t xml:space="preserve"> OPTIONAL</w:t>
      </w:r>
      <w:r w:rsidRPr="009F5A10">
        <w:rPr>
          <w:snapToGrid w:val="0"/>
        </w:rPr>
        <w:t>,</w:t>
      </w:r>
    </w:p>
    <w:p w14:paraId="1F93E9C1" w14:textId="77777777" w:rsidR="005F2A2F" w:rsidRDefault="005F2A2F" w:rsidP="005F2A2F">
      <w:pPr>
        <w:pStyle w:val="PL"/>
        <w:rPr>
          <w:snapToGrid w:val="0"/>
        </w:rPr>
      </w:pPr>
      <w:r w:rsidRPr="009F5A10">
        <w:rPr>
          <w:snapToGrid w:val="0"/>
        </w:rPr>
        <w:tab/>
      </w:r>
      <w:proofErr w:type="spellStart"/>
      <w:r w:rsidRPr="005D14F1">
        <w:rPr>
          <w:rFonts w:eastAsia="MS Mincho" w:cs="Arial" w:hint="eastAsia"/>
          <w:lang w:eastAsia="ja-JP"/>
        </w:rPr>
        <w:t>ngeNbId</w:t>
      </w:r>
      <w:proofErr w:type="spellEnd"/>
      <w:r w:rsidRPr="009F5A10">
        <w:rPr>
          <w:snapToGrid w:val="0"/>
        </w:rPr>
        <w:tab/>
      </w:r>
      <w:r w:rsidRPr="009F5A10">
        <w:rPr>
          <w:snapToGrid w:val="0"/>
        </w:rPr>
        <w:tab/>
      </w:r>
      <w:r>
        <w:t xml:space="preserve">[3] </w:t>
      </w:r>
      <w:proofErr w:type="spellStart"/>
      <w:r w:rsidRPr="005D14F1">
        <w:t>NgeNbId</w:t>
      </w:r>
      <w:proofErr w:type="spellEnd"/>
      <w:r>
        <w:t xml:space="preserve"> OPTIONAL</w:t>
      </w:r>
      <w:r w:rsidR="00BE630B" w:rsidRPr="00BE630B">
        <w:t>,</w:t>
      </w:r>
    </w:p>
    <w:p w14:paraId="087B5EAB" w14:textId="77777777" w:rsidR="00BE630B" w:rsidRDefault="00BE630B" w:rsidP="00BE630B">
      <w:pPr>
        <w:pStyle w:val="PL"/>
      </w:pPr>
      <w:r>
        <w:tab/>
      </w:r>
      <w:proofErr w:type="spellStart"/>
      <w:r>
        <w:t>wagfId</w:t>
      </w:r>
      <w:proofErr w:type="spellEnd"/>
      <w:r>
        <w:tab/>
      </w:r>
      <w:r>
        <w:tab/>
        <w:t xml:space="preserve">[4] </w:t>
      </w:r>
      <w:proofErr w:type="spellStart"/>
      <w:r>
        <w:t>WAgfId</w:t>
      </w:r>
      <w:proofErr w:type="spellEnd"/>
      <w:r>
        <w:t xml:space="preserve"> OPTIONAL,</w:t>
      </w:r>
    </w:p>
    <w:p w14:paraId="7FEB7985" w14:textId="77777777" w:rsidR="00BE630B" w:rsidRDefault="00BE630B" w:rsidP="00BE630B">
      <w:pPr>
        <w:pStyle w:val="PL"/>
      </w:pPr>
      <w:r>
        <w:tab/>
      </w:r>
      <w:proofErr w:type="spellStart"/>
      <w:r>
        <w:t>tngfId</w:t>
      </w:r>
      <w:proofErr w:type="spellEnd"/>
      <w:r>
        <w:tab/>
      </w:r>
      <w:r>
        <w:tab/>
        <w:t xml:space="preserve">[5] </w:t>
      </w:r>
      <w:proofErr w:type="spellStart"/>
      <w:r>
        <w:t>TngfId</w:t>
      </w:r>
      <w:proofErr w:type="spellEnd"/>
      <w:r>
        <w:t xml:space="preserve"> OPTIONAL,</w:t>
      </w:r>
    </w:p>
    <w:p w14:paraId="07A1D463" w14:textId="77777777" w:rsidR="00BE630B" w:rsidRDefault="00BE630B" w:rsidP="00BE630B">
      <w:pPr>
        <w:pStyle w:val="PL"/>
      </w:pPr>
      <w:r>
        <w:tab/>
      </w:r>
      <w:proofErr w:type="spellStart"/>
      <w:r>
        <w:t>nid</w:t>
      </w:r>
      <w:proofErr w:type="spellEnd"/>
      <w:r>
        <w:tab/>
      </w:r>
      <w:r>
        <w:tab/>
      </w:r>
      <w:r>
        <w:tab/>
        <w:t xml:space="preserve">[6] </w:t>
      </w:r>
      <w:proofErr w:type="spellStart"/>
      <w:r>
        <w:t>Nid</w:t>
      </w:r>
      <w:proofErr w:type="spellEnd"/>
      <w:r>
        <w:t xml:space="preserve"> OPTIONAL,</w:t>
      </w:r>
    </w:p>
    <w:p w14:paraId="665D912F" w14:textId="77777777" w:rsidR="005F2A2F" w:rsidRDefault="00BE630B" w:rsidP="00BE630B">
      <w:pPr>
        <w:pStyle w:val="PL"/>
      </w:pPr>
      <w:r>
        <w:tab/>
      </w:r>
      <w:proofErr w:type="spellStart"/>
      <w:r>
        <w:t>eNbId</w:t>
      </w:r>
      <w:proofErr w:type="spellEnd"/>
      <w:r>
        <w:tab/>
      </w:r>
      <w:r>
        <w:tab/>
        <w:t xml:space="preserve">[7] </w:t>
      </w:r>
      <w:proofErr w:type="spellStart"/>
      <w:r>
        <w:t>ENbId</w:t>
      </w:r>
      <w:proofErr w:type="spellEnd"/>
      <w:r>
        <w:t xml:space="preserve"> OPTIONAL</w:t>
      </w:r>
    </w:p>
    <w:p w14:paraId="2E97B342" w14:textId="77777777" w:rsidR="00BE630B" w:rsidRDefault="00BE630B" w:rsidP="00BE630B">
      <w:pPr>
        <w:pStyle w:val="PL"/>
      </w:pPr>
    </w:p>
    <w:p w14:paraId="0CC4B622" w14:textId="77777777" w:rsidR="005F2A2F" w:rsidRDefault="005F2A2F" w:rsidP="005F2A2F">
      <w:pPr>
        <w:pStyle w:val="PL"/>
      </w:pPr>
      <w:r>
        <w:t>}</w:t>
      </w:r>
    </w:p>
    <w:p w14:paraId="718BF0F1" w14:textId="77777777" w:rsidR="005F2A2F" w:rsidRDefault="00BE630B" w:rsidP="005F2A2F">
      <w:pPr>
        <w:pStyle w:val="PL"/>
        <w:rPr>
          <w:snapToGrid w:val="0"/>
        </w:rPr>
      </w:pPr>
      <w:r>
        <w:rPr>
          <w:snapToGrid w:val="0"/>
        </w:rPr>
        <w:t xml:space="preserve"> </w:t>
      </w:r>
    </w:p>
    <w:p w14:paraId="20A74F67" w14:textId="77777777" w:rsidR="005F2A2F" w:rsidRDefault="005F2A2F" w:rsidP="005F2A2F">
      <w:pPr>
        <w:pStyle w:val="PL"/>
        <w:rPr>
          <w:snapToGrid w:val="0"/>
        </w:rPr>
      </w:pPr>
    </w:p>
    <w:p w14:paraId="4D9DF404" w14:textId="77777777" w:rsidR="005F2A2F" w:rsidRDefault="005F2A2F" w:rsidP="005F2A2F">
      <w:pPr>
        <w:pStyle w:val="PL"/>
      </w:pPr>
      <w:proofErr w:type="spellStart"/>
      <w:r w:rsidRPr="005D14F1">
        <w:t>GNbId</w:t>
      </w:r>
      <w:proofErr w:type="spellEnd"/>
      <w:r>
        <w:tab/>
      </w:r>
      <w:r>
        <w:tab/>
        <w:t>::= SEQUENCE</w:t>
      </w:r>
    </w:p>
    <w:p w14:paraId="3FA70FE0" w14:textId="77777777" w:rsidR="005F2A2F" w:rsidRDefault="005F2A2F" w:rsidP="005F2A2F">
      <w:pPr>
        <w:pStyle w:val="PL"/>
      </w:pPr>
      <w:r>
        <w:t>{</w:t>
      </w:r>
    </w:p>
    <w:p w14:paraId="0718D6BA" w14:textId="77777777" w:rsidR="005F2A2F" w:rsidRDefault="005F2A2F" w:rsidP="005F2A2F">
      <w:pPr>
        <w:pStyle w:val="PL"/>
      </w:pPr>
      <w:r>
        <w:tab/>
      </w:r>
      <w:proofErr w:type="spellStart"/>
      <w:r w:rsidRPr="005D14F1">
        <w:t>bitLength</w:t>
      </w:r>
      <w:proofErr w:type="spellEnd"/>
      <w:r>
        <w:tab/>
        <w:t>[0] INTEGER,</w:t>
      </w:r>
    </w:p>
    <w:p w14:paraId="5EF24295" w14:textId="77777777" w:rsidR="005F2A2F" w:rsidRDefault="005F2A2F" w:rsidP="005F2A2F">
      <w:pPr>
        <w:pStyle w:val="PL"/>
      </w:pPr>
      <w:r>
        <w:tab/>
      </w:r>
      <w:proofErr w:type="spellStart"/>
      <w:r w:rsidRPr="005D14F1">
        <w:rPr>
          <w:rFonts w:cs="Arial"/>
          <w:lang w:eastAsia="ja-JP"/>
        </w:rPr>
        <w:t>gNbValue</w:t>
      </w:r>
      <w:proofErr w:type="spellEnd"/>
      <w:r>
        <w:tab/>
        <w:t>[1] IA5String (SIZE</w:t>
      </w:r>
      <w:r w:rsidRPr="003400C1">
        <w:t>(</w:t>
      </w:r>
      <w:r w:rsidR="00E525C2" w:rsidRPr="00E525C2">
        <w:t>6..8</w:t>
      </w:r>
      <w:r w:rsidRPr="00452B63">
        <w:t>))</w:t>
      </w:r>
    </w:p>
    <w:p w14:paraId="0EF143FF" w14:textId="77777777" w:rsidR="005F2A2F" w:rsidRDefault="005F2A2F" w:rsidP="005F2A2F">
      <w:pPr>
        <w:pStyle w:val="PL"/>
      </w:pPr>
    </w:p>
    <w:p w14:paraId="58CA3666" w14:textId="77777777" w:rsidR="005F2A2F" w:rsidRDefault="005F2A2F" w:rsidP="005F2A2F">
      <w:pPr>
        <w:pStyle w:val="PL"/>
      </w:pPr>
      <w:r>
        <w:t>}</w:t>
      </w:r>
    </w:p>
    <w:p w14:paraId="6095B9B3" w14:textId="77777777" w:rsidR="00BE630B" w:rsidRDefault="00BE630B" w:rsidP="00BE630B">
      <w:pPr>
        <w:pStyle w:val="PL"/>
      </w:pPr>
    </w:p>
    <w:p w14:paraId="1D31873C" w14:textId="77777777" w:rsidR="00EC126D" w:rsidRPr="00802878" w:rsidRDefault="00EC126D" w:rsidP="00EC126D">
      <w:pPr>
        <w:pStyle w:val="PL"/>
      </w:pPr>
      <w:r>
        <w:t xml:space="preserve">-- </w:t>
      </w:r>
    </w:p>
    <w:p w14:paraId="101DD97F" w14:textId="77777777" w:rsidR="00EC126D" w:rsidRPr="00802878" w:rsidRDefault="00EC126D" w:rsidP="00EC126D">
      <w:pPr>
        <w:pStyle w:val="PL"/>
        <w:outlineLvl w:val="3"/>
        <w:rPr>
          <w:snapToGrid w:val="0"/>
        </w:rPr>
      </w:pPr>
      <w:r w:rsidRPr="00802878">
        <w:rPr>
          <w:snapToGrid w:val="0"/>
        </w:rPr>
        <w:t xml:space="preserve">-- </w:t>
      </w:r>
      <w:r>
        <w:rPr>
          <w:snapToGrid w:val="0"/>
        </w:rPr>
        <w:t>H</w:t>
      </w:r>
    </w:p>
    <w:p w14:paraId="642DA8AA" w14:textId="77777777" w:rsidR="00EC126D" w:rsidRDefault="00EC126D" w:rsidP="00EC126D">
      <w:pPr>
        <w:pStyle w:val="PL"/>
      </w:pPr>
      <w:r>
        <w:t xml:space="preserve">-- </w:t>
      </w:r>
    </w:p>
    <w:p w14:paraId="4605091A" w14:textId="77777777" w:rsidR="00BE630B" w:rsidRDefault="00BE630B" w:rsidP="00BE630B">
      <w:pPr>
        <w:pStyle w:val="PL"/>
      </w:pPr>
      <w:proofErr w:type="spellStart"/>
      <w:r>
        <w:t>HFCNodeId</w:t>
      </w:r>
      <w:proofErr w:type="spellEnd"/>
      <w:r>
        <w:tab/>
      </w:r>
      <w:r>
        <w:tab/>
        <w:t>::= UTF8String</w:t>
      </w:r>
    </w:p>
    <w:p w14:paraId="4A3B07E1" w14:textId="77777777" w:rsidR="00BE630B" w:rsidRDefault="00BE630B" w:rsidP="00BE630B">
      <w:pPr>
        <w:pStyle w:val="PL"/>
      </w:pPr>
      <w:r>
        <w:t xml:space="preserve">-- </w:t>
      </w:r>
    </w:p>
    <w:p w14:paraId="55AA2FFC" w14:textId="77777777" w:rsidR="00BE630B" w:rsidRDefault="00BE630B" w:rsidP="00BE630B">
      <w:pPr>
        <w:pStyle w:val="PL"/>
      </w:pPr>
      <w:r>
        <w:t>-- See 3GPP TS 29.571 [249] for details</w:t>
      </w:r>
    </w:p>
    <w:p w14:paraId="7CFFA9F0" w14:textId="77777777" w:rsidR="00AF1334" w:rsidRDefault="00BE630B" w:rsidP="00BE630B">
      <w:pPr>
        <w:pStyle w:val="PL"/>
      </w:pPr>
      <w:r>
        <w:t>--</w:t>
      </w:r>
    </w:p>
    <w:p w14:paraId="772762C1" w14:textId="77777777" w:rsidR="00BE630B" w:rsidRDefault="00BE630B" w:rsidP="00BE630B">
      <w:pPr>
        <w:pStyle w:val="PL"/>
      </w:pPr>
    </w:p>
    <w:p w14:paraId="3D048F02" w14:textId="77777777" w:rsidR="00AF1334" w:rsidRPr="00802878" w:rsidRDefault="00AF1334" w:rsidP="00AF1334">
      <w:pPr>
        <w:pStyle w:val="PL"/>
      </w:pPr>
      <w:r>
        <w:t xml:space="preserve">-- </w:t>
      </w:r>
    </w:p>
    <w:p w14:paraId="72EF142B" w14:textId="325033B5" w:rsidR="00AF1334" w:rsidRPr="00802878" w:rsidRDefault="00AF1334" w:rsidP="00AF1334">
      <w:pPr>
        <w:pStyle w:val="PL"/>
        <w:outlineLvl w:val="3"/>
        <w:rPr>
          <w:snapToGrid w:val="0"/>
        </w:rPr>
      </w:pPr>
      <w:r w:rsidRPr="00802878">
        <w:rPr>
          <w:snapToGrid w:val="0"/>
        </w:rPr>
        <w:t xml:space="preserve">-- </w:t>
      </w:r>
      <w:r>
        <w:rPr>
          <w:snapToGrid w:val="0"/>
        </w:rPr>
        <w:t>I</w:t>
      </w:r>
    </w:p>
    <w:p w14:paraId="100F69AE" w14:textId="77777777" w:rsidR="00E46F03" w:rsidRDefault="00AF1334" w:rsidP="00E46F03">
      <w:pPr>
        <w:pStyle w:val="PL"/>
      </w:pPr>
      <w:r>
        <w:t xml:space="preserve">-- </w:t>
      </w:r>
    </w:p>
    <w:p w14:paraId="72F069B8" w14:textId="77777777" w:rsidR="00E46F03" w:rsidRDefault="00E46F03" w:rsidP="00E46F03">
      <w:pPr>
        <w:pStyle w:val="PL"/>
      </w:pPr>
    </w:p>
    <w:p w14:paraId="0C14BECB" w14:textId="77777777" w:rsidR="00E46F03" w:rsidRDefault="00E46F03" w:rsidP="00E46F03">
      <w:pPr>
        <w:pStyle w:val="PL"/>
      </w:pPr>
      <w:r>
        <w:t xml:space="preserve"> </w:t>
      </w:r>
    </w:p>
    <w:p w14:paraId="12E82A78" w14:textId="77777777" w:rsidR="00E46F03" w:rsidRDefault="00E46F03" w:rsidP="00E46F03">
      <w:pPr>
        <w:pStyle w:val="PL"/>
      </w:pPr>
      <w:proofErr w:type="spellStart"/>
      <w:r w:rsidRPr="00143A1F">
        <w:t>IMSNodeFunctionality</w:t>
      </w:r>
      <w:proofErr w:type="spellEnd"/>
      <w:r>
        <w:tab/>
        <w:t>::= ENUMERATED</w:t>
      </w:r>
    </w:p>
    <w:p w14:paraId="6FB20453" w14:textId="77777777" w:rsidR="00E46F03" w:rsidRDefault="00E46F03" w:rsidP="00E46F03">
      <w:pPr>
        <w:pStyle w:val="PL"/>
      </w:pPr>
      <w:r>
        <w:t>{</w:t>
      </w:r>
    </w:p>
    <w:p w14:paraId="1B5CCFFA" w14:textId="77777777" w:rsidR="00E46F03" w:rsidRDefault="00E46F03" w:rsidP="00E46F03">
      <w:pPr>
        <w:pStyle w:val="PL"/>
      </w:pPr>
      <w:r>
        <w:tab/>
      </w:r>
      <w:proofErr w:type="spellStart"/>
      <w:r>
        <w:t>iMS</w:t>
      </w:r>
      <w:proofErr w:type="spellEnd"/>
      <w:r>
        <w:t>-GWF</w:t>
      </w:r>
      <w:r>
        <w:tab/>
      </w:r>
      <w:r>
        <w:tab/>
      </w:r>
      <w:r>
        <w:tab/>
      </w:r>
      <w:r w:rsidRPr="009329E4">
        <w:tab/>
      </w:r>
      <w:r>
        <w:t>(0),</w:t>
      </w:r>
    </w:p>
    <w:p w14:paraId="52A36BFB" w14:textId="77777777" w:rsidR="00E46F03" w:rsidRDefault="00E46F03" w:rsidP="00E46F03">
      <w:pPr>
        <w:pStyle w:val="PL"/>
      </w:pPr>
      <w:r>
        <w:tab/>
      </w:r>
      <w:proofErr w:type="spellStart"/>
      <w:r>
        <w:t>aS</w:t>
      </w:r>
      <w:proofErr w:type="spellEnd"/>
      <w:r>
        <w:tab/>
      </w:r>
      <w:r>
        <w:tab/>
      </w:r>
      <w:r>
        <w:tab/>
      </w:r>
      <w:r>
        <w:tab/>
      </w:r>
      <w:r>
        <w:tab/>
        <w:t>(1),</w:t>
      </w:r>
    </w:p>
    <w:p w14:paraId="627264EE" w14:textId="77777777" w:rsidR="00E46F03" w:rsidRDefault="00E46F03" w:rsidP="00E46F03">
      <w:pPr>
        <w:pStyle w:val="PL"/>
      </w:pPr>
      <w:r>
        <w:tab/>
      </w:r>
      <w:proofErr w:type="spellStart"/>
      <w:r>
        <w:t>m</w:t>
      </w:r>
      <w:r w:rsidRPr="00143A1F">
        <w:t>RFC</w:t>
      </w:r>
      <w:proofErr w:type="spellEnd"/>
      <w:r>
        <w:tab/>
      </w:r>
      <w:r>
        <w:tab/>
      </w:r>
      <w:r>
        <w:tab/>
      </w:r>
      <w:r w:rsidRPr="009329E4">
        <w:tab/>
      </w:r>
      <w:r>
        <w:t>(2)</w:t>
      </w:r>
    </w:p>
    <w:p w14:paraId="5996FC1D" w14:textId="77777777" w:rsidR="00E46F03" w:rsidRDefault="00E46F03" w:rsidP="00E46F03">
      <w:pPr>
        <w:pStyle w:val="PL"/>
      </w:pPr>
    </w:p>
    <w:p w14:paraId="1052D5D4" w14:textId="77777777" w:rsidR="00E46F03" w:rsidRDefault="00E46F03" w:rsidP="00E46F03">
      <w:pPr>
        <w:pStyle w:val="PL"/>
      </w:pPr>
      <w:r>
        <w:t>}</w:t>
      </w:r>
    </w:p>
    <w:p w14:paraId="58E5AAA8" w14:textId="54E1F211" w:rsidR="00AF1334" w:rsidRDefault="00AF1334" w:rsidP="00AF1334">
      <w:pPr>
        <w:pStyle w:val="PL"/>
      </w:pPr>
    </w:p>
    <w:p w14:paraId="7DD0E4BD" w14:textId="77777777" w:rsidR="00AF1334" w:rsidRDefault="00AF1334" w:rsidP="00AF1334">
      <w:pPr>
        <w:pStyle w:val="PL"/>
      </w:pPr>
    </w:p>
    <w:p w14:paraId="51E43493" w14:textId="77777777" w:rsidR="00AF1334" w:rsidRDefault="00AF1334" w:rsidP="00AF1334">
      <w:pPr>
        <w:pStyle w:val="PL"/>
      </w:pPr>
      <w:proofErr w:type="spellStart"/>
      <w:r w:rsidRPr="00802878">
        <w:t>IncompleteCDRIndication</w:t>
      </w:r>
      <w:proofErr w:type="spellEnd"/>
      <w:r w:rsidRPr="00802878">
        <w:tab/>
        <w:t xml:space="preserve">::= </w:t>
      </w:r>
      <w:r w:rsidRPr="00802878">
        <w:rPr>
          <w:snapToGrid w:val="0"/>
        </w:rPr>
        <w:t>SEQUENCE</w:t>
      </w:r>
    </w:p>
    <w:p w14:paraId="3AC1C671" w14:textId="77777777" w:rsidR="00AF1334" w:rsidRDefault="00AF1334" w:rsidP="00AF1334">
      <w:pPr>
        <w:pStyle w:val="PL"/>
      </w:pPr>
      <w:r>
        <w:t>-- The values are TRUE if the corresponding message was lost, FALSE if it is not lost</w:t>
      </w:r>
    </w:p>
    <w:p w14:paraId="36E6AB20" w14:textId="77777777" w:rsidR="00AF1334" w:rsidRPr="00802878" w:rsidRDefault="00AF1334" w:rsidP="00AF1334">
      <w:pPr>
        <w:pStyle w:val="PL"/>
      </w:pPr>
      <w:r>
        <w:t>-- and not included if the status is unknown</w:t>
      </w:r>
    </w:p>
    <w:p w14:paraId="4A3FCECE" w14:textId="77777777" w:rsidR="00AF1334" w:rsidRPr="00802878" w:rsidRDefault="00AF1334" w:rsidP="00AF1334">
      <w:pPr>
        <w:pStyle w:val="PL"/>
      </w:pPr>
      <w:r w:rsidRPr="00802878">
        <w:t>{</w:t>
      </w:r>
    </w:p>
    <w:p w14:paraId="0CED890F" w14:textId="77777777" w:rsidR="00AF1334" w:rsidRPr="00802878" w:rsidRDefault="00AF1334" w:rsidP="00AF1334">
      <w:pPr>
        <w:pStyle w:val="PL"/>
      </w:pPr>
      <w:r w:rsidRPr="00802878">
        <w:tab/>
      </w:r>
      <w:proofErr w:type="spellStart"/>
      <w:r>
        <w:t>initial</w:t>
      </w:r>
      <w:r w:rsidRPr="00802878">
        <w:t>Lost</w:t>
      </w:r>
      <w:proofErr w:type="spellEnd"/>
      <w:r w:rsidRPr="00802878">
        <w:tab/>
      </w:r>
      <w:r>
        <w:tab/>
      </w:r>
      <w:r w:rsidRPr="00802878">
        <w:t>[0] BOOLEAN</w:t>
      </w:r>
      <w:r>
        <w:t xml:space="preserve"> OPTIONAL</w:t>
      </w:r>
      <w:r w:rsidRPr="00802878">
        <w:t>,</w:t>
      </w:r>
      <w:r w:rsidRPr="00802878">
        <w:tab/>
      </w:r>
      <w:r>
        <w:t>-</w:t>
      </w:r>
      <w:r w:rsidRPr="00802878">
        <w:t>- Initial was lost</w:t>
      </w:r>
    </w:p>
    <w:p w14:paraId="0FAFBE39" w14:textId="77777777" w:rsidR="00AF1334" w:rsidRPr="00802878" w:rsidRDefault="00AF1334" w:rsidP="00AF1334">
      <w:pPr>
        <w:pStyle w:val="PL"/>
      </w:pPr>
      <w:r w:rsidRPr="00802878">
        <w:tab/>
      </w:r>
      <w:proofErr w:type="spellStart"/>
      <w:r>
        <w:t>update</w:t>
      </w:r>
      <w:r w:rsidRPr="00802878">
        <w:t>Lost</w:t>
      </w:r>
      <w:proofErr w:type="spellEnd"/>
      <w:r w:rsidRPr="00802878">
        <w:tab/>
      </w:r>
      <w:r>
        <w:tab/>
      </w:r>
      <w:r w:rsidRPr="00802878">
        <w:t xml:space="preserve">[1] </w:t>
      </w:r>
      <w:r>
        <w:t>BOOLEAN OPTIONAL</w:t>
      </w:r>
      <w:r w:rsidRPr="00802878">
        <w:t>,</w:t>
      </w:r>
      <w:r>
        <w:tab/>
        <w:t xml:space="preserve">-- An Update was lost, </w:t>
      </w:r>
    </w:p>
    <w:p w14:paraId="642145E7" w14:textId="77777777" w:rsidR="00AF1334" w:rsidRPr="00802878" w:rsidRDefault="00AF1334" w:rsidP="00AF1334">
      <w:pPr>
        <w:pStyle w:val="PL"/>
      </w:pPr>
      <w:r w:rsidRPr="00802878">
        <w:tab/>
      </w:r>
      <w:proofErr w:type="spellStart"/>
      <w:r>
        <w:t>termination</w:t>
      </w:r>
      <w:r w:rsidRPr="00802878">
        <w:t>Lost</w:t>
      </w:r>
      <w:proofErr w:type="spellEnd"/>
      <w:r w:rsidRPr="00802878">
        <w:tab/>
        <w:t>[2] BOOLEAN</w:t>
      </w:r>
      <w:r>
        <w:t xml:space="preserve"> OPTIONAL</w:t>
      </w:r>
      <w:r w:rsidRPr="00802878">
        <w:tab/>
        <w:t>-- Termination was lost</w:t>
      </w:r>
    </w:p>
    <w:p w14:paraId="6B83ADC5" w14:textId="77777777" w:rsidR="00AF1334" w:rsidRPr="00802878" w:rsidRDefault="00AF1334" w:rsidP="00AF1334">
      <w:pPr>
        <w:pStyle w:val="PL"/>
      </w:pPr>
      <w:r w:rsidRPr="00802878">
        <w:t>}</w:t>
      </w:r>
    </w:p>
    <w:p w14:paraId="35AE4C43" w14:textId="77777777" w:rsidR="00AF1334" w:rsidRDefault="00AF1334" w:rsidP="00AF1334">
      <w:pPr>
        <w:pStyle w:val="PL"/>
      </w:pPr>
    </w:p>
    <w:p w14:paraId="7AB07D2E" w14:textId="77777777" w:rsidR="005F2A2F" w:rsidRDefault="00AF1334" w:rsidP="00AF1334">
      <w:pPr>
        <w:pStyle w:val="PL"/>
      </w:pPr>
      <w:r>
        <w:t xml:space="preserve">-- </w:t>
      </w:r>
    </w:p>
    <w:p w14:paraId="5FBF3B8E"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465C9B84" w14:textId="77777777" w:rsidR="00AF1334" w:rsidRDefault="00AF1334" w:rsidP="00AF1334">
      <w:pPr>
        <w:pStyle w:val="PL"/>
      </w:pPr>
      <w:r>
        <w:t xml:space="preserve">-- </w:t>
      </w:r>
    </w:p>
    <w:p w14:paraId="69C6E421" w14:textId="77777777" w:rsidR="00DC68EF" w:rsidRDefault="00DC68EF" w:rsidP="00DC68EF">
      <w:pPr>
        <w:pStyle w:val="PL"/>
      </w:pPr>
      <w:r>
        <w:t>Lac</w:t>
      </w:r>
      <w:r>
        <w:tab/>
      </w:r>
      <w:r>
        <w:tab/>
        <w:t>::= UTF8String</w:t>
      </w:r>
    </w:p>
    <w:p w14:paraId="0E2AA347" w14:textId="77777777" w:rsidR="00DC68EF" w:rsidRDefault="00DC68EF" w:rsidP="00DC68EF">
      <w:pPr>
        <w:pStyle w:val="PL"/>
      </w:pPr>
      <w:r>
        <w:t xml:space="preserve">-- </w:t>
      </w:r>
    </w:p>
    <w:p w14:paraId="14C693BE" w14:textId="77777777" w:rsidR="00DC68EF" w:rsidRDefault="00DC68EF" w:rsidP="00DC68EF">
      <w:pPr>
        <w:pStyle w:val="PL"/>
      </w:pPr>
      <w:r>
        <w:t>-- See 3GPP TS 29.571 [249] for details</w:t>
      </w:r>
    </w:p>
    <w:p w14:paraId="211E954D" w14:textId="77777777" w:rsidR="00DC68EF" w:rsidRDefault="00DC68EF" w:rsidP="00DC68EF">
      <w:pPr>
        <w:pStyle w:val="PL"/>
      </w:pPr>
      <w:r>
        <w:t xml:space="preserve">-- </w:t>
      </w:r>
    </w:p>
    <w:p w14:paraId="2D526412" w14:textId="77777777" w:rsidR="00DC68EF" w:rsidRDefault="00DC68EF" w:rsidP="00DC68EF">
      <w:pPr>
        <w:pStyle w:val="PL"/>
      </w:pPr>
    </w:p>
    <w:p w14:paraId="4CD5C9C0" w14:textId="77777777" w:rsidR="00BE630B" w:rsidRDefault="00BE630B" w:rsidP="00BE630B">
      <w:pPr>
        <w:pStyle w:val="PL"/>
      </w:pPr>
    </w:p>
    <w:p w14:paraId="40A9A1F8" w14:textId="77777777" w:rsidR="00BE630B" w:rsidRDefault="00BE630B" w:rsidP="00BE630B">
      <w:pPr>
        <w:pStyle w:val="PL"/>
      </w:pPr>
      <w:proofErr w:type="spellStart"/>
      <w:r>
        <w:t>LineType</w:t>
      </w:r>
      <w:proofErr w:type="spellEnd"/>
      <w:r>
        <w:tab/>
      </w:r>
      <w:r>
        <w:tab/>
        <w:t>::= ENUMERATED</w:t>
      </w:r>
    </w:p>
    <w:p w14:paraId="46B76B0E" w14:textId="77777777" w:rsidR="00BE630B" w:rsidRDefault="00BE630B" w:rsidP="00BE630B">
      <w:pPr>
        <w:pStyle w:val="PL"/>
      </w:pPr>
      <w:r>
        <w:t>{</w:t>
      </w:r>
    </w:p>
    <w:p w14:paraId="0592C843" w14:textId="77777777" w:rsidR="00BE630B" w:rsidRDefault="00BE630B" w:rsidP="00BE630B">
      <w:pPr>
        <w:pStyle w:val="PL"/>
      </w:pPr>
      <w:r>
        <w:tab/>
      </w:r>
      <w:proofErr w:type="spellStart"/>
      <w:r>
        <w:t>dSL</w:t>
      </w:r>
      <w:proofErr w:type="spellEnd"/>
      <w:r>
        <w:t xml:space="preserve"> </w:t>
      </w:r>
      <w:r>
        <w:tab/>
        <w:t>(0),</w:t>
      </w:r>
    </w:p>
    <w:p w14:paraId="6B197373" w14:textId="77777777" w:rsidR="00BE630B" w:rsidRDefault="00BE630B" w:rsidP="00BE630B">
      <w:pPr>
        <w:pStyle w:val="PL"/>
      </w:pPr>
      <w:r>
        <w:tab/>
      </w:r>
      <w:proofErr w:type="spellStart"/>
      <w:r>
        <w:t>pON</w:t>
      </w:r>
      <w:proofErr w:type="spellEnd"/>
      <w:r>
        <w:tab/>
      </w:r>
      <w:r>
        <w:tab/>
        <w:t>(1)</w:t>
      </w:r>
    </w:p>
    <w:p w14:paraId="4A6EFD0F" w14:textId="77777777" w:rsidR="00BE630B" w:rsidRDefault="00BE630B" w:rsidP="00BE630B">
      <w:pPr>
        <w:pStyle w:val="PL"/>
      </w:pPr>
    </w:p>
    <w:p w14:paraId="1EEF1313" w14:textId="77777777" w:rsidR="005F2A2F" w:rsidRDefault="00BE630B" w:rsidP="00BE630B">
      <w:pPr>
        <w:pStyle w:val="PL"/>
      </w:pPr>
      <w:r>
        <w:t>}</w:t>
      </w:r>
    </w:p>
    <w:p w14:paraId="54BB8596" w14:textId="77777777" w:rsidR="00BE630B" w:rsidRDefault="00BE630B" w:rsidP="00BE630B">
      <w:pPr>
        <w:pStyle w:val="PL"/>
      </w:pPr>
    </w:p>
    <w:p w14:paraId="3900A27C" w14:textId="77777777" w:rsidR="00DC68EF" w:rsidRDefault="00DC68EF" w:rsidP="00DC68EF">
      <w:pPr>
        <w:pStyle w:val="PL"/>
      </w:pPr>
      <w:proofErr w:type="spellStart"/>
      <w:r>
        <w:t>LocationAreaId</w:t>
      </w:r>
      <w:proofErr w:type="spellEnd"/>
      <w:r>
        <w:tab/>
        <w:t>::= SEQUENCE</w:t>
      </w:r>
    </w:p>
    <w:p w14:paraId="68664477" w14:textId="77777777" w:rsidR="00DC68EF" w:rsidRDefault="00DC68EF" w:rsidP="00DC68EF">
      <w:pPr>
        <w:pStyle w:val="PL"/>
      </w:pPr>
      <w:r>
        <w:t>{</w:t>
      </w:r>
    </w:p>
    <w:p w14:paraId="365D65C5" w14:textId="77777777" w:rsidR="00DC68EF" w:rsidRDefault="00DC68EF" w:rsidP="00DC68EF">
      <w:pPr>
        <w:pStyle w:val="PL"/>
      </w:pPr>
      <w:r>
        <w:tab/>
      </w:r>
      <w:proofErr w:type="spellStart"/>
      <w:r>
        <w:t>plmnId</w:t>
      </w:r>
      <w:proofErr w:type="spellEnd"/>
      <w:r>
        <w:t xml:space="preserve">              </w:t>
      </w:r>
      <w:r>
        <w:tab/>
      </w:r>
      <w:r>
        <w:tab/>
        <w:t>[0] PLMN-Id,</w:t>
      </w:r>
    </w:p>
    <w:p w14:paraId="3815F68E" w14:textId="77777777" w:rsidR="00DC68EF" w:rsidRDefault="00DC68EF" w:rsidP="00DC68EF">
      <w:pPr>
        <w:pStyle w:val="PL"/>
      </w:pPr>
      <w:r>
        <w:tab/>
        <w:t>lac</w:t>
      </w:r>
      <w:r>
        <w:tab/>
      </w:r>
      <w:r>
        <w:tab/>
      </w:r>
      <w:r>
        <w:tab/>
      </w:r>
      <w:r>
        <w:tab/>
      </w:r>
      <w:r>
        <w:tab/>
      </w:r>
      <w:r>
        <w:tab/>
      </w:r>
      <w:r>
        <w:tab/>
        <w:t>[1] Lac</w:t>
      </w:r>
    </w:p>
    <w:p w14:paraId="3DA08412" w14:textId="77777777" w:rsidR="00DC68EF" w:rsidRDefault="00DC68EF" w:rsidP="00DC68EF">
      <w:pPr>
        <w:pStyle w:val="PL"/>
      </w:pPr>
      <w:r>
        <w:t>}</w:t>
      </w:r>
    </w:p>
    <w:p w14:paraId="51F78240" w14:textId="77777777" w:rsidR="00DC68EF" w:rsidRDefault="00DC68EF" w:rsidP="00DC68EF">
      <w:pPr>
        <w:pStyle w:val="PL"/>
      </w:pPr>
    </w:p>
    <w:p w14:paraId="1F4CB7AE" w14:textId="77777777" w:rsidR="00DC68EF" w:rsidRDefault="00DC68EF" w:rsidP="00DC68EF">
      <w:pPr>
        <w:pStyle w:val="PL"/>
      </w:pPr>
      <w:proofErr w:type="spellStart"/>
      <w:r>
        <w:t>LocationNumber</w:t>
      </w:r>
      <w:proofErr w:type="spellEnd"/>
      <w:r>
        <w:tab/>
        <w:t>::= UTF8String</w:t>
      </w:r>
    </w:p>
    <w:p w14:paraId="5D2F4D4D" w14:textId="77777777" w:rsidR="00DC68EF" w:rsidRDefault="00DC68EF" w:rsidP="00DC68EF">
      <w:pPr>
        <w:pStyle w:val="PL"/>
      </w:pPr>
      <w:r>
        <w:t xml:space="preserve">-- </w:t>
      </w:r>
    </w:p>
    <w:p w14:paraId="7AB55A90" w14:textId="77777777" w:rsidR="00DC68EF" w:rsidRDefault="00DC68EF" w:rsidP="00DC68EF">
      <w:pPr>
        <w:pStyle w:val="PL"/>
      </w:pPr>
      <w:r>
        <w:t>-- See 3GPP TS 29.571 [249] for details</w:t>
      </w:r>
    </w:p>
    <w:p w14:paraId="1A602D1E" w14:textId="77777777" w:rsidR="00DC68EF" w:rsidRDefault="00DC68EF" w:rsidP="00DC68EF">
      <w:pPr>
        <w:pStyle w:val="PL"/>
      </w:pPr>
      <w:r>
        <w:t xml:space="preserve">-- </w:t>
      </w:r>
    </w:p>
    <w:p w14:paraId="76AF9377" w14:textId="77777777" w:rsidR="00DC68EF" w:rsidRDefault="00DC68EF" w:rsidP="00DC68EF">
      <w:pPr>
        <w:pStyle w:val="PL"/>
      </w:pPr>
    </w:p>
    <w:p w14:paraId="48B92594" w14:textId="77777777" w:rsidR="005F2A2F" w:rsidRPr="00452B63" w:rsidRDefault="005F2A2F" w:rsidP="00DC68EF">
      <w:pPr>
        <w:pStyle w:val="PL"/>
      </w:pPr>
      <w:proofErr w:type="spellStart"/>
      <w:r>
        <w:t>LocationReporting</w:t>
      </w:r>
      <w:r w:rsidRPr="00231006">
        <w:t>MessageType</w:t>
      </w:r>
      <w:proofErr w:type="spellEnd"/>
      <w:r>
        <w:tab/>
      </w:r>
      <w:r>
        <w:tab/>
        <w:t>::= INTEGER</w:t>
      </w:r>
    </w:p>
    <w:p w14:paraId="01E38798" w14:textId="77777777" w:rsidR="005F2A2F" w:rsidRDefault="005F2A2F" w:rsidP="005F2A2F">
      <w:pPr>
        <w:pStyle w:val="PL"/>
        <w:rPr>
          <w:lang w:val="en-US"/>
        </w:rPr>
      </w:pPr>
    </w:p>
    <w:p w14:paraId="10D58A1E" w14:textId="77777777" w:rsidR="005F2A2F" w:rsidRDefault="005F2A2F" w:rsidP="005F2A2F">
      <w:pPr>
        <w:pStyle w:val="PL"/>
        <w:rPr>
          <w:lang w:eastAsia="zh-CN"/>
        </w:rPr>
      </w:pPr>
    </w:p>
    <w:p w14:paraId="6B2067B5" w14:textId="77777777" w:rsidR="005F2A2F" w:rsidRDefault="005F2A2F" w:rsidP="005F2A2F">
      <w:pPr>
        <w:pStyle w:val="PL"/>
      </w:pPr>
      <w:r>
        <w:t xml:space="preserve">-- </w:t>
      </w:r>
    </w:p>
    <w:p w14:paraId="55376E2F"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4A8ADC69" w14:textId="77777777" w:rsidR="00907225" w:rsidRDefault="005F2A2F" w:rsidP="00907225">
      <w:pPr>
        <w:pStyle w:val="PL"/>
      </w:pPr>
      <w:r>
        <w:t xml:space="preserve">-- </w:t>
      </w:r>
    </w:p>
    <w:p w14:paraId="4C369218" w14:textId="77777777" w:rsidR="00907225" w:rsidRDefault="00907225" w:rsidP="00907225">
      <w:pPr>
        <w:pStyle w:val="PL"/>
        <w:rPr>
          <w:lang w:eastAsia="zh-CN" w:bidi="ar-IQ"/>
        </w:rPr>
      </w:pPr>
    </w:p>
    <w:p w14:paraId="648F7669" w14:textId="77777777" w:rsidR="00907225" w:rsidRDefault="00907225" w:rsidP="00907225">
      <w:pPr>
        <w:pStyle w:val="PL"/>
      </w:pPr>
      <w:proofErr w:type="spellStart"/>
      <w:r>
        <w:rPr>
          <w:lang w:eastAsia="zh-CN" w:bidi="ar-IQ"/>
        </w:rPr>
        <w:t>ManagementOperation</w:t>
      </w:r>
      <w:proofErr w:type="spellEnd"/>
      <w:r>
        <w:t xml:space="preserve"> </w:t>
      </w:r>
      <w:r>
        <w:tab/>
        <w:t>::= ENUMERATED</w:t>
      </w:r>
    </w:p>
    <w:p w14:paraId="6EBE9639" w14:textId="77777777" w:rsidR="00907225" w:rsidRDefault="00907225" w:rsidP="00907225">
      <w:pPr>
        <w:pStyle w:val="PL"/>
      </w:pPr>
      <w:r>
        <w:t>{</w:t>
      </w:r>
    </w:p>
    <w:p w14:paraId="2096011E" w14:textId="77777777" w:rsidR="00907225" w:rsidRDefault="00907225" w:rsidP="00907225">
      <w:pPr>
        <w:pStyle w:val="PL"/>
      </w:pPr>
      <w:r>
        <w:tab/>
      </w:r>
      <w:proofErr w:type="spellStart"/>
      <w:r>
        <w:t>c</w:t>
      </w:r>
      <w:r w:rsidRPr="00F378C3">
        <w:t>reateMOI</w:t>
      </w:r>
      <w:proofErr w:type="spellEnd"/>
      <w:r>
        <w:t xml:space="preserve"> </w:t>
      </w:r>
      <w:r>
        <w:tab/>
      </w:r>
      <w:r>
        <w:tab/>
      </w:r>
      <w:r>
        <w:tab/>
        <w:t>(0),</w:t>
      </w:r>
    </w:p>
    <w:p w14:paraId="35B5B1D8" w14:textId="77777777" w:rsidR="00907225" w:rsidRDefault="00907225" w:rsidP="00907225">
      <w:pPr>
        <w:pStyle w:val="PL"/>
      </w:pPr>
      <w:r>
        <w:tab/>
      </w:r>
      <w:proofErr w:type="spellStart"/>
      <w:r>
        <w:t>m</w:t>
      </w:r>
      <w:r w:rsidRPr="00F378C3">
        <w:t>odifyMOIAttribute</w:t>
      </w:r>
      <w:r>
        <w:t>s</w:t>
      </w:r>
      <w:proofErr w:type="spellEnd"/>
      <w:r>
        <w:tab/>
        <w:t>(1),</w:t>
      </w:r>
    </w:p>
    <w:p w14:paraId="16746C0F" w14:textId="76E6BB1F" w:rsidR="00907225" w:rsidRDefault="00907225" w:rsidP="00907225">
      <w:pPr>
        <w:pStyle w:val="PL"/>
      </w:pPr>
      <w:r>
        <w:tab/>
      </w:r>
      <w:proofErr w:type="spellStart"/>
      <w:r>
        <w:t>d</w:t>
      </w:r>
      <w:r w:rsidRPr="00C803A9">
        <w:t>eleteMOI</w:t>
      </w:r>
      <w:proofErr w:type="spellEnd"/>
      <w:r>
        <w:tab/>
      </w:r>
      <w:r>
        <w:tab/>
      </w:r>
      <w:r>
        <w:tab/>
        <w:t>(2)</w:t>
      </w:r>
      <w:r w:rsidR="00775B7A">
        <w:t>,</w:t>
      </w:r>
    </w:p>
    <w:p w14:paraId="58F7BAE6" w14:textId="77777777" w:rsidR="00775B7A" w:rsidRDefault="00775B7A" w:rsidP="00775B7A">
      <w:pPr>
        <w:pStyle w:val="PL"/>
      </w:pPr>
      <w:r>
        <w:tab/>
      </w:r>
      <w:proofErr w:type="spellStart"/>
      <w:r>
        <w:t>notifyMOICreation</w:t>
      </w:r>
      <w:proofErr w:type="spellEnd"/>
      <w:r>
        <w:tab/>
        <w:t>(3),</w:t>
      </w:r>
    </w:p>
    <w:p w14:paraId="32C9EDE3" w14:textId="77777777" w:rsidR="00775B7A" w:rsidRDefault="00775B7A" w:rsidP="00775B7A">
      <w:pPr>
        <w:pStyle w:val="PL"/>
      </w:pPr>
      <w:r>
        <w:tab/>
      </w:r>
      <w:proofErr w:type="spellStart"/>
      <w:r>
        <w:t>notifyMOIAttrChange</w:t>
      </w:r>
      <w:proofErr w:type="spellEnd"/>
      <w:r>
        <w:tab/>
        <w:t>(4),</w:t>
      </w:r>
    </w:p>
    <w:p w14:paraId="0CA578E5" w14:textId="07B7D943" w:rsidR="00775B7A" w:rsidRDefault="00775B7A" w:rsidP="00775B7A">
      <w:pPr>
        <w:pStyle w:val="PL"/>
      </w:pPr>
      <w:r>
        <w:tab/>
      </w:r>
      <w:proofErr w:type="spellStart"/>
      <w:r>
        <w:t>notifyMOIDeletion</w:t>
      </w:r>
      <w:proofErr w:type="spellEnd"/>
      <w:r>
        <w:tab/>
        <w:t>(5)</w:t>
      </w:r>
    </w:p>
    <w:p w14:paraId="0B6244F5" w14:textId="77777777" w:rsidR="00907225" w:rsidRDefault="00907225" w:rsidP="00907225">
      <w:pPr>
        <w:pStyle w:val="PL"/>
      </w:pPr>
    </w:p>
    <w:p w14:paraId="53FC25BF" w14:textId="77777777" w:rsidR="00907225" w:rsidRDefault="00907225" w:rsidP="00907225">
      <w:pPr>
        <w:pStyle w:val="PL"/>
      </w:pPr>
      <w:r>
        <w:t>}</w:t>
      </w:r>
    </w:p>
    <w:p w14:paraId="0B40F9D0" w14:textId="77777777" w:rsidR="00907225" w:rsidRDefault="00907225" w:rsidP="00907225">
      <w:pPr>
        <w:pStyle w:val="PL"/>
        <w:rPr>
          <w:lang w:eastAsia="zh-CN" w:bidi="ar-IQ"/>
        </w:rPr>
      </w:pPr>
    </w:p>
    <w:p w14:paraId="56BC69D7" w14:textId="77777777" w:rsidR="00907225" w:rsidRDefault="00907225" w:rsidP="00907225">
      <w:pPr>
        <w:pStyle w:val="PL"/>
      </w:pPr>
      <w:proofErr w:type="spellStart"/>
      <w:r>
        <w:rPr>
          <w:lang w:eastAsia="zh-CN" w:bidi="ar-IQ"/>
        </w:rPr>
        <w:t>ManagementOperation</w:t>
      </w:r>
      <w:r>
        <w:rPr>
          <w:lang w:eastAsia="zh-CN"/>
        </w:rPr>
        <w:t>Status</w:t>
      </w:r>
      <w:proofErr w:type="spellEnd"/>
      <w:r>
        <w:t xml:space="preserve"> </w:t>
      </w:r>
      <w:r>
        <w:tab/>
        <w:t>::= ENUMERATED</w:t>
      </w:r>
    </w:p>
    <w:p w14:paraId="15354FAC" w14:textId="77777777" w:rsidR="00907225" w:rsidRDefault="00907225" w:rsidP="00907225">
      <w:pPr>
        <w:pStyle w:val="PL"/>
      </w:pPr>
      <w:r>
        <w:t>{</w:t>
      </w:r>
    </w:p>
    <w:p w14:paraId="393E48E9" w14:textId="77777777" w:rsidR="00907225" w:rsidRDefault="00907225" w:rsidP="00907225">
      <w:pPr>
        <w:pStyle w:val="PL"/>
      </w:pPr>
      <w:r>
        <w:tab/>
      </w:r>
      <w:proofErr w:type="spellStart"/>
      <w:r>
        <w:t>o</w:t>
      </w:r>
      <w:r w:rsidRPr="00C803A9">
        <w:t>PERATION</w:t>
      </w:r>
      <w:proofErr w:type="spellEnd"/>
      <w:r>
        <w:t>-</w:t>
      </w:r>
      <w:r w:rsidRPr="00C803A9">
        <w:t>SUCCEEDED</w:t>
      </w:r>
      <w:r>
        <w:tab/>
        <w:t>(0),</w:t>
      </w:r>
    </w:p>
    <w:p w14:paraId="257FDACD" w14:textId="77777777" w:rsidR="00907225" w:rsidRDefault="00907225" w:rsidP="00907225">
      <w:pPr>
        <w:pStyle w:val="PL"/>
      </w:pPr>
      <w:r>
        <w:tab/>
      </w:r>
      <w:proofErr w:type="spellStart"/>
      <w:r>
        <w:t>o</w:t>
      </w:r>
      <w:r w:rsidRPr="00C803A9">
        <w:t>PERATION</w:t>
      </w:r>
      <w:proofErr w:type="spellEnd"/>
      <w:r>
        <w:t>-</w:t>
      </w:r>
      <w:r w:rsidRPr="00C803A9">
        <w:t>FAILED</w:t>
      </w:r>
      <w:r>
        <w:tab/>
        <w:t>(1)</w:t>
      </w:r>
    </w:p>
    <w:p w14:paraId="34F9C13E" w14:textId="77777777" w:rsidR="00907225" w:rsidRDefault="00907225" w:rsidP="00907225">
      <w:pPr>
        <w:pStyle w:val="PL"/>
      </w:pPr>
    </w:p>
    <w:p w14:paraId="6C772809" w14:textId="77777777" w:rsidR="00907225" w:rsidRDefault="00907225" w:rsidP="00907225">
      <w:pPr>
        <w:pStyle w:val="PL"/>
      </w:pPr>
      <w:r>
        <w:t>}</w:t>
      </w:r>
    </w:p>
    <w:p w14:paraId="3247CA2C" w14:textId="77777777" w:rsidR="00907225" w:rsidRDefault="00907225" w:rsidP="00907225">
      <w:pPr>
        <w:pStyle w:val="PL"/>
      </w:pPr>
    </w:p>
    <w:p w14:paraId="0723B8DA" w14:textId="77777777" w:rsidR="00907225" w:rsidRDefault="00907225" w:rsidP="00907225">
      <w:pPr>
        <w:pStyle w:val="PL"/>
      </w:pPr>
      <w:proofErr w:type="spellStart"/>
      <w:r>
        <w:t>M</w:t>
      </w:r>
      <w:r w:rsidRPr="00556514">
        <w:t>nSConsumerIdentifier</w:t>
      </w:r>
      <w:proofErr w:type="spellEnd"/>
      <w:r>
        <w:tab/>
      </w:r>
      <w:r>
        <w:tab/>
        <w:t xml:space="preserve">::= OCTET STRING </w:t>
      </w:r>
    </w:p>
    <w:p w14:paraId="007745E3" w14:textId="77777777" w:rsidR="00AB2096" w:rsidRPr="002C5DEF" w:rsidRDefault="00AB2096" w:rsidP="00AB2096">
      <w:pPr>
        <w:pStyle w:val="PL"/>
        <w:rPr>
          <w:lang w:val="en-US"/>
        </w:rPr>
      </w:pPr>
    </w:p>
    <w:p w14:paraId="7AC0BBE6" w14:textId="77777777" w:rsidR="005F2A2F" w:rsidRPr="00452B63" w:rsidRDefault="005F2A2F" w:rsidP="005F2A2F">
      <w:pPr>
        <w:pStyle w:val="PL"/>
      </w:pPr>
    </w:p>
    <w:p w14:paraId="4EF56DBA" w14:textId="77777777" w:rsidR="00AB2096" w:rsidRPr="00783F45" w:rsidRDefault="00AB2096" w:rsidP="00AB2096">
      <w:pPr>
        <w:pStyle w:val="PL"/>
        <w:rPr>
          <w:lang w:val="en-US"/>
        </w:rPr>
      </w:pPr>
      <w:bookmarkStart w:id="4364" w:name="_Hlk47110839"/>
      <w:proofErr w:type="spellStart"/>
      <w:r>
        <w:t>M</w:t>
      </w:r>
      <w:r w:rsidRPr="003B6557">
        <w:t>APDUSessionIn</w:t>
      </w:r>
      <w:r>
        <w:t>dicator</w:t>
      </w:r>
      <w:proofErr w:type="spellEnd"/>
      <w:r>
        <w:tab/>
        <w:t>::= ENUMERATED</w:t>
      </w:r>
    </w:p>
    <w:p w14:paraId="387F51A9" w14:textId="77777777" w:rsidR="00AB2096" w:rsidRDefault="00AB2096" w:rsidP="00AB2096">
      <w:pPr>
        <w:pStyle w:val="PL"/>
      </w:pPr>
      <w:r>
        <w:t>{</w:t>
      </w:r>
    </w:p>
    <w:p w14:paraId="076C991D" w14:textId="77777777" w:rsidR="00AB2096" w:rsidRPr="0009176B" w:rsidRDefault="00AB2096" w:rsidP="00AB2096">
      <w:pPr>
        <w:pStyle w:val="PL"/>
        <w:rPr>
          <w:lang w:val="en-US"/>
        </w:rPr>
      </w:pPr>
      <w:r>
        <w:tab/>
      </w:r>
      <w:proofErr w:type="spellStart"/>
      <w:r w:rsidRPr="0009176B">
        <w:rPr>
          <w:lang w:val="en-US"/>
        </w:rPr>
        <w:t>mAPDURequest</w:t>
      </w:r>
      <w:proofErr w:type="spellEnd"/>
      <w:r w:rsidRPr="0009176B">
        <w:rPr>
          <w:lang w:val="en-US"/>
        </w:rPr>
        <w:t xml:space="preserve">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C3AA368" w14:textId="77777777" w:rsidR="00AB2096" w:rsidRPr="0009176B" w:rsidRDefault="00AB2096" w:rsidP="00AB2096">
      <w:pPr>
        <w:pStyle w:val="PL"/>
        <w:rPr>
          <w:lang w:val="en-US"/>
        </w:rPr>
      </w:pPr>
      <w:r w:rsidRPr="0009176B">
        <w:rPr>
          <w:lang w:val="en-US"/>
        </w:rPr>
        <w:tab/>
      </w:r>
      <w:proofErr w:type="spellStart"/>
      <w:r w:rsidRPr="0009176B">
        <w:rPr>
          <w:lang w:val="en-US"/>
        </w:rPr>
        <w:t>mAPDU</w:t>
      </w:r>
      <w:r>
        <w:rPr>
          <w:lang w:val="en-US"/>
        </w:rPr>
        <w:t>NetworkUpgradeAllowed</w:t>
      </w:r>
      <w:proofErr w:type="spellEnd"/>
      <w:r w:rsidRPr="0009176B">
        <w:rPr>
          <w:lang w:val="en-US"/>
        </w:rPr>
        <w:tab/>
      </w:r>
      <w:r w:rsidRPr="0009176B">
        <w:rPr>
          <w:lang w:val="en-US"/>
        </w:rPr>
        <w:tab/>
        <w:t>(1)</w:t>
      </w:r>
    </w:p>
    <w:p w14:paraId="209BBDA0" w14:textId="77777777" w:rsidR="00AB2096" w:rsidRPr="0009176B" w:rsidRDefault="00AB2096" w:rsidP="00AB2096">
      <w:pPr>
        <w:pStyle w:val="PL"/>
        <w:rPr>
          <w:lang w:val="en-US"/>
        </w:rPr>
      </w:pPr>
    </w:p>
    <w:p w14:paraId="11C66BE2" w14:textId="77777777" w:rsidR="00AB2096" w:rsidRDefault="00AB2096" w:rsidP="00AB2096">
      <w:pPr>
        <w:pStyle w:val="PL"/>
      </w:pPr>
      <w:r>
        <w:t>}</w:t>
      </w:r>
    </w:p>
    <w:p w14:paraId="04257EE5" w14:textId="77777777" w:rsidR="00AB2096" w:rsidRDefault="00AB2096" w:rsidP="00AB2096">
      <w:pPr>
        <w:pStyle w:val="PL"/>
      </w:pPr>
    </w:p>
    <w:p w14:paraId="2D81B6BD" w14:textId="77777777" w:rsidR="00AB2096" w:rsidRDefault="00AB2096" w:rsidP="00AB2096">
      <w:pPr>
        <w:pStyle w:val="PL"/>
      </w:pPr>
    </w:p>
    <w:p w14:paraId="644C3631" w14:textId="77777777" w:rsidR="00AB2096" w:rsidRPr="002C5DEF" w:rsidRDefault="00AB2096" w:rsidP="00AB2096">
      <w:pPr>
        <w:pStyle w:val="PL"/>
        <w:rPr>
          <w:lang w:val="en-US"/>
        </w:rPr>
      </w:pPr>
      <w:r>
        <w:t>MA</w:t>
      </w:r>
      <w:proofErr w:type="spellStart"/>
      <w:r w:rsidRPr="002C5DEF">
        <w:rPr>
          <w:lang w:val="en-US"/>
        </w:rPr>
        <w:t>PDUSessionInformation</w:t>
      </w:r>
      <w:proofErr w:type="spellEnd"/>
      <w:r>
        <w:tab/>
        <w:t>::= SEQUENCE</w:t>
      </w:r>
    </w:p>
    <w:p w14:paraId="5AC7E538" w14:textId="77777777" w:rsidR="00AB2096" w:rsidRDefault="00AB2096" w:rsidP="00AB2096">
      <w:pPr>
        <w:pStyle w:val="PL"/>
      </w:pPr>
      <w:r>
        <w:t>{</w:t>
      </w:r>
    </w:p>
    <w:p w14:paraId="41B17301" w14:textId="77777777" w:rsidR="00AB2096" w:rsidRDefault="00AB2096" w:rsidP="00AB2096">
      <w:pPr>
        <w:pStyle w:val="PL"/>
      </w:pPr>
      <w:r>
        <w:tab/>
      </w:r>
      <w:proofErr w:type="spellStart"/>
      <w:r>
        <w:t>m</w:t>
      </w:r>
      <w:r w:rsidRPr="003B6557">
        <w:t>APDUSessionIn</w:t>
      </w:r>
      <w:r>
        <w:t>dicator</w:t>
      </w:r>
      <w:proofErr w:type="spellEnd"/>
      <w:r>
        <w:tab/>
      </w:r>
      <w:r>
        <w:tab/>
      </w:r>
      <w:r>
        <w:tab/>
        <w:t>[0]</w:t>
      </w:r>
      <w:r w:rsidDel="0081607D">
        <w:t xml:space="preserve"> </w:t>
      </w:r>
      <w:proofErr w:type="spellStart"/>
      <w:r>
        <w:t>M</w:t>
      </w:r>
      <w:r w:rsidRPr="003B6557">
        <w:t>APDUSessionIn</w:t>
      </w:r>
      <w:r>
        <w:t>dicator</w:t>
      </w:r>
      <w:proofErr w:type="spellEnd"/>
      <w:r>
        <w:t xml:space="preserve"> OPTIONAL,</w:t>
      </w:r>
    </w:p>
    <w:p w14:paraId="4F95C926" w14:textId="77777777" w:rsidR="00AB2096" w:rsidRDefault="00AB2096" w:rsidP="00AB2096">
      <w:pPr>
        <w:pStyle w:val="PL"/>
      </w:pPr>
      <w:r>
        <w:tab/>
      </w:r>
      <w:proofErr w:type="spellStart"/>
      <w:r>
        <w:t>a</w:t>
      </w:r>
      <w:r w:rsidRPr="003B6557">
        <w:t>TSSS</w:t>
      </w:r>
      <w:r>
        <w:t>C</w:t>
      </w:r>
      <w:r w:rsidRPr="003B6557">
        <w:t>apabilit</w:t>
      </w:r>
      <w:r>
        <w:t>y</w:t>
      </w:r>
      <w:proofErr w:type="spellEnd"/>
      <w:r>
        <w:tab/>
      </w:r>
      <w:r>
        <w:tab/>
      </w:r>
      <w:r>
        <w:tab/>
      </w:r>
      <w:r>
        <w:tab/>
      </w:r>
      <w:r>
        <w:tab/>
        <w:t xml:space="preserve">[1] </w:t>
      </w:r>
      <w:proofErr w:type="spellStart"/>
      <w:r>
        <w:t>A</w:t>
      </w:r>
      <w:r w:rsidRPr="003B6557">
        <w:t>TSSS</w:t>
      </w:r>
      <w:r>
        <w:t>C</w:t>
      </w:r>
      <w:r w:rsidRPr="003B6557">
        <w:t>apabilit</w:t>
      </w:r>
      <w:r>
        <w:t>y</w:t>
      </w:r>
      <w:proofErr w:type="spellEnd"/>
      <w:r>
        <w:t xml:space="preserve"> OPTIONAL</w:t>
      </w:r>
    </w:p>
    <w:p w14:paraId="4052A433" w14:textId="77777777" w:rsidR="00AB2096" w:rsidRDefault="00AB2096" w:rsidP="00AB2096">
      <w:pPr>
        <w:pStyle w:val="PL"/>
      </w:pPr>
    </w:p>
    <w:p w14:paraId="3D7219DC" w14:textId="77777777" w:rsidR="00AB2096" w:rsidRDefault="00AB2096" w:rsidP="00AB2096">
      <w:pPr>
        <w:pStyle w:val="PL"/>
      </w:pPr>
      <w:r>
        <w:t>}</w:t>
      </w:r>
    </w:p>
    <w:bookmarkEnd w:id="4364"/>
    <w:p w14:paraId="5D56E4E3" w14:textId="77777777" w:rsidR="00AB2096" w:rsidRDefault="00AB2096" w:rsidP="00AB2096">
      <w:pPr>
        <w:pStyle w:val="PL"/>
        <w:rPr>
          <w:lang w:val="en-US"/>
        </w:rPr>
      </w:pPr>
    </w:p>
    <w:p w14:paraId="6997BBBE" w14:textId="77777777" w:rsidR="00AB2096" w:rsidRDefault="00AB2096" w:rsidP="00AB2096">
      <w:pPr>
        <w:pStyle w:val="PL"/>
        <w:rPr>
          <w:lang w:val="en-US"/>
        </w:rPr>
      </w:pPr>
    </w:p>
    <w:p w14:paraId="7D0A5BB6" w14:textId="77777777" w:rsidR="00AB2096" w:rsidRDefault="00AB2096" w:rsidP="00AB2096">
      <w:pPr>
        <w:pStyle w:val="PL"/>
      </w:pPr>
    </w:p>
    <w:p w14:paraId="116D4058" w14:textId="77777777" w:rsidR="00AB2096" w:rsidRPr="0009176B" w:rsidRDefault="00AB2096" w:rsidP="00AB2096">
      <w:pPr>
        <w:pStyle w:val="PL"/>
        <w:rPr>
          <w:lang w:val="en-US"/>
        </w:rPr>
      </w:pPr>
      <w:proofErr w:type="spellStart"/>
      <w:r>
        <w:t>M</w:t>
      </w:r>
      <w:r w:rsidRPr="003B6557">
        <w:t>APDUSteering</w:t>
      </w:r>
      <w:r>
        <w:t>F</w:t>
      </w:r>
      <w:r w:rsidRPr="003B6557">
        <w:t>unctionality</w:t>
      </w:r>
      <w:proofErr w:type="spellEnd"/>
      <w:r>
        <w:tab/>
        <w:t>::= ENUMERATED</w:t>
      </w:r>
    </w:p>
    <w:p w14:paraId="274A20C0" w14:textId="77777777" w:rsidR="00AB2096" w:rsidRDefault="00AB2096" w:rsidP="00AB2096">
      <w:pPr>
        <w:pStyle w:val="PL"/>
      </w:pPr>
      <w:r>
        <w:t>{</w:t>
      </w:r>
    </w:p>
    <w:p w14:paraId="61D722BD" w14:textId="77777777" w:rsidR="00AB2096" w:rsidRDefault="00AB2096" w:rsidP="00AB2096">
      <w:pPr>
        <w:pStyle w:val="PL"/>
      </w:pPr>
      <w:r>
        <w:tab/>
      </w:r>
      <w:proofErr w:type="spellStart"/>
      <w:r>
        <w:t>m</w:t>
      </w:r>
      <w:r w:rsidRPr="00AF0F07">
        <w:t>PTCP</w:t>
      </w:r>
      <w:proofErr w:type="spellEnd"/>
      <w:r>
        <w:t xml:space="preserve"> </w:t>
      </w:r>
      <w:r>
        <w:tab/>
      </w:r>
      <w:r>
        <w:tab/>
        <w:t>(0),</w:t>
      </w:r>
    </w:p>
    <w:p w14:paraId="155CA752" w14:textId="77777777" w:rsidR="00AB2096" w:rsidRDefault="00AB2096" w:rsidP="00AB2096">
      <w:pPr>
        <w:pStyle w:val="PL"/>
      </w:pPr>
      <w:r>
        <w:tab/>
      </w:r>
      <w:proofErr w:type="spellStart"/>
      <w:r>
        <w:t>a</w:t>
      </w:r>
      <w:r w:rsidRPr="00AF0F07">
        <w:t>TSSSLL</w:t>
      </w:r>
      <w:proofErr w:type="spellEnd"/>
      <w:r>
        <w:tab/>
      </w:r>
      <w:r>
        <w:tab/>
        <w:t>(1)</w:t>
      </w:r>
    </w:p>
    <w:p w14:paraId="1E8BB588" w14:textId="77777777" w:rsidR="00AB2096" w:rsidRDefault="00AB2096" w:rsidP="00AB2096">
      <w:pPr>
        <w:pStyle w:val="PL"/>
      </w:pPr>
    </w:p>
    <w:p w14:paraId="70BFD37B" w14:textId="77777777" w:rsidR="00AB2096" w:rsidRDefault="00AB2096" w:rsidP="00AB2096">
      <w:pPr>
        <w:pStyle w:val="PL"/>
      </w:pPr>
      <w:r>
        <w:t>}</w:t>
      </w:r>
    </w:p>
    <w:p w14:paraId="0A2114EA" w14:textId="77777777" w:rsidR="00AB2096" w:rsidRDefault="00AB2096" w:rsidP="00AB2096">
      <w:pPr>
        <w:pStyle w:val="PL"/>
      </w:pPr>
    </w:p>
    <w:p w14:paraId="322C18F8" w14:textId="77777777" w:rsidR="00AB2096" w:rsidRDefault="00AB2096" w:rsidP="00AB2096">
      <w:pPr>
        <w:pStyle w:val="PL"/>
      </w:pPr>
    </w:p>
    <w:p w14:paraId="60C6B244" w14:textId="77777777" w:rsidR="00AB2096" w:rsidRPr="00783F45" w:rsidRDefault="00AB2096" w:rsidP="00AB2096">
      <w:pPr>
        <w:pStyle w:val="PL"/>
        <w:rPr>
          <w:lang w:val="en-US"/>
        </w:rPr>
      </w:pPr>
      <w:proofErr w:type="spellStart"/>
      <w:r>
        <w:t>M</w:t>
      </w:r>
      <w:r w:rsidRPr="003B6557">
        <w:t>APDUSteering</w:t>
      </w:r>
      <w:r>
        <w:t>Mode</w:t>
      </w:r>
      <w:proofErr w:type="spellEnd"/>
      <w:r>
        <w:tab/>
        <w:t>::= SEQUENCE</w:t>
      </w:r>
    </w:p>
    <w:p w14:paraId="41B1C22E" w14:textId="77777777" w:rsidR="00AB2096" w:rsidRDefault="00AB2096" w:rsidP="00AB2096">
      <w:pPr>
        <w:pStyle w:val="PL"/>
      </w:pPr>
      <w:r>
        <w:t>{</w:t>
      </w:r>
    </w:p>
    <w:p w14:paraId="5B7332A1" w14:textId="77777777" w:rsidR="00AB2096" w:rsidRDefault="00AB2096" w:rsidP="00AB2096">
      <w:pPr>
        <w:pStyle w:val="PL"/>
      </w:pPr>
      <w:r>
        <w:tab/>
      </w:r>
      <w:proofErr w:type="spellStart"/>
      <w:r>
        <w:rPr>
          <w:lang w:eastAsia="zh-CN"/>
        </w:rPr>
        <w:t>steerModeValue</w:t>
      </w:r>
      <w:proofErr w:type="spellEnd"/>
      <w:r>
        <w:tab/>
      </w:r>
      <w:r>
        <w:tab/>
      </w:r>
      <w:r>
        <w:tab/>
        <w:t>[0]</w:t>
      </w:r>
      <w:r w:rsidDel="0081607D">
        <w:t xml:space="preserve"> </w:t>
      </w:r>
      <w:bookmarkStart w:id="4365" w:name="_Hlk47430212"/>
      <w:proofErr w:type="spellStart"/>
      <w:r w:rsidRPr="00AF0F07">
        <w:t>SteerModeValue</w:t>
      </w:r>
      <w:bookmarkEnd w:id="4365"/>
      <w:proofErr w:type="spellEnd"/>
      <w:r>
        <w:t xml:space="preserve"> OPTIONAL,</w:t>
      </w:r>
    </w:p>
    <w:p w14:paraId="6D6A351C" w14:textId="77777777" w:rsidR="00AB2096" w:rsidRDefault="00AB2096" w:rsidP="00AB2096">
      <w:pPr>
        <w:pStyle w:val="PL"/>
      </w:pPr>
      <w:r>
        <w:tab/>
        <w:t>active</w:t>
      </w:r>
      <w:r>
        <w:tab/>
      </w:r>
      <w:r>
        <w:tab/>
      </w:r>
      <w:r>
        <w:tab/>
      </w:r>
      <w:r>
        <w:tab/>
      </w:r>
      <w:r>
        <w:tab/>
        <w:t xml:space="preserve">[1] </w:t>
      </w:r>
      <w:proofErr w:type="spellStart"/>
      <w:r>
        <w:t>AccessType</w:t>
      </w:r>
      <w:proofErr w:type="spellEnd"/>
      <w:r>
        <w:t xml:space="preserve"> OPTIONAL,</w:t>
      </w:r>
    </w:p>
    <w:p w14:paraId="1E845F39" w14:textId="77777777" w:rsidR="00AB2096" w:rsidRDefault="00AB2096" w:rsidP="00AB2096">
      <w:pPr>
        <w:pStyle w:val="PL"/>
      </w:pPr>
      <w:r>
        <w:tab/>
      </w:r>
      <w:r w:rsidRPr="00AF0F07">
        <w:t>standby</w:t>
      </w:r>
      <w:r>
        <w:tab/>
      </w:r>
      <w:r>
        <w:tab/>
      </w:r>
      <w:r>
        <w:tab/>
      </w:r>
      <w:r>
        <w:tab/>
      </w:r>
      <w:r>
        <w:tab/>
        <w:t xml:space="preserve">[2] </w:t>
      </w:r>
      <w:proofErr w:type="spellStart"/>
      <w:r>
        <w:t>AccessType</w:t>
      </w:r>
      <w:proofErr w:type="spellEnd"/>
      <w:r>
        <w:t xml:space="preserve"> OPTIONAL,</w:t>
      </w:r>
    </w:p>
    <w:p w14:paraId="5745BE7C" w14:textId="77777777" w:rsidR="00AB2096" w:rsidRDefault="00AB2096" w:rsidP="00AB2096">
      <w:pPr>
        <w:pStyle w:val="PL"/>
      </w:pPr>
      <w:r>
        <w:tab/>
      </w:r>
      <w:proofErr w:type="spellStart"/>
      <w:r>
        <w:t>three</w:t>
      </w:r>
      <w:r w:rsidRPr="00AF0F07">
        <w:t>gLoad</w:t>
      </w:r>
      <w:proofErr w:type="spellEnd"/>
      <w:r>
        <w:tab/>
      </w:r>
      <w:r>
        <w:tab/>
      </w:r>
      <w:r>
        <w:tab/>
      </w:r>
      <w:r>
        <w:tab/>
        <w:t>[3] INTEGER OPTIONAL,</w:t>
      </w:r>
    </w:p>
    <w:p w14:paraId="29A97E67" w14:textId="77777777" w:rsidR="00AB2096" w:rsidRDefault="00AB2096" w:rsidP="00AB2096">
      <w:pPr>
        <w:pStyle w:val="PL"/>
      </w:pPr>
      <w:r>
        <w:tab/>
      </w:r>
      <w:proofErr w:type="spellStart"/>
      <w:r>
        <w:t>prioAcc</w:t>
      </w:r>
      <w:proofErr w:type="spellEnd"/>
      <w:r>
        <w:tab/>
      </w:r>
      <w:r>
        <w:tab/>
      </w:r>
      <w:r>
        <w:tab/>
      </w:r>
      <w:r>
        <w:tab/>
      </w:r>
      <w:r>
        <w:tab/>
        <w:t xml:space="preserve">[4] </w:t>
      </w:r>
      <w:proofErr w:type="spellStart"/>
      <w:r>
        <w:t>AccessType</w:t>
      </w:r>
      <w:proofErr w:type="spellEnd"/>
      <w:r>
        <w:t xml:space="preserve"> OPTIONAL</w:t>
      </w:r>
    </w:p>
    <w:p w14:paraId="666309B6" w14:textId="77777777" w:rsidR="00AB2096" w:rsidRDefault="00AB2096" w:rsidP="00AB2096">
      <w:pPr>
        <w:pStyle w:val="PL"/>
      </w:pPr>
    </w:p>
    <w:p w14:paraId="00787239" w14:textId="77777777" w:rsidR="00AB2096" w:rsidRDefault="00AB2096" w:rsidP="00AB2096">
      <w:pPr>
        <w:pStyle w:val="PL"/>
      </w:pPr>
      <w:r>
        <w:t>}</w:t>
      </w:r>
    </w:p>
    <w:p w14:paraId="27C2A5C9" w14:textId="77777777" w:rsidR="00AB2096" w:rsidRDefault="00AB2096" w:rsidP="00AB2096">
      <w:pPr>
        <w:pStyle w:val="PL"/>
      </w:pPr>
    </w:p>
    <w:p w14:paraId="715EE8E2" w14:textId="77777777" w:rsidR="005F2A2F" w:rsidRPr="00452B63" w:rsidRDefault="005F2A2F" w:rsidP="005F2A2F">
      <w:pPr>
        <w:pStyle w:val="PL"/>
        <w:rPr>
          <w:lang w:val="en-US"/>
        </w:rPr>
      </w:pPr>
    </w:p>
    <w:p w14:paraId="61191BC6" w14:textId="77777777" w:rsidR="005F2A2F" w:rsidRDefault="005F2A2F" w:rsidP="005F2A2F">
      <w:pPr>
        <w:pStyle w:val="PL"/>
      </w:pPr>
      <w:proofErr w:type="spellStart"/>
      <w:r>
        <w:rPr>
          <w:lang w:eastAsia="ko-KR"/>
        </w:rPr>
        <w:t>M</w:t>
      </w:r>
      <w:r w:rsidRPr="00441492">
        <w:rPr>
          <w:lang w:eastAsia="ko-KR"/>
        </w:rPr>
        <w:t>ICOMode</w:t>
      </w:r>
      <w:r>
        <w:rPr>
          <w:lang w:eastAsia="ko-KR"/>
        </w:rPr>
        <w:t>Indication</w:t>
      </w:r>
      <w:proofErr w:type="spellEnd"/>
      <w:r>
        <w:t xml:space="preserve"> </w:t>
      </w:r>
      <w:r>
        <w:tab/>
      </w:r>
      <w:r>
        <w:tab/>
        <w:t>::= ENUMERATED</w:t>
      </w:r>
    </w:p>
    <w:p w14:paraId="1B4B724B" w14:textId="77777777" w:rsidR="005F2A2F" w:rsidRDefault="005F2A2F" w:rsidP="005F2A2F">
      <w:pPr>
        <w:pStyle w:val="PL"/>
      </w:pPr>
      <w:r>
        <w:t>{</w:t>
      </w:r>
    </w:p>
    <w:p w14:paraId="386C6849" w14:textId="77777777" w:rsidR="005F2A2F" w:rsidRDefault="005F2A2F" w:rsidP="005F2A2F">
      <w:pPr>
        <w:pStyle w:val="PL"/>
      </w:pPr>
      <w:r>
        <w:tab/>
      </w:r>
      <w:proofErr w:type="spellStart"/>
      <w:r>
        <w:t>m</w:t>
      </w:r>
      <w:r w:rsidRPr="00A16162">
        <w:t>ICO</w:t>
      </w:r>
      <w:r>
        <w:t>Mode</w:t>
      </w:r>
      <w:proofErr w:type="spellEnd"/>
      <w:r>
        <w:t xml:space="preserve"> </w:t>
      </w:r>
      <w:r>
        <w:tab/>
      </w:r>
      <w:r>
        <w:tab/>
      </w:r>
      <w:r>
        <w:tab/>
        <w:t>(0),</w:t>
      </w:r>
    </w:p>
    <w:p w14:paraId="31E98579" w14:textId="77777777" w:rsidR="005F2A2F" w:rsidRDefault="005F2A2F" w:rsidP="005F2A2F">
      <w:pPr>
        <w:pStyle w:val="PL"/>
      </w:pPr>
      <w:r>
        <w:tab/>
      </w:r>
      <w:proofErr w:type="spellStart"/>
      <w:r>
        <w:t>noMICOMode</w:t>
      </w:r>
      <w:proofErr w:type="spellEnd"/>
      <w:r>
        <w:tab/>
      </w:r>
      <w:r>
        <w:tab/>
      </w:r>
      <w:r>
        <w:tab/>
        <w:t>(1)</w:t>
      </w:r>
    </w:p>
    <w:p w14:paraId="66B23B56" w14:textId="77777777" w:rsidR="005F2A2F" w:rsidRDefault="005F2A2F" w:rsidP="005F2A2F">
      <w:pPr>
        <w:pStyle w:val="PL"/>
      </w:pPr>
      <w:r>
        <w:t>}</w:t>
      </w:r>
    </w:p>
    <w:p w14:paraId="5E9B3DEA" w14:textId="77777777" w:rsidR="00907225" w:rsidRDefault="00907225" w:rsidP="00907225">
      <w:pPr>
        <w:pStyle w:val="PL"/>
      </w:pPr>
    </w:p>
    <w:p w14:paraId="04A31486" w14:textId="77777777" w:rsidR="00907225" w:rsidRDefault="00907225" w:rsidP="00907225">
      <w:pPr>
        <w:pStyle w:val="PL"/>
      </w:pPr>
      <w:proofErr w:type="spellStart"/>
      <w:r w:rsidRPr="006C0243">
        <w:t>MobilityLevel</w:t>
      </w:r>
      <w:proofErr w:type="spellEnd"/>
      <w:r>
        <w:tab/>
        <w:t>::= ENUMERATED</w:t>
      </w:r>
    </w:p>
    <w:p w14:paraId="7F571C56" w14:textId="77777777" w:rsidR="00907225" w:rsidRDefault="00907225" w:rsidP="00907225">
      <w:pPr>
        <w:pStyle w:val="PL"/>
      </w:pPr>
      <w:r>
        <w:t>{</w:t>
      </w:r>
    </w:p>
    <w:p w14:paraId="4BE71045" w14:textId="77777777" w:rsidR="00907225" w:rsidRDefault="00907225" w:rsidP="00907225">
      <w:pPr>
        <w:pStyle w:val="PL"/>
      </w:pPr>
      <w:r>
        <w:tab/>
        <w:t>stationary</w:t>
      </w:r>
      <w:r>
        <w:tab/>
      </w:r>
      <w:r>
        <w:tab/>
      </w:r>
      <w:r>
        <w:tab/>
        <w:t>(0),</w:t>
      </w:r>
    </w:p>
    <w:p w14:paraId="7A67F8CF" w14:textId="77777777" w:rsidR="00907225" w:rsidRDefault="00907225" w:rsidP="00907225">
      <w:pPr>
        <w:pStyle w:val="PL"/>
      </w:pPr>
      <w:r>
        <w:tab/>
        <w:t>nomadic</w:t>
      </w:r>
      <w:r>
        <w:tab/>
      </w:r>
      <w:r>
        <w:tab/>
      </w:r>
      <w:r>
        <w:tab/>
      </w:r>
      <w:r>
        <w:tab/>
        <w:t>(1),</w:t>
      </w:r>
    </w:p>
    <w:p w14:paraId="01C123ED" w14:textId="77777777" w:rsidR="00907225" w:rsidRDefault="00907225" w:rsidP="00907225">
      <w:pPr>
        <w:pStyle w:val="PL"/>
      </w:pPr>
      <w:r>
        <w:tab/>
      </w:r>
      <w:proofErr w:type="spellStart"/>
      <w:r>
        <w:t>restrictedMobility</w:t>
      </w:r>
      <w:proofErr w:type="spellEnd"/>
      <w:r>
        <w:tab/>
        <w:t>(2),</w:t>
      </w:r>
    </w:p>
    <w:p w14:paraId="698BDEFC" w14:textId="77777777" w:rsidR="00907225" w:rsidRDefault="00907225" w:rsidP="00907225">
      <w:pPr>
        <w:pStyle w:val="PL"/>
      </w:pPr>
      <w:r>
        <w:tab/>
      </w:r>
      <w:proofErr w:type="spellStart"/>
      <w:r>
        <w:t>fullyMobility</w:t>
      </w:r>
      <w:proofErr w:type="spellEnd"/>
      <w:r>
        <w:tab/>
      </w:r>
      <w:r>
        <w:tab/>
        <w:t>(3)</w:t>
      </w:r>
    </w:p>
    <w:p w14:paraId="35F669FA" w14:textId="77777777" w:rsidR="00907225" w:rsidRDefault="00907225" w:rsidP="00907225">
      <w:pPr>
        <w:pStyle w:val="PL"/>
      </w:pPr>
    </w:p>
    <w:p w14:paraId="494C7309" w14:textId="77777777" w:rsidR="00907225" w:rsidRDefault="00907225" w:rsidP="00907225">
      <w:pPr>
        <w:pStyle w:val="PL"/>
      </w:pPr>
      <w:r>
        <w:t>}</w:t>
      </w:r>
    </w:p>
    <w:p w14:paraId="14E60A99" w14:textId="77777777" w:rsidR="00907225" w:rsidRDefault="00907225" w:rsidP="00907225">
      <w:pPr>
        <w:pStyle w:val="PL"/>
      </w:pPr>
      <w:r>
        <w:t xml:space="preserve"> </w:t>
      </w:r>
    </w:p>
    <w:p w14:paraId="58313964" w14:textId="77777777" w:rsidR="004A1D5E" w:rsidRDefault="004A1D5E" w:rsidP="004A1D5E">
      <w:pPr>
        <w:pStyle w:val="PL"/>
      </w:pPr>
    </w:p>
    <w:p w14:paraId="737398CD" w14:textId="77777777" w:rsidR="00DC68EF" w:rsidRDefault="00DC68EF" w:rsidP="00DC68EF">
      <w:pPr>
        <w:pStyle w:val="PL"/>
      </w:pPr>
      <w:proofErr w:type="spellStart"/>
      <w:r>
        <w:t>MscNumber</w:t>
      </w:r>
      <w:proofErr w:type="spellEnd"/>
      <w:r>
        <w:tab/>
        <w:t>::= UTF8String</w:t>
      </w:r>
    </w:p>
    <w:p w14:paraId="34B9EAC2" w14:textId="77777777" w:rsidR="00DC68EF" w:rsidRDefault="00DC68EF" w:rsidP="00DC68EF">
      <w:pPr>
        <w:pStyle w:val="PL"/>
      </w:pPr>
      <w:r>
        <w:t xml:space="preserve">-- </w:t>
      </w:r>
    </w:p>
    <w:p w14:paraId="5B6FD8BC" w14:textId="77777777" w:rsidR="00DC68EF" w:rsidRDefault="00DC68EF" w:rsidP="00DC68EF">
      <w:pPr>
        <w:pStyle w:val="PL"/>
      </w:pPr>
      <w:r>
        <w:t>-- See 3GPP TS 29.571 [249] for details</w:t>
      </w:r>
    </w:p>
    <w:p w14:paraId="6CDA9057" w14:textId="77777777" w:rsidR="00DC68EF" w:rsidRDefault="00DC68EF" w:rsidP="00DC68EF">
      <w:pPr>
        <w:pStyle w:val="PL"/>
      </w:pPr>
      <w:r>
        <w:t xml:space="preserve">-- </w:t>
      </w:r>
    </w:p>
    <w:p w14:paraId="17E056F7" w14:textId="77777777" w:rsidR="00DC68EF" w:rsidRDefault="00DC68EF" w:rsidP="00DC68EF">
      <w:pPr>
        <w:pStyle w:val="PL"/>
      </w:pPr>
    </w:p>
    <w:p w14:paraId="1474F0DD" w14:textId="77777777" w:rsidR="00DC68EF" w:rsidRDefault="00DC68EF" w:rsidP="004A1D5E">
      <w:pPr>
        <w:pStyle w:val="PL"/>
      </w:pPr>
    </w:p>
    <w:p w14:paraId="65490B6D" w14:textId="77777777" w:rsidR="004A1D5E" w:rsidRDefault="004A1D5E" w:rsidP="004A1D5E">
      <w:pPr>
        <w:pStyle w:val="PL"/>
      </w:pPr>
      <w:proofErr w:type="spellStart"/>
      <w:r>
        <w:t>MultipleUnitUsage</w:t>
      </w:r>
      <w:proofErr w:type="spellEnd"/>
      <w:r>
        <w:t xml:space="preserve"> </w:t>
      </w:r>
      <w:r>
        <w:tab/>
      </w:r>
      <w:r>
        <w:tab/>
        <w:t>::= SEQUENCE</w:t>
      </w:r>
    </w:p>
    <w:p w14:paraId="3E4836D4" w14:textId="77777777" w:rsidR="004A1D5E" w:rsidRDefault="004A1D5E" w:rsidP="004A1D5E">
      <w:pPr>
        <w:pStyle w:val="PL"/>
      </w:pPr>
      <w:r>
        <w:t>{</w:t>
      </w:r>
    </w:p>
    <w:p w14:paraId="736C41DF" w14:textId="77777777" w:rsidR="004A1D5E" w:rsidRDefault="004A1D5E" w:rsidP="004A1D5E">
      <w:pPr>
        <w:pStyle w:val="PL"/>
      </w:pPr>
      <w:r>
        <w:tab/>
      </w:r>
      <w:proofErr w:type="spellStart"/>
      <w:r>
        <w:t>ratingGroup</w:t>
      </w:r>
      <w:proofErr w:type="spellEnd"/>
      <w:r>
        <w:tab/>
      </w:r>
      <w:r>
        <w:tab/>
      </w:r>
      <w:r>
        <w:tab/>
      </w:r>
      <w:r>
        <w:tab/>
      </w:r>
      <w:r>
        <w:tab/>
      </w:r>
      <w:r>
        <w:tab/>
      </w:r>
      <w:r>
        <w:tab/>
        <w:t xml:space="preserve">[0] </w:t>
      </w:r>
      <w:proofErr w:type="spellStart"/>
      <w:r>
        <w:t>RatingGroupId</w:t>
      </w:r>
      <w:proofErr w:type="spellEnd"/>
      <w:r>
        <w:t>,</w:t>
      </w:r>
    </w:p>
    <w:p w14:paraId="1B280691" w14:textId="77777777" w:rsidR="004A1D5E" w:rsidRDefault="004A1D5E" w:rsidP="004A1D5E">
      <w:pPr>
        <w:pStyle w:val="PL"/>
      </w:pPr>
      <w:r>
        <w:tab/>
      </w:r>
      <w:proofErr w:type="spellStart"/>
      <w:r>
        <w:t>usedUnitContainer</w:t>
      </w:r>
      <w:r w:rsidR="004B0000">
        <w:t>s</w:t>
      </w:r>
      <w:proofErr w:type="spellEnd"/>
      <w:r>
        <w:tab/>
      </w:r>
      <w:r>
        <w:tab/>
      </w:r>
      <w:r>
        <w:tab/>
      </w:r>
      <w:r>
        <w:tab/>
      </w:r>
      <w:r>
        <w:tab/>
        <w:t xml:space="preserve">[1] </w:t>
      </w:r>
      <w:r w:rsidR="004B0000" w:rsidRPr="004F4267">
        <w:t xml:space="preserve">SEQUENCE OF </w:t>
      </w:r>
      <w:proofErr w:type="spellStart"/>
      <w:r>
        <w:t>UsedUnitContainer</w:t>
      </w:r>
      <w:proofErr w:type="spellEnd"/>
      <w:r>
        <w:t xml:space="preserve"> OPTIONAL,</w:t>
      </w:r>
    </w:p>
    <w:p w14:paraId="6990BA92" w14:textId="77777777" w:rsidR="004A1D5E" w:rsidRDefault="004A1D5E" w:rsidP="004A1D5E">
      <w:pPr>
        <w:pStyle w:val="PL"/>
      </w:pPr>
      <w:r>
        <w:tab/>
      </w:r>
      <w:proofErr w:type="spellStart"/>
      <w:r>
        <w:t>uPFID</w:t>
      </w:r>
      <w:proofErr w:type="spellEnd"/>
      <w:r>
        <w:tab/>
      </w:r>
      <w:r>
        <w:tab/>
      </w:r>
      <w:r>
        <w:tab/>
      </w:r>
      <w:r>
        <w:tab/>
      </w:r>
      <w:r>
        <w:tab/>
      </w:r>
      <w:r>
        <w:tab/>
      </w:r>
      <w:r>
        <w:tab/>
      </w:r>
      <w:r>
        <w:tab/>
        <w:t>[2]</w:t>
      </w:r>
      <w:r w:rsidR="0081607D" w:rsidDel="0081607D">
        <w:t xml:space="preserve"> </w:t>
      </w:r>
      <w:proofErr w:type="spellStart"/>
      <w:r>
        <w:t>NetworkFunctionName</w:t>
      </w:r>
      <w:proofErr w:type="spellEnd"/>
      <w:r>
        <w:t xml:space="preserve"> OPTIONAL</w:t>
      </w:r>
      <w:r w:rsidR="00637BB9">
        <w:t>,</w:t>
      </w:r>
    </w:p>
    <w:p w14:paraId="70526155" w14:textId="77777777" w:rsidR="00637BB9" w:rsidRDefault="00637BB9" w:rsidP="00637BB9">
      <w:pPr>
        <w:pStyle w:val="PL"/>
      </w:pPr>
      <w:r>
        <w:tab/>
      </w:r>
      <w:proofErr w:type="spellStart"/>
      <w:r>
        <w:t>multihomedPDUAddress</w:t>
      </w:r>
      <w:proofErr w:type="spellEnd"/>
      <w:r>
        <w:tab/>
      </w:r>
      <w:r>
        <w:tab/>
      </w:r>
      <w:r>
        <w:tab/>
      </w:r>
      <w:r>
        <w:tab/>
        <w:t xml:space="preserve">[3] </w:t>
      </w:r>
      <w:proofErr w:type="spellStart"/>
      <w:r>
        <w:t>PDUAddress</w:t>
      </w:r>
      <w:proofErr w:type="spellEnd"/>
      <w:r>
        <w:t xml:space="preserve"> OPTIONAL</w:t>
      </w:r>
    </w:p>
    <w:p w14:paraId="236CE21B" w14:textId="77777777" w:rsidR="004A1D5E" w:rsidRDefault="004A1D5E" w:rsidP="004A1D5E">
      <w:pPr>
        <w:pStyle w:val="PL"/>
      </w:pPr>
      <w:r>
        <w:t>}</w:t>
      </w:r>
    </w:p>
    <w:p w14:paraId="232AF2C3" w14:textId="77777777" w:rsidR="005F2A2F" w:rsidRDefault="005F2A2F" w:rsidP="005F2A2F">
      <w:pPr>
        <w:pStyle w:val="PL"/>
      </w:pPr>
    </w:p>
    <w:p w14:paraId="41AFEB39" w14:textId="77777777" w:rsidR="005E20E9" w:rsidRDefault="005E20E9" w:rsidP="005E20E9">
      <w:pPr>
        <w:pStyle w:val="PL"/>
      </w:pPr>
      <w:proofErr w:type="spellStart"/>
      <w:r>
        <w:t>MultipleQFIContainer</w:t>
      </w:r>
      <w:proofErr w:type="spellEnd"/>
      <w:r>
        <w:t xml:space="preserve"> </w:t>
      </w:r>
      <w:r>
        <w:tab/>
      </w:r>
      <w:r>
        <w:tab/>
        <w:t>::= SEQUENCE</w:t>
      </w:r>
    </w:p>
    <w:p w14:paraId="14DFAF05" w14:textId="77777777" w:rsidR="005E20E9" w:rsidRDefault="005E20E9" w:rsidP="005E20E9">
      <w:pPr>
        <w:pStyle w:val="PL"/>
      </w:pPr>
      <w:r>
        <w:t>{</w:t>
      </w:r>
    </w:p>
    <w:p w14:paraId="644A06F7" w14:textId="77777777" w:rsidR="005E20E9" w:rsidRDefault="005E20E9" w:rsidP="005E20E9">
      <w:pPr>
        <w:pStyle w:val="PL"/>
      </w:pPr>
      <w:r>
        <w:tab/>
      </w:r>
      <w:proofErr w:type="spellStart"/>
      <w:r>
        <w:t>qosFlowId</w:t>
      </w:r>
      <w:proofErr w:type="spellEnd"/>
      <w:r>
        <w:tab/>
      </w:r>
      <w:r>
        <w:tab/>
      </w:r>
      <w:r>
        <w:tab/>
      </w:r>
      <w:r>
        <w:tab/>
      </w:r>
      <w:r>
        <w:tab/>
      </w:r>
      <w:r>
        <w:tab/>
      </w:r>
      <w:r>
        <w:tab/>
      </w:r>
      <w:r>
        <w:tab/>
        <w:t xml:space="preserve">[0] </w:t>
      </w:r>
      <w:proofErr w:type="spellStart"/>
      <w:r>
        <w:t>QoSFlowId</w:t>
      </w:r>
      <w:proofErr w:type="spellEnd"/>
      <w:r>
        <w:t xml:space="preserve"> OPTIONAL,</w:t>
      </w:r>
    </w:p>
    <w:p w14:paraId="06FA1BC2" w14:textId="77777777" w:rsidR="005E20E9" w:rsidRDefault="005E20E9" w:rsidP="005E20E9">
      <w:pPr>
        <w:pStyle w:val="PL"/>
      </w:pPr>
      <w:r>
        <w:tab/>
        <w:t>triggers</w:t>
      </w:r>
      <w:r>
        <w:tab/>
      </w:r>
      <w:r>
        <w:tab/>
      </w:r>
      <w:r>
        <w:tab/>
      </w:r>
      <w:r>
        <w:tab/>
      </w:r>
      <w:r>
        <w:tab/>
      </w:r>
      <w:r>
        <w:tab/>
      </w:r>
      <w:r>
        <w:tab/>
      </w:r>
      <w:r>
        <w:tab/>
        <w:t>[1] SEQUENCE OF Trigger OPTIONAL,</w:t>
      </w:r>
    </w:p>
    <w:p w14:paraId="440795C7" w14:textId="77777777" w:rsidR="005E20E9" w:rsidRDefault="005E20E9" w:rsidP="005E20E9">
      <w:pPr>
        <w:pStyle w:val="PL"/>
      </w:pPr>
      <w:r>
        <w:tab/>
      </w:r>
      <w:proofErr w:type="spellStart"/>
      <w:r>
        <w:t>triggerTimeStamp</w:t>
      </w:r>
      <w:proofErr w:type="spellEnd"/>
      <w:r>
        <w:tab/>
      </w:r>
      <w:r>
        <w:tab/>
      </w:r>
      <w:r>
        <w:tab/>
      </w:r>
      <w:r>
        <w:tab/>
      </w:r>
      <w:r>
        <w:tab/>
      </w:r>
      <w:r>
        <w:tab/>
        <w:t xml:space="preserve">[2] </w:t>
      </w:r>
      <w:proofErr w:type="spellStart"/>
      <w:r>
        <w:t>TimeStamp</w:t>
      </w:r>
      <w:proofErr w:type="spellEnd"/>
      <w:r>
        <w:t xml:space="preserve"> OPTIONAL,</w:t>
      </w:r>
    </w:p>
    <w:p w14:paraId="7209C4E3" w14:textId="77777777" w:rsidR="005E20E9" w:rsidRDefault="005E20E9" w:rsidP="005E20E9">
      <w:pPr>
        <w:pStyle w:val="PL"/>
      </w:pPr>
      <w:r>
        <w:tab/>
      </w:r>
      <w:proofErr w:type="spellStart"/>
      <w:r>
        <w:t>dataTotalVolume</w:t>
      </w:r>
      <w:proofErr w:type="spellEnd"/>
      <w:r>
        <w:tab/>
      </w:r>
      <w:r>
        <w:tab/>
      </w:r>
      <w:r>
        <w:tab/>
      </w:r>
      <w:r>
        <w:tab/>
      </w:r>
      <w:r>
        <w:tab/>
      </w:r>
      <w:r>
        <w:tab/>
      </w:r>
      <w:r>
        <w:tab/>
        <w:t xml:space="preserve">[3] </w:t>
      </w:r>
      <w:proofErr w:type="spellStart"/>
      <w:r>
        <w:t>DataVolumeOctets</w:t>
      </w:r>
      <w:proofErr w:type="spellEnd"/>
      <w:r>
        <w:t xml:space="preserve"> OPTIONAL,</w:t>
      </w:r>
    </w:p>
    <w:p w14:paraId="7BD3313F" w14:textId="77777777" w:rsidR="005E20E9" w:rsidRDefault="005E20E9" w:rsidP="005E20E9">
      <w:pPr>
        <w:pStyle w:val="PL"/>
      </w:pPr>
      <w:r>
        <w:tab/>
      </w:r>
      <w:proofErr w:type="spellStart"/>
      <w:r>
        <w:t>dataVolumeUplink</w:t>
      </w:r>
      <w:proofErr w:type="spellEnd"/>
      <w:r>
        <w:tab/>
      </w:r>
      <w:r>
        <w:tab/>
      </w:r>
      <w:r>
        <w:tab/>
      </w:r>
      <w:r>
        <w:tab/>
      </w:r>
      <w:r>
        <w:tab/>
      </w:r>
      <w:r>
        <w:tab/>
        <w:t xml:space="preserve">[4] </w:t>
      </w:r>
      <w:proofErr w:type="spellStart"/>
      <w:r>
        <w:t>DataVolumeOctets</w:t>
      </w:r>
      <w:proofErr w:type="spellEnd"/>
      <w:r>
        <w:t xml:space="preserve"> OPTIONAL,</w:t>
      </w:r>
    </w:p>
    <w:p w14:paraId="70153698" w14:textId="77777777" w:rsidR="005E20E9" w:rsidRDefault="005E20E9" w:rsidP="005E20E9">
      <w:pPr>
        <w:pStyle w:val="PL"/>
      </w:pPr>
      <w:r>
        <w:tab/>
      </w:r>
      <w:proofErr w:type="spellStart"/>
      <w:r>
        <w:t>dataVolumeDownlink</w:t>
      </w:r>
      <w:proofErr w:type="spellEnd"/>
      <w:r>
        <w:tab/>
      </w:r>
      <w:r>
        <w:tab/>
      </w:r>
      <w:r>
        <w:tab/>
      </w:r>
      <w:r>
        <w:tab/>
      </w:r>
      <w:r>
        <w:tab/>
      </w:r>
      <w:r>
        <w:tab/>
        <w:t xml:space="preserve">[5] </w:t>
      </w:r>
      <w:proofErr w:type="spellStart"/>
      <w:r>
        <w:t>DataVolumeOctets</w:t>
      </w:r>
      <w:proofErr w:type="spellEnd"/>
      <w:r>
        <w:t xml:space="preserve"> OPTIONAL,</w:t>
      </w:r>
    </w:p>
    <w:p w14:paraId="78DC5708" w14:textId="77777777" w:rsidR="005E20E9" w:rsidRDefault="005E20E9" w:rsidP="005E20E9">
      <w:pPr>
        <w:pStyle w:val="PL"/>
      </w:pPr>
      <w:r>
        <w:tab/>
      </w:r>
      <w:proofErr w:type="spellStart"/>
      <w:r>
        <w:t>localSequenceNumber</w:t>
      </w:r>
      <w:proofErr w:type="spellEnd"/>
      <w:r>
        <w:tab/>
      </w:r>
      <w:r>
        <w:tab/>
      </w:r>
      <w:r>
        <w:tab/>
      </w:r>
      <w:r>
        <w:tab/>
      </w:r>
      <w:r>
        <w:tab/>
      </w:r>
      <w:r>
        <w:tab/>
        <w:t xml:space="preserve">[6] </w:t>
      </w:r>
      <w:proofErr w:type="spellStart"/>
      <w:r>
        <w:t>LocalSequenceNumber</w:t>
      </w:r>
      <w:proofErr w:type="spellEnd"/>
      <w:r>
        <w:t xml:space="preserve"> OPTIONAL,</w:t>
      </w:r>
    </w:p>
    <w:p w14:paraId="3803CAD0" w14:textId="77777777" w:rsidR="005E20E9" w:rsidRDefault="005E20E9" w:rsidP="005E20E9">
      <w:pPr>
        <w:pStyle w:val="PL"/>
      </w:pPr>
      <w:r>
        <w:tab/>
      </w:r>
      <w:proofErr w:type="spellStart"/>
      <w:r>
        <w:t>timeOfFirstUsage</w:t>
      </w:r>
      <w:proofErr w:type="spellEnd"/>
      <w:r>
        <w:tab/>
      </w:r>
      <w:r>
        <w:tab/>
      </w:r>
      <w:r>
        <w:tab/>
      </w:r>
      <w:r>
        <w:tab/>
      </w:r>
      <w:r>
        <w:tab/>
      </w:r>
      <w:r>
        <w:tab/>
        <w:t xml:space="preserve">[8] </w:t>
      </w:r>
      <w:proofErr w:type="spellStart"/>
      <w:r>
        <w:t>TimeStamp</w:t>
      </w:r>
      <w:proofErr w:type="spellEnd"/>
      <w:r>
        <w:t xml:space="preserve"> OPTIONAL,</w:t>
      </w:r>
    </w:p>
    <w:p w14:paraId="04885F9D" w14:textId="77777777" w:rsidR="005E20E9" w:rsidRDefault="005E20E9" w:rsidP="005E20E9">
      <w:pPr>
        <w:pStyle w:val="PL"/>
      </w:pPr>
      <w:r>
        <w:tab/>
      </w:r>
      <w:proofErr w:type="spellStart"/>
      <w:r>
        <w:t>timeOfLastUsage</w:t>
      </w:r>
      <w:proofErr w:type="spellEnd"/>
      <w:r>
        <w:tab/>
      </w:r>
      <w:r>
        <w:tab/>
      </w:r>
      <w:r>
        <w:tab/>
      </w:r>
      <w:r>
        <w:tab/>
      </w:r>
      <w:r>
        <w:tab/>
      </w:r>
      <w:r>
        <w:tab/>
      </w:r>
      <w:r>
        <w:tab/>
        <w:t xml:space="preserve">[9] </w:t>
      </w:r>
      <w:proofErr w:type="spellStart"/>
      <w:r>
        <w:t>TimeStamp</w:t>
      </w:r>
      <w:proofErr w:type="spellEnd"/>
      <w:r>
        <w:t xml:space="preserve"> OPTIONAL,</w:t>
      </w:r>
    </w:p>
    <w:p w14:paraId="7EC8B989" w14:textId="77777777" w:rsidR="005E20E9" w:rsidRDefault="005E20E9" w:rsidP="005E20E9">
      <w:pPr>
        <w:pStyle w:val="PL"/>
      </w:pPr>
      <w:r>
        <w:tab/>
      </w:r>
      <w:proofErr w:type="spellStart"/>
      <w:r>
        <w:t>qoSInformation</w:t>
      </w:r>
      <w:proofErr w:type="spellEnd"/>
      <w:r>
        <w:tab/>
      </w:r>
      <w:r>
        <w:tab/>
      </w:r>
      <w:r>
        <w:tab/>
      </w:r>
      <w:r>
        <w:tab/>
      </w:r>
      <w:r>
        <w:tab/>
      </w:r>
      <w:r>
        <w:tab/>
      </w:r>
      <w:r>
        <w:tab/>
        <w:t xml:space="preserve">[10] </w:t>
      </w:r>
      <w:proofErr w:type="spellStart"/>
      <w:r>
        <w:t>FiveGQoSInformation</w:t>
      </w:r>
      <w:proofErr w:type="spellEnd"/>
      <w:r>
        <w:t xml:space="preserve"> OPTIONAL,</w:t>
      </w:r>
    </w:p>
    <w:p w14:paraId="7582C31D" w14:textId="77777777" w:rsidR="005E20E9" w:rsidRDefault="005E20E9" w:rsidP="005E20E9">
      <w:pPr>
        <w:pStyle w:val="PL"/>
      </w:pPr>
      <w:r>
        <w:tab/>
      </w:r>
      <w:proofErr w:type="spellStart"/>
      <w:r>
        <w:t>userLocationInformation</w:t>
      </w:r>
      <w:proofErr w:type="spellEnd"/>
      <w:r>
        <w:tab/>
      </w:r>
      <w:r>
        <w:tab/>
      </w:r>
      <w:r>
        <w:tab/>
      </w:r>
      <w:r>
        <w:tab/>
      </w:r>
      <w:r>
        <w:tab/>
        <w:t xml:space="preserve">[11] </w:t>
      </w:r>
      <w:proofErr w:type="spellStart"/>
      <w:r>
        <w:t>UserLocationInformation</w:t>
      </w:r>
      <w:proofErr w:type="spellEnd"/>
      <w:r>
        <w:t xml:space="preserve"> OPTIONAL,</w:t>
      </w:r>
    </w:p>
    <w:p w14:paraId="3484239A" w14:textId="77777777" w:rsidR="005E20E9" w:rsidRDefault="005E20E9" w:rsidP="005E20E9">
      <w:pPr>
        <w:pStyle w:val="PL"/>
      </w:pPr>
      <w:r>
        <w:tab/>
      </w:r>
      <w:proofErr w:type="spellStart"/>
      <w:r>
        <w:t>uETimeZone</w:t>
      </w:r>
      <w:proofErr w:type="spellEnd"/>
      <w:r>
        <w:tab/>
        <w:t xml:space="preserve"> </w:t>
      </w:r>
      <w:r>
        <w:tab/>
      </w:r>
      <w:r>
        <w:tab/>
      </w:r>
      <w:r>
        <w:tab/>
      </w:r>
      <w:r>
        <w:tab/>
      </w:r>
      <w:r>
        <w:tab/>
      </w:r>
      <w:r>
        <w:tab/>
      </w:r>
      <w:r>
        <w:tab/>
        <w:t xml:space="preserve">[12] </w:t>
      </w:r>
      <w:proofErr w:type="spellStart"/>
      <w:r>
        <w:t>MSTimeZone</w:t>
      </w:r>
      <w:proofErr w:type="spellEnd"/>
      <w:r>
        <w:t xml:space="preserve"> OPTIONAL,</w:t>
      </w:r>
    </w:p>
    <w:p w14:paraId="4C568C5B" w14:textId="77777777" w:rsidR="005E20E9" w:rsidRDefault="005E20E9" w:rsidP="005E20E9">
      <w:pPr>
        <w:pStyle w:val="PL"/>
      </w:pPr>
      <w:r>
        <w:tab/>
      </w:r>
      <w:proofErr w:type="spellStart"/>
      <w:r>
        <w:t>presenceReportingAreaInfo</w:t>
      </w:r>
      <w:proofErr w:type="spellEnd"/>
      <w:r>
        <w:tab/>
      </w:r>
      <w:r>
        <w:tab/>
      </w:r>
      <w:r>
        <w:tab/>
      </w:r>
      <w:r>
        <w:tab/>
        <w:t xml:space="preserve">[13] </w:t>
      </w:r>
      <w:proofErr w:type="spellStart"/>
      <w:r>
        <w:t>PresenceReportingAreaInfo</w:t>
      </w:r>
      <w:proofErr w:type="spellEnd"/>
      <w:r>
        <w:t xml:space="preserve"> OPTIONAL,</w:t>
      </w:r>
    </w:p>
    <w:p w14:paraId="2F536EDA" w14:textId="77777777" w:rsidR="005E20E9" w:rsidRDefault="005E20E9" w:rsidP="005E20E9">
      <w:pPr>
        <w:pStyle w:val="PL"/>
      </w:pPr>
      <w:r>
        <w:tab/>
      </w:r>
      <w:proofErr w:type="spellStart"/>
      <w:r>
        <w:t>rATType</w:t>
      </w:r>
      <w:proofErr w:type="spellEnd"/>
      <w:r>
        <w:tab/>
      </w:r>
      <w:r>
        <w:tab/>
      </w:r>
      <w:r>
        <w:tab/>
      </w:r>
      <w:r>
        <w:tab/>
      </w:r>
      <w:r>
        <w:tab/>
      </w:r>
      <w:r>
        <w:tab/>
      </w:r>
      <w:r>
        <w:tab/>
      </w:r>
      <w:r>
        <w:tab/>
      </w:r>
      <w:r>
        <w:tab/>
        <w:t xml:space="preserve">[14] </w:t>
      </w:r>
      <w:proofErr w:type="spellStart"/>
      <w:r>
        <w:t>RATType</w:t>
      </w:r>
      <w:proofErr w:type="spellEnd"/>
      <w:r>
        <w:t xml:space="preserve"> OPTIONAL,</w:t>
      </w:r>
    </w:p>
    <w:p w14:paraId="2ED07B56" w14:textId="77777777" w:rsidR="005E20E9" w:rsidRDefault="005E20E9" w:rsidP="005E20E9">
      <w:pPr>
        <w:pStyle w:val="PL"/>
      </w:pPr>
      <w:r>
        <w:tab/>
      </w:r>
      <w:proofErr w:type="spellStart"/>
      <w:r>
        <w:t>reportTime</w:t>
      </w:r>
      <w:proofErr w:type="spellEnd"/>
      <w:r>
        <w:tab/>
      </w:r>
      <w:r>
        <w:tab/>
      </w:r>
      <w:r>
        <w:tab/>
      </w:r>
      <w:r>
        <w:tab/>
      </w:r>
      <w:r>
        <w:tab/>
      </w:r>
      <w:r>
        <w:tab/>
      </w:r>
      <w:r>
        <w:tab/>
      </w:r>
      <w:r>
        <w:tab/>
        <w:t xml:space="preserve">[15] </w:t>
      </w:r>
      <w:proofErr w:type="spellStart"/>
      <w:r>
        <w:t>TimeStamp</w:t>
      </w:r>
      <w:proofErr w:type="spellEnd"/>
      <w:r>
        <w:t>,</w:t>
      </w:r>
    </w:p>
    <w:p w14:paraId="0F18596D" w14:textId="77777777" w:rsidR="005E20E9" w:rsidRDefault="005E20E9" w:rsidP="005E20E9">
      <w:pPr>
        <w:pStyle w:val="PL"/>
      </w:pPr>
      <w:r>
        <w:tab/>
      </w:r>
      <w:proofErr w:type="spellStart"/>
      <w:r>
        <w:t>servingNetworkFunctionID</w:t>
      </w:r>
      <w:proofErr w:type="spellEnd"/>
      <w:r>
        <w:tab/>
      </w:r>
      <w:r>
        <w:tab/>
      </w:r>
      <w:r>
        <w:tab/>
      </w:r>
      <w:r>
        <w:tab/>
        <w:t xml:space="preserve">[16] SEQUENCE OF </w:t>
      </w:r>
      <w:proofErr w:type="spellStart"/>
      <w:r>
        <w:t>ServingNetworkFunctionID</w:t>
      </w:r>
      <w:proofErr w:type="spellEnd"/>
      <w:r>
        <w:t xml:space="preserve"> OPTIONAL,</w:t>
      </w:r>
    </w:p>
    <w:p w14:paraId="342B7381" w14:textId="77777777" w:rsidR="005E20E9" w:rsidRDefault="005E20E9" w:rsidP="005E20E9">
      <w:pPr>
        <w:pStyle w:val="PL"/>
      </w:pPr>
      <w:r>
        <w:tab/>
      </w:r>
      <w:proofErr w:type="spellStart"/>
      <w:r>
        <w:t>threeGPPPSDataOffStatus</w:t>
      </w:r>
      <w:proofErr w:type="spellEnd"/>
      <w:r>
        <w:tab/>
      </w:r>
      <w:r>
        <w:tab/>
      </w:r>
      <w:r>
        <w:tab/>
      </w:r>
      <w:r>
        <w:tab/>
      </w:r>
      <w:r>
        <w:tab/>
        <w:t xml:space="preserve">[17] </w:t>
      </w:r>
      <w:proofErr w:type="spellStart"/>
      <w:r>
        <w:t>ThreeGPPPSDataOffStatus</w:t>
      </w:r>
      <w:proofErr w:type="spellEnd"/>
      <w:r>
        <w:t xml:space="preserve"> OPTIONAL,</w:t>
      </w:r>
    </w:p>
    <w:p w14:paraId="01FAEB97" w14:textId="77777777" w:rsidR="005E20E9" w:rsidRDefault="005E20E9" w:rsidP="005E20E9">
      <w:pPr>
        <w:pStyle w:val="PL"/>
      </w:pPr>
      <w:r>
        <w:tab/>
      </w:r>
      <w:proofErr w:type="spellStart"/>
      <w:r>
        <w:t>threeGPPChargingID</w:t>
      </w:r>
      <w:proofErr w:type="spellEnd"/>
      <w:r>
        <w:tab/>
      </w:r>
      <w:r>
        <w:tab/>
      </w:r>
      <w:r>
        <w:tab/>
      </w:r>
      <w:r>
        <w:tab/>
      </w:r>
      <w:r>
        <w:tab/>
      </w:r>
      <w:r>
        <w:tab/>
        <w:t xml:space="preserve">[18] </w:t>
      </w:r>
      <w:proofErr w:type="spellStart"/>
      <w:r>
        <w:t>ChargingID</w:t>
      </w:r>
      <w:proofErr w:type="spellEnd"/>
      <w:r>
        <w:t xml:space="preserve"> OPTIONAL,</w:t>
      </w:r>
    </w:p>
    <w:p w14:paraId="122CBD86" w14:textId="77777777" w:rsidR="005E20E9" w:rsidRDefault="005E20E9" w:rsidP="005E20E9">
      <w:pPr>
        <w:pStyle w:val="PL"/>
      </w:pPr>
      <w:r>
        <w:tab/>
        <w:t>diagnostics</w:t>
      </w:r>
      <w:r>
        <w:tab/>
      </w:r>
      <w:r>
        <w:tab/>
      </w:r>
      <w:r>
        <w:tab/>
      </w:r>
      <w:r>
        <w:tab/>
      </w:r>
      <w:r>
        <w:tab/>
      </w:r>
      <w:r>
        <w:tab/>
        <w:t>[19] Diagnostics OPTIONAL,</w:t>
      </w:r>
    </w:p>
    <w:p w14:paraId="596F83F7" w14:textId="77777777" w:rsidR="005E20E9" w:rsidRDefault="005E20E9" w:rsidP="005E20E9">
      <w:pPr>
        <w:pStyle w:val="PL"/>
      </w:pPr>
      <w:r>
        <w:tab/>
      </w:r>
      <w:proofErr w:type="spellStart"/>
      <w:r>
        <w:t>extensionDiagnostics</w:t>
      </w:r>
      <w:proofErr w:type="spellEnd"/>
      <w:r>
        <w:tab/>
      </w:r>
      <w:r>
        <w:tab/>
      </w:r>
      <w:r>
        <w:tab/>
      </w:r>
      <w:r>
        <w:tab/>
      </w:r>
      <w:r>
        <w:tab/>
        <w:t xml:space="preserve">[20] </w:t>
      </w:r>
      <w:proofErr w:type="spellStart"/>
      <w:r>
        <w:t>EnhancedDiagnostics</w:t>
      </w:r>
      <w:proofErr w:type="spellEnd"/>
      <w:r>
        <w:t xml:space="preserve"> OPTIONAL,</w:t>
      </w:r>
    </w:p>
    <w:p w14:paraId="262673BF" w14:textId="77777777" w:rsidR="005E20E9" w:rsidRDefault="005E20E9" w:rsidP="005E20E9">
      <w:pPr>
        <w:pStyle w:val="PL"/>
      </w:pPr>
      <w:r>
        <w:tab/>
      </w:r>
      <w:proofErr w:type="spellStart"/>
      <w:r>
        <w:t>qoSCharacteristics</w:t>
      </w:r>
      <w:proofErr w:type="spellEnd"/>
      <w:r>
        <w:tab/>
      </w:r>
      <w:r>
        <w:tab/>
      </w:r>
      <w:r>
        <w:tab/>
      </w:r>
      <w:r>
        <w:tab/>
      </w:r>
      <w:r>
        <w:tab/>
      </w:r>
      <w:r>
        <w:tab/>
        <w:t xml:space="preserve">[21] </w:t>
      </w:r>
      <w:proofErr w:type="spellStart"/>
      <w:r>
        <w:t>QoSCharacteristics</w:t>
      </w:r>
      <w:proofErr w:type="spellEnd"/>
      <w:r>
        <w:t xml:space="preserve"> OPTIONAL,</w:t>
      </w:r>
    </w:p>
    <w:p w14:paraId="2C333823" w14:textId="77777777" w:rsidR="005E20E9" w:rsidRDefault="005E20E9" w:rsidP="005E20E9">
      <w:pPr>
        <w:pStyle w:val="PL"/>
      </w:pPr>
      <w:r>
        <w:tab/>
        <w:t>time</w:t>
      </w:r>
      <w:r>
        <w:tab/>
      </w:r>
      <w:r>
        <w:tab/>
      </w:r>
      <w:r>
        <w:tab/>
      </w:r>
      <w:r>
        <w:tab/>
      </w:r>
      <w:r>
        <w:tab/>
      </w:r>
      <w:r>
        <w:tab/>
      </w:r>
      <w:r>
        <w:tab/>
      </w:r>
      <w:r>
        <w:tab/>
      </w:r>
      <w:r>
        <w:tab/>
        <w:t xml:space="preserve">[22] </w:t>
      </w:r>
      <w:proofErr w:type="spellStart"/>
      <w:r>
        <w:t>CallDuration</w:t>
      </w:r>
      <w:proofErr w:type="spellEnd"/>
      <w:r>
        <w:t xml:space="preserve"> OPTIONAL,</w:t>
      </w:r>
    </w:p>
    <w:p w14:paraId="43FD50B6" w14:textId="77777777" w:rsidR="005E20E9" w:rsidRDefault="005E20E9" w:rsidP="005E20E9">
      <w:pPr>
        <w:pStyle w:val="PL"/>
      </w:pPr>
      <w:r>
        <w:tab/>
        <w:t>userLocationInformationASN1</w:t>
      </w:r>
      <w:r>
        <w:tab/>
      </w:r>
      <w:r>
        <w:tab/>
      </w:r>
      <w:r>
        <w:tab/>
      </w:r>
      <w:r>
        <w:tab/>
        <w:t xml:space="preserve">[23] </w:t>
      </w:r>
      <w:proofErr w:type="spellStart"/>
      <w:r>
        <w:t>UserLocationInformationStructured</w:t>
      </w:r>
      <w:proofErr w:type="spellEnd"/>
      <w:r>
        <w:t xml:space="preserve"> OPTIONAL,</w:t>
      </w:r>
    </w:p>
    <w:p w14:paraId="680E2038" w14:textId="77777777" w:rsidR="005E20E9" w:rsidRDefault="005E20E9" w:rsidP="005E20E9">
      <w:pPr>
        <w:pStyle w:val="PL"/>
      </w:pPr>
      <w:r>
        <w:tab/>
      </w:r>
      <w:proofErr w:type="spellStart"/>
      <w:r>
        <w:t>listOfPresenceReportingAreaInformation</w:t>
      </w:r>
      <w:proofErr w:type="spellEnd"/>
      <w:r>
        <w:tab/>
        <w:t>[</w:t>
      </w:r>
      <w:r w:rsidR="00C20554" w:rsidRPr="00C20554">
        <w:t>39</w:t>
      </w:r>
      <w:r>
        <w:t xml:space="preserve">] SEQUENCE OF </w:t>
      </w:r>
      <w:proofErr w:type="spellStart"/>
      <w:r>
        <w:t>PresenceReportingAreaInfo</w:t>
      </w:r>
      <w:proofErr w:type="spellEnd"/>
      <w:r>
        <w:t xml:space="preserve"> OPTIONAL</w:t>
      </w:r>
    </w:p>
    <w:p w14:paraId="00F6F6D7" w14:textId="77777777" w:rsidR="005E20E9" w:rsidRDefault="005E20E9" w:rsidP="005E20E9">
      <w:pPr>
        <w:pStyle w:val="PL"/>
      </w:pPr>
      <w:r>
        <w:t>}</w:t>
      </w:r>
    </w:p>
    <w:p w14:paraId="1D683833" w14:textId="77777777" w:rsidR="005E20E9" w:rsidRDefault="005E20E9" w:rsidP="005E20E9">
      <w:pPr>
        <w:pStyle w:val="PL"/>
      </w:pPr>
    </w:p>
    <w:p w14:paraId="4240C8CE" w14:textId="77777777" w:rsidR="005F2A2F" w:rsidRDefault="005F2A2F" w:rsidP="005F2A2F">
      <w:pPr>
        <w:pStyle w:val="PL"/>
      </w:pPr>
      <w:r>
        <w:t xml:space="preserve">-- </w:t>
      </w:r>
    </w:p>
    <w:p w14:paraId="4A6468B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206757FC" w14:textId="77777777" w:rsidR="00161B7C" w:rsidRDefault="005F2A2F" w:rsidP="00161B7C">
      <w:pPr>
        <w:pStyle w:val="PL"/>
      </w:pPr>
      <w:r>
        <w:t xml:space="preserve">-- </w:t>
      </w:r>
    </w:p>
    <w:p w14:paraId="0912A0A8" w14:textId="37A7225C" w:rsidR="005F2A2F" w:rsidRDefault="005F2A2F" w:rsidP="005F2A2F">
      <w:pPr>
        <w:pStyle w:val="PL"/>
      </w:pPr>
    </w:p>
    <w:p w14:paraId="2AAA14E4" w14:textId="77777777" w:rsidR="005F2A2F" w:rsidRDefault="005F2A2F" w:rsidP="005F2A2F">
      <w:pPr>
        <w:pStyle w:val="PL"/>
      </w:pPr>
      <w:r>
        <w:t>N2Connection</w:t>
      </w:r>
      <w:r w:rsidRPr="00231006">
        <w:t>MessageType</w:t>
      </w:r>
      <w:r>
        <w:tab/>
      </w:r>
      <w:r>
        <w:tab/>
        <w:t>::= INTEGER</w:t>
      </w:r>
    </w:p>
    <w:p w14:paraId="59F029B8" w14:textId="77777777" w:rsidR="005F2A2F" w:rsidRDefault="005F2A2F" w:rsidP="005F2A2F">
      <w:pPr>
        <w:pStyle w:val="PL"/>
      </w:pPr>
    </w:p>
    <w:p w14:paraId="6D7D6F34"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0020054C" w14:textId="77777777" w:rsidR="005F2A2F" w:rsidRDefault="005F2A2F" w:rsidP="005F2A2F">
      <w:pPr>
        <w:pStyle w:val="PL"/>
      </w:pPr>
      <w:r>
        <w:t>--</w:t>
      </w:r>
    </w:p>
    <w:p w14:paraId="6777DB32" w14:textId="77777777" w:rsidR="005F2A2F" w:rsidRDefault="005F2A2F" w:rsidP="005F2A2F">
      <w:pPr>
        <w:pStyle w:val="PL"/>
      </w:pPr>
      <w:r>
        <w:t>-- See 3GPP TS 29.571 [249] for details.</w:t>
      </w:r>
    </w:p>
    <w:p w14:paraId="7C20FBE8" w14:textId="77777777" w:rsidR="005F2A2F" w:rsidRPr="00316ACC" w:rsidRDefault="005F2A2F" w:rsidP="005F2A2F">
      <w:pPr>
        <w:pStyle w:val="PL"/>
        <w:rPr>
          <w:lang w:val="fr-FR"/>
        </w:rPr>
      </w:pPr>
      <w:r w:rsidRPr="00316ACC">
        <w:rPr>
          <w:lang w:val="fr-FR"/>
        </w:rPr>
        <w:t xml:space="preserve">-- </w:t>
      </w:r>
    </w:p>
    <w:p w14:paraId="186CED58" w14:textId="77777777" w:rsidR="00BE630B" w:rsidRPr="00316ACC" w:rsidRDefault="00BE630B" w:rsidP="00BE630B">
      <w:pPr>
        <w:pStyle w:val="PL"/>
        <w:rPr>
          <w:lang w:val="fr-FR"/>
        </w:rPr>
      </w:pPr>
    </w:p>
    <w:p w14:paraId="25D9F866"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361B3A12" w14:textId="77777777" w:rsidR="00BE630B" w:rsidRPr="00750C70" w:rsidRDefault="00BE630B" w:rsidP="00BE630B">
      <w:pPr>
        <w:pStyle w:val="PL"/>
        <w:rPr>
          <w:lang w:val="fr-FR"/>
        </w:rPr>
      </w:pPr>
      <w:r w:rsidRPr="00750C70">
        <w:rPr>
          <w:lang w:val="fr-FR"/>
        </w:rPr>
        <w:t>{</w:t>
      </w:r>
    </w:p>
    <w:p w14:paraId="4D8F9649"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18854EE1" w14:textId="77777777" w:rsidR="00BE630B" w:rsidRDefault="00BE630B" w:rsidP="00BE630B">
      <w:pPr>
        <w:pStyle w:val="PL"/>
      </w:pPr>
      <w:r w:rsidRPr="00750C70">
        <w:rPr>
          <w:lang w:val="fr-FR"/>
        </w:rPr>
        <w:tab/>
      </w:r>
      <w:r>
        <w:t>n3IwfId</w:t>
      </w:r>
      <w:r>
        <w:tab/>
      </w:r>
      <w:r>
        <w:tab/>
      </w:r>
      <w:r>
        <w:tab/>
        <w:t>[1] N3IwFId OPTIONAL,</w:t>
      </w:r>
    </w:p>
    <w:p w14:paraId="4D2FD7D8" w14:textId="77777777" w:rsidR="00BE630B" w:rsidRDefault="00BE630B" w:rsidP="00BE630B">
      <w:pPr>
        <w:pStyle w:val="PL"/>
      </w:pPr>
      <w:r>
        <w:tab/>
        <w:t>ueIpv4Addr</w:t>
      </w:r>
      <w:r>
        <w:tab/>
      </w:r>
      <w:r>
        <w:tab/>
        <w:t xml:space="preserve">[2] </w:t>
      </w:r>
      <w:proofErr w:type="spellStart"/>
      <w:r>
        <w:t>IPAddress</w:t>
      </w:r>
      <w:proofErr w:type="spellEnd"/>
      <w:r>
        <w:t xml:space="preserve"> OPTIONAL,</w:t>
      </w:r>
    </w:p>
    <w:p w14:paraId="3F784599" w14:textId="77777777" w:rsidR="00BE630B" w:rsidRDefault="00BE630B" w:rsidP="00BE630B">
      <w:pPr>
        <w:pStyle w:val="PL"/>
      </w:pPr>
      <w:r>
        <w:tab/>
        <w:t>ueIpv6Addr</w:t>
      </w:r>
      <w:r>
        <w:tab/>
      </w:r>
      <w:r>
        <w:tab/>
        <w:t xml:space="preserve">[3] </w:t>
      </w:r>
      <w:proofErr w:type="spellStart"/>
      <w:r>
        <w:t>IPAddress</w:t>
      </w:r>
      <w:proofErr w:type="spellEnd"/>
      <w:r>
        <w:t xml:space="preserve"> OPTIONAL,</w:t>
      </w:r>
    </w:p>
    <w:p w14:paraId="0412C70B" w14:textId="77777777" w:rsidR="00BE630B" w:rsidRDefault="00BE630B" w:rsidP="00BE630B">
      <w:pPr>
        <w:pStyle w:val="PL"/>
      </w:pPr>
      <w:r>
        <w:tab/>
      </w:r>
      <w:proofErr w:type="spellStart"/>
      <w:r>
        <w:t>portNumber</w:t>
      </w:r>
      <w:proofErr w:type="spellEnd"/>
      <w:r>
        <w:tab/>
      </w:r>
      <w:r>
        <w:tab/>
        <w:t>[4] INTEGER</w:t>
      </w:r>
      <w:r>
        <w:tab/>
        <w:t xml:space="preserve">OPTIONAL, </w:t>
      </w:r>
    </w:p>
    <w:p w14:paraId="5F6A96E9" w14:textId="77777777" w:rsidR="00BE630B" w:rsidRDefault="00BE630B" w:rsidP="00BE630B">
      <w:pPr>
        <w:pStyle w:val="PL"/>
      </w:pPr>
      <w:r>
        <w:tab/>
      </w:r>
      <w:proofErr w:type="spellStart"/>
      <w:r>
        <w:t>tnapId</w:t>
      </w:r>
      <w:proofErr w:type="spellEnd"/>
      <w:r>
        <w:tab/>
      </w:r>
      <w:r>
        <w:tab/>
      </w:r>
      <w:r>
        <w:tab/>
        <w:t xml:space="preserve">[5] </w:t>
      </w:r>
      <w:proofErr w:type="spellStart"/>
      <w:r>
        <w:t>TNAPId</w:t>
      </w:r>
      <w:proofErr w:type="spellEnd"/>
      <w:r>
        <w:tab/>
        <w:t xml:space="preserve">OPTIONAL, </w:t>
      </w:r>
    </w:p>
    <w:p w14:paraId="172C3F0A" w14:textId="77777777" w:rsidR="00BE630B" w:rsidRDefault="00BE630B" w:rsidP="00BE630B">
      <w:pPr>
        <w:pStyle w:val="PL"/>
      </w:pPr>
      <w:r>
        <w:tab/>
      </w:r>
      <w:proofErr w:type="spellStart"/>
      <w:r>
        <w:t>twapId</w:t>
      </w:r>
      <w:proofErr w:type="spellEnd"/>
      <w:r>
        <w:tab/>
      </w:r>
      <w:r>
        <w:tab/>
      </w:r>
      <w:r>
        <w:tab/>
        <w:t xml:space="preserve">[6] </w:t>
      </w:r>
      <w:proofErr w:type="spellStart"/>
      <w:r>
        <w:t>TWAPId</w:t>
      </w:r>
      <w:proofErr w:type="spellEnd"/>
      <w:r>
        <w:tab/>
        <w:t>OPTIONAL,</w:t>
      </w:r>
    </w:p>
    <w:p w14:paraId="177B26AC" w14:textId="77777777" w:rsidR="00BE630B" w:rsidRDefault="00BE630B" w:rsidP="00BE630B">
      <w:pPr>
        <w:pStyle w:val="PL"/>
      </w:pPr>
      <w:r>
        <w:t xml:space="preserve"> </w:t>
      </w:r>
      <w:r>
        <w:tab/>
      </w:r>
      <w:proofErr w:type="spellStart"/>
      <w:r>
        <w:t>hfcNodeId</w:t>
      </w:r>
      <w:proofErr w:type="spellEnd"/>
      <w:r>
        <w:tab/>
      </w:r>
      <w:r>
        <w:tab/>
        <w:t xml:space="preserve">[7] </w:t>
      </w:r>
      <w:proofErr w:type="spellStart"/>
      <w:r>
        <w:t>HFCNodeId</w:t>
      </w:r>
      <w:proofErr w:type="spellEnd"/>
      <w:r>
        <w:t xml:space="preserve"> OPTIONAL,</w:t>
      </w:r>
    </w:p>
    <w:p w14:paraId="6A874543" w14:textId="77777777" w:rsidR="00BE630B" w:rsidRDefault="00BE630B" w:rsidP="00BE630B">
      <w:pPr>
        <w:pStyle w:val="PL"/>
      </w:pPr>
      <w:r>
        <w:tab/>
        <w:t>w5gbanLineType</w:t>
      </w:r>
      <w:r>
        <w:tab/>
        <w:t xml:space="preserve">[8] </w:t>
      </w:r>
      <w:proofErr w:type="spellStart"/>
      <w:r>
        <w:t>LineType</w:t>
      </w:r>
      <w:proofErr w:type="spellEnd"/>
      <w:r>
        <w:t xml:space="preserve"> OPTIONAL,</w:t>
      </w:r>
    </w:p>
    <w:p w14:paraId="6278FEB1" w14:textId="77777777" w:rsidR="00BE630B" w:rsidRPr="00750C70" w:rsidRDefault="00BE630B" w:rsidP="00BE630B">
      <w:pPr>
        <w:pStyle w:val="PL"/>
        <w:rPr>
          <w:lang w:val="fr-FR"/>
        </w:rPr>
      </w:pPr>
      <w:r>
        <w:tab/>
      </w:r>
      <w:proofErr w:type="spellStart"/>
      <w:r w:rsidRPr="00750C70">
        <w:rPr>
          <w:lang w:val="fr-FR"/>
        </w:rPr>
        <w:t>gli</w:t>
      </w:r>
      <w:proofErr w:type="spellEnd"/>
      <w:r w:rsidRPr="00750C70">
        <w:rPr>
          <w:lang w:val="fr-FR"/>
        </w:rPr>
        <w:tab/>
      </w:r>
      <w:r w:rsidRPr="00750C70">
        <w:rPr>
          <w:lang w:val="fr-FR"/>
        </w:rPr>
        <w:tab/>
      </w:r>
      <w:r w:rsidRPr="00750C70">
        <w:rPr>
          <w:lang w:val="fr-FR"/>
        </w:rPr>
        <w:tab/>
      </w:r>
      <w:r w:rsidRPr="00750C70">
        <w:rPr>
          <w:lang w:val="fr-FR"/>
        </w:rPr>
        <w:tab/>
        <w:t>[9] GLI OPTIONAL,</w:t>
      </w:r>
    </w:p>
    <w:p w14:paraId="56CFC6F5" w14:textId="77777777" w:rsidR="00BE630B" w:rsidRPr="00750C70" w:rsidRDefault="00BE630B" w:rsidP="00BE630B">
      <w:pPr>
        <w:pStyle w:val="PL"/>
        <w:rPr>
          <w:lang w:val="fr-FR"/>
        </w:rPr>
      </w:pPr>
      <w:r w:rsidRPr="00750C70">
        <w:rPr>
          <w:lang w:val="fr-FR"/>
        </w:rPr>
        <w:tab/>
      </w:r>
      <w:proofErr w:type="spellStart"/>
      <w:r w:rsidRPr="00750C70">
        <w:rPr>
          <w:lang w:val="fr-FR"/>
        </w:rPr>
        <w:t>gci</w:t>
      </w:r>
      <w:proofErr w:type="spellEnd"/>
      <w:r w:rsidRPr="00750C70">
        <w:rPr>
          <w:lang w:val="fr-FR"/>
        </w:rPr>
        <w:tab/>
      </w:r>
      <w:r w:rsidRPr="00750C70">
        <w:rPr>
          <w:lang w:val="fr-FR"/>
        </w:rPr>
        <w:tab/>
      </w:r>
      <w:r w:rsidRPr="00750C70">
        <w:rPr>
          <w:lang w:val="fr-FR"/>
        </w:rPr>
        <w:tab/>
      </w:r>
      <w:r w:rsidRPr="00750C70">
        <w:rPr>
          <w:lang w:val="fr-FR"/>
        </w:rPr>
        <w:tab/>
        <w:t>[10] GCI OPTIONAL</w:t>
      </w:r>
    </w:p>
    <w:p w14:paraId="7C108C1A" w14:textId="77777777" w:rsidR="00BE630B" w:rsidRPr="00750C70" w:rsidRDefault="00BE630B" w:rsidP="00BE630B">
      <w:pPr>
        <w:pStyle w:val="PL"/>
        <w:rPr>
          <w:lang w:val="fr-FR"/>
        </w:rPr>
      </w:pPr>
    </w:p>
    <w:p w14:paraId="21DBBF41" w14:textId="77777777" w:rsidR="00BE630B" w:rsidRPr="00316ACC" w:rsidRDefault="00BE630B" w:rsidP="00BE630B">
      <w:pPr>
        <w:pStyle w:val="PL"/>
        <w:rPr>
          <w:lang w:val="fr-FR"/>
        </w:rPr>
      </w:pPr>
      <w:r w:rsidRPr="00316ACC">
        <w:rPr>
          <w:lang w:val="fr-FR"/>
        </w:rPr>
        <w:t>}</w:t>
      </w:r>
    </w:p>
    <w:p w14:paraId="0644D332" w14:textId="77777777" w:rsidR="00BE630B" w:rsidRPr="00316ACC" w:rsidRDefault="00BE630B" w:rsidP="00BE630B">
      <w:pPr>
        <w:pStyle w:val="PL"/>
        <w:rPr>
          <w:lang w:val="fr-FR"/>
        </w:rPr>
      </w:pPr>
    </w:p>
    <w:p w14:paraId="1750173F" w14:textId="77777777" w:rsidR="00BE630B" w:rsidRPr="00316ACC" w:rsidRDefault="00BE630B" w:rsidP="00BE630B">
      <w:pPr>
        <w:pStyle w:val="PL"/>
        <w:rPr>
          <w:lang w:val="fr-FR"/>
        </w:rPr>
      </w:pPr>
    </w:p>
    <w:p w14:paraId="7698959D" w14:textId="77777777" w:rsidR="00BE630B" w:rsidRPr="00750C70" w:rsidRDefault="00BE630B" w:rsidP="00BE630B">
      <w:pPr>
        <w:pStyle w:val="PL"/>
        <w:rPr>
          <w:lang w:val="fr-FR"/>
        </w:rPr>
      </w:pPr>
      <w:proofErr w:type="spellStart"/>
      <w:r w:rsidRPr="00750C70">
        <w:rPr>
          <w:lang w:val="fr-FR"/>
        </w:rPr>
        <w:t>NrLocation</w:t>
      </w:r>
      <w:proofErr w:type="spellEnd"/>
      <w:r w:rsidRPr="00750C70">
        <w:rPr>
          <w:lang w:val="fr-FR"/>
        </w:rPr>
        <w:tab/>
        <w:t>::= SEQUENCE</w:t>
      </w:r>
    </w:p>
    <w:p w14:paraId="56B09E0C" w14:textId="77777777" w:rsidR="00BE630B" w:rsidRPr="00750C70" w:rsidRDefault="00BE630B" w:rsidP="00BE630B">
      <w:pPr>
        <w:pStyle w:val="PL"/>
        <w:rPr>
          <w:lang w:val="fr-FR"/>
        </w:rPr>
      </w:pPr>
      <w:r w:rsidRPr="00750C70">
        <w:rPr>
          <w:lang w:val="fr-FR"/>
        </w:rPr>
        <w:t>{</w:t>
      </w:r>
    </w:p>
    <w:p w14:paraId="50AC0F7F"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73DB4C82" w14:textId="77777777" w:rsidR="00BE630B" w:rsidRDefault="00BE630B" w:rsidP="00BE630B">
      <w:pPr>
        <w:pStyle w:val="PL"/>
      </w:pPr>
      <w:r w:rsidRPr="00750C70">
        <w:rPr>
          <w:lang w:val="fr-FR"/>
        </w:rPr>
        <w:tab/>
      </w:r>
      <w:proofErr w:type="spellStart"/>
      <w:r>
        <w:t>ncgi</w:t>
      </w:r>
      <w:proofErr w:type="spellEnd"/>
      <w:r>
        <w:tab/>
      </w:r>
      <w:r>
        <w:tab/>
      </w:r>
      <w:r>
        <w:tab/>
      </w:r>
      <w:r>
        <w:tab/>
      </w:r>
      <w:r>
        <w:tab/>
      </w:r>
      <w:r w:rsidR="00D01017">
        <w:tab/>
      </w:r>
      <w:r>
        <w:t xml:space="preserve">[1] </w:t>
      </w:r>
      <w:proofErr w:type="spellStart"/>
      <w:r>
        <w:t>Ncgi</w:t>
      </w:r>
      <w:proofErr w:type="spellEnd"/>
      <w:r>
        <w:t xml:space="preserve"> OPTIONAL,</w:t>
      </w:r>
    </w:p>
    <w:p w14:paraId="3F12FB1B" w14:textId="77777777" w:rsidR="00BE630B" w:rsidRDefault="00BE630B" w:rsidP="00BE630B">
      <w:pPr>
        <w:pStyle w:val="PL"/>
      </w:pPr>
      <w:r>
        <w:tab/>
      </w:r>
      <w:proofErr w:type="spellStart"/>
      <w:r>
        <w:t>ageOfLocationInformation</w:t>
      </w:r>
      <w:proofErr w:type="spellEnd"/>
      <w:r>
        <w:tab/>
      </w:r>
      <w:r w:rsidR="00D3290B">
        <w:tab/>
      </w:r>
      <w:r>
        <w:t xml:space="preserve">[2] </w:t>
      </w:r>
      <w:proofErr w:type="spellStart"/>
      <w:r>
        <w:t>AgeOfLocationInformation</w:t>
      </w:r>
      <w:proofErr w:type="spellEnd"/>
      <w:r>
        <w:t xml:space="preserve"> OPTIONAL,</w:t>
      </w:r>
    </w:p>
    <w:p w14:paraId="56381998" w14:textId="77777777" w:rsidR="00BE630B" w:rsidRDefault="00BE630B" w:rsidP="00BE630B">
      <w:pPr>
        <w:pStyle w:val="PL"/>
      </w:pPr>
      <w:r>
        <w:tab/>
      </w:r>
      <w:proofErr w:type="spellStart"/>
      <w:r>
        <w:t>ueLocationTimestamp</w:t>
      </w:r>
      <w:proofErr w:type="spellEnd"/>
      <w:r>
        <w:tab/>
      </w:r>
      <w:r>
        <w:tab/>
      </w:r>
      <w:r>
        <w:tab/>
        <w:t xml:space="preserve">[3] </w:t>
      </w:r>
      <w:proofErr w:type="spellStart"/>
      <w:r>
        <w:t>TimeStamp</w:t>
      </w:r>
      <w:proofErr w:type="spellEnd"/>
      <w:r>
        <w:t xml:space="preserve"> OPTIONAL,</w:t>
      </w:r>
    </w:p>
    <w:p w14:paraId="413AAD71" w14:textId="77777777" w:rsidR="00BE630B" w:rsidRDefault="00BE630B" w:rsidP="00BE630B">
      <w:pPr>
        <w:pStyle w:val="PL"/>
      </w:pPr>
      <w:r>
        <w:tab/>
      </w:r>
      <w:proofErr w:type="spellStart"/>
      <w:r>
        <w:t>geographicalInformation</w:t>
      </w:r>
      <w:proofErr w:type="spellEnd"/>
      <w:r>
        <w:tab/>
      </w:r>
      <w:r>
        <w:tab/>
        <w:t xml:space="preserve">[4] </w:t>
      </w:r>
      <w:proofErr w:type="spellStart"/>
      <w:r>
        <w:t>GeographicalInformation</w:t>
      </w:r>
      <w:proofErr w:type="spellEnd"/>
      <w:r>
        <w:tab/>
        <w:t>OPTIONAL,</w:t>
      </w:r>
    </w:p>
    <w:p w14:paraId="031C9DFF" w14:textId="77777777" w:rsidR="00BE630B" w:rsidRDefault="00BE630B" w:rsidP="00BE630B">
      <w:pPr>
        <w:pStyle w:val="PL"/>
      </w:pPr>
      <w:r>
        <w:tab/>
      </w:r>
      <w:proofErr w:type="spellStart"/>
      <w:r>
        <w:t>geodeticInformation</w:t>
      </w:r>
      <w:proofErr w:type="spellEnd"/>
      <w:r>
        <w:tab/>
      </w:r>
      <w:r>
        <w:tab/>
      </w:r>
      <w:r>
        <w:tab/>
        <w:t xml:space="preserve">[5] </w:t>
      </w:r>
      <w:proofErr w:type="spellStart"/>
      <w:r>
        <w:t>GeodeticInformation</w:t>
      </w:r>
      <w:proofErr w:type="spellEnd"/>
      <w:r>
        <w:t xml:space="preserve"> OPTIONAL,</w:t>
      </w:r>
    </w:p>
    <w:p w14:paraId="7BE60039" w14:textId="77777777" w:rsidR="00BE630B" w:rsidRDefault="00BE630B" w:rsidP="00BE630B">
      <w:pPr>
        <w:pStyle w:val="PL"/>
      </w:pPr>
      <w:r>
        <w:tab/>
      </w:r>
      <w:proofErr w:type="spellStart"/>
      <w:r>
        <w:t>globalGnbId</w:t>
      </w:r>
      <w:proofErr w:type="spellEnd"/>
      <w:r>
        <w:tab/>
      </w:r>
      <w:r>
        <w:tab/>
      </w:r>
      <w:r>
        <w:tab/>
      </w:r>
      <w:r w:rsidR="00D01017">
        <w:tab/>
      </w:r>
      <w:r>
        <w:tab/>
        <w:t xml:space="preserve">[6] </w:t>
      </w:r>
      <w:proofErr w:type="spellStart"/>
      <w:r>
        <w:t>GlobalRanNodeId</w:t>
      </w:r>
      <w:proofErr w:type="spellEnd"/>
      <w:r>
        <w:t xml:space="preserve"> OPTIONAL</w:t>
      </w:r>
    </w:p>
    <w:p w14:paraId="41A37A94" w14:textId="77777777" w:rsidR="00BE630B" w:rsidRDefault="00BE630B" w:rsidP="00BE630B">
      <w:pPr>
        <w:pStyle w:val="PL"/>
      </w:pPr>
    </w:p>
    <w:p w14:paraId="37A25183" w14:textId="77777777" w:rsidR="00BE630B" w:rsidRDefault="00BE630B" w:rsidP="00BE630B">
      <w:pPr>
        <w:pStyle w:val="PL"/>
      </w:pPr>
      <w:r>
        <w:t>}</w:t>
      </w:r>
    </w:p>
    <w:p w14:paraId="691DEEF2" w14:textId="77777777" w:rsidR="00E31001" w:rsidRDefault="00E31001" w:rsidP="00E31001">
      <w:pPr>
        <w:pStyle w:val="PL"/>
      </w:pPr>
    </w:p>
    <w:p w14:paraId="3C64AA62" w14:textId="77777777" w:rsidR="00BE630B" w:rsidRDefault="00BE630B" w:rsidP="00E31001">
      <w:pPr>
        <w:pStyle w:val="PL"/>
      </w:pPr>
    </w:p>
    <w:p w14:paraId="7CE93DBA" w14:textId="77777777" w:rsidR="00E31001" w:rsidRDefault="00E31001" w:rsidP="00E31001">
      <w:pPr>
        <w:pStyle w:val="PL"/>
      </w:pPr>
      <w:r>
        <w:t xml:space="preserve">-- </w:t>
      </w:r>
    </w:p>
    <w:p w14:paraId="1AF1F764" w14:textId="77777777" w:rsidR="00E31001" w:rsidRDefault="00E31001" w:rsidP="00E31001">
      <w:pPr>
        <w:pStyle w:val="PL"/>
      </w:pPr>
      <w:r>
        <w:t>-- See 3GPP TS 29.571 [249] for details</w:t>
      </w:r>
    </w:p>
    <w:p w14:paraId="4FAC83AE" w14:textId="77777777" w:rsidR="00E31001" w:rsidRDefault="00E31001" w:rsidP="00E31001">
      <w:pPr>
        <w:pStyle w:val="PL"/>
      </w:pPr>
      <w:r>
        <w:t xml:space="preserve">-- </w:t>
      </w:r>
    </w:p>
    <w:p w14:paraId="28448793" w14:textId="77777777" w:rsidR="00E31001" w:rsidRPr="00C41449" w:rsidRDefault="00E31001" w:rsidP="00E31001">
      <w:pPr>
        <w:pStyle w:val="PL"/>
      </w:pPr>
    </w:p>
    <w:p w14:paraId="6811D250" w14:textId="77777777" w:rsidR="005F2A2F" w:rsidRDefault="005F2A2F" w:rsidP="005F2A2F">
      <w:pPr>
        <w:pStyle w:val="PL"/>
      </w:pPr>
    </w:p>
    <w:p w14:paraId="0EBE44F2" w14:textId="77777777" w:rsidR="00B76AB8" w:rsidRDefault="00B76AB8" w:rsidP="00B76AB8">
      <w:pPr>
        <w:pStyle w:val="PL"/>
      </w:pPr>
      <w:proofErr w:type="spellStart"/>
      <w:r>
        <w:t>NetworkAreaInfo</w:t>
      </w:r>
      <w:proofErr w:type="spellEnd"/>
      <w:r>
        <w:tab/>
        <w:t>::= SEQUENCE</w:t>
      </w:r>
    </w:p>
    <w:p w14:paraId="3467B163" w14:textId="77777777" w:rsidR="00B76AB8" w:rsidRDefault="00B76AB8" w:rsidP="00B76AB8">
      <w:pPr>
        <w:pStyle w:val="PL"/>
      </w:pPr>
      <w:r>
        <w:t>{</w:t>
      </w:r>
    </w:p>
    <w:p w14:paraId="090CE2A8" w14:textId="77777777" w:rsidR="00B76AB8" w:rsidRDefault="00B76AB8" w:rsidP="00B76AB8">
      <w:pPr>
        <w:pStyle w:val="PL"/>
      </w:pPr>
      <w:r>
        <w:tab/>
      </w:r>
      <w:proofErr w:type="spellStart"/>
      <w:r>
        <w:t>ecgis</w:t>
      </w:r>
      <w:proofErr w:type="spellEnd"/>
      <w:r>
        <w:tab/>
      </w:r>
      <w:r>
        <w:tab/>
      </w:r>
      <w:r>
        <w:tab/>
      </w:r>
      <w:r>
        <w:tab/>
        <w:t>[0]</w:t>
      </w:r>
      <w:r w:rsidDel="0081607D">
        <w:t xml:space="preserve"> </w:t>
      </w:r>
      <w:r>
        <w:t xml:space="preserve">SEQUENCE OF </w:t>
      </w:r>
      <w:proofErr w:type="spellStart"/>
      <w:r w:rsidR="00E31001">
        <w:t>E</w:t>
      </w:r>
      <w:r w:rsidR="00E31001" w:rsidRPr="007363EE">
        <w:t>cgi</w:t>
      </w:r>
      <w:proofErr w:type="spellEnd"/>
      <w:r w:rsidRPr="007363EE">
        <w:t xml:space="preserve"> </w:t>
      </w:r>
      <w:r>
        <w:t>OPTIONAL,</w:t>
      </w:r>
    </w:p>
    <w:p w14:paraId="4E6009A4" w14:textId="77777777" w:rsidR="00B76AB8" w:rsidRDefault="00B76AB8" w:rsidP="00B76AB8">
      <w:pPr>
        <w:pStyle w:val="PL"/>
      </w:pPr>
      <w:r>
        <w:tab/>
      </w:r>
      <w:proofErr w:type="spellStart"/>
      <w:r>
        <w:t>ncgis</w:t>
      </w:r>
      <w:proofErr w:type="spellEnd"/>
      <w:r>
        <w:tab/>
      </w:r>
      <w:r>
        <w:tab/>
      </w:r>
      <w:r>
        <w:tab/>
      </w:r>
      <w:r>
        <w:tab/>
        <w:t xml:space="preserve">[1] SEQUENCE OF </w:t>
      </w:r>
      <w:proofErr w:type="spellStart"/>
      <w:r w:rsidR="00E31001">
        <w:t>N</w:t>
      </w:r>
      <w:r w:rsidR="00E31001" w:rsidRPr="007363EE">
        <w:t>cgi</w:t>
      </w:r>
      <w:proofErr w:type="spellEnd"/>
      <w:r>
        <w:t xml:space="preserve"> OPTIONAL,</w:t>
      </w:r>
    </w:p>
    <w:p w14:paraId="555EC4C6" w14:textId="77777777" w:rsidR="00B76AB8" w:rsidRDefault="00B76AB8" w:rsidP="00B76AB8">
      <w:pPr>
        <w:pStyle w:val="PL"/>
      </w:pPr>
      <w:r>
        <w:tab/>
      </w:r>
      <w:proofErr w:type="spellStart"/>
      <w:r>
        <w:t>gRanNodeIds</w:t>
      </w:r>
      <w:proofErr w:type="spellEnd"/>
      <w:r>
        <w:tab/>
      </w:r>
      <w:r>
        <w:tab/>
      </w:r>
      <w:r>
        <w:tab/>
        <w:t>[2]</w:t>
      </w:r>
      <w:r w:rsidDel="0081607D">
        <w:t xml:space="preserve"> </w:t>
      </w:r>
      <w:r>
        <w:t xml:space="preserve">SEQUENCE OF </w:t>
      </w:r>
      <w:proofErr w:type="spellStart"/>
      <w:r>
        <w:t>GlobalRanNodeId</w:t>
      </w:r>
      <w:proofErr w:type="spellEnd"/>
      <w:r>
        <w:t xml:space="preserve"> OPTIONAL,</w:t>
      </w:r>
    </w:p>
    <w:p w14:paraId="2FAFC4DC"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51FF91A" w14:textId="77777777" w:rsidR="00B76AB8" w:rsidRDefault="00B76AB8" w:rsidP="00B76AB8">
      <w:pPr>
        <w:pStyle w:val="PL"/>
      </w:pPr>
      <w:r>
        <w:t>}</w:t>
      </w:r>
    </w:p>
    <w:p w14:paraId="36A4115E" w14:textId="77777777" w:rsidR="00B76AB8" w:rsidRPr="007363EE" w:rsidRDefault="00B76AB8" w:rsidP="00B76AB8">
      <w:pPr>
        <w:pStyle w:val="PL"/>
      </w:pPr>
    </w:p>
    <w:p w14:paraId="4F3B2275" w14:textId="77777777" w:rsidR="005F2A2F" w:rsidRDefault="005F2A2F" w:rsidP="005F2A2F">
      <w:pPr>
        <w:pStyle w:val="PL"/>
      </w:pPr>
    </w:p>
    <w:p w14:paraId="2AA5BE25" w14:textId="77777777" w:rsidR="005F2A2F" w:rsidRDefault="005F2A2F" w:rsidP="005F2A2F">
      <w:pPr>
        <w:pStyle w:val="PL"/>
      </w:pPr>
      <w:proofErr w:type="spellStart"/>
      <w:r>
        <w:t>NetworkFunctionInformation</w:t>
      </w:r>
      <w:proofErr w:type="spellEnd"/>
      <w:r>
        <w:tab/>
        <w:t>::= SEQUENCE</w:t>
      </w:r>
    </w:p>
    <w:p w14:paraId="337C4A8A" w14:textId="77777777" w:rsidR="005F2A2F" w:rsidRDefault="005F2A2F" w:rsidP="005F2A2F">
      <w:pPr>
        <w:pStyle w:val="PL"/>
      </w:pPr>
      <w:r>
        <w:t>{</w:t>
      </w:r>
    </w:p>
    <w:p w14:paraId="42445358" w14:textId="77777777" w:rsidR="005F2A2F" w:rsidRDefault="005F2A2F" w:rsidP="005F2A2F">
      <w:pPr>
        <w:pStyle w:val="PL"/>
      </w:pPr>
      <w:r>
        <w:tab/>
      </w:r>
      <w:proofErr w:type="spellStart"/>
      <w:r>
        <w:t>networkFunctionality</w:t>
      </w:r>
      <w:proofErr w:type="spellEnd"/>
      <w:r>
        <w:tab/>
      </w:r>
      <w:r>
        <w:tab/>
      </w:r>
      <w:r>
        <w:tab/>
      </w:r>
      <w:r w:rsidR="00D3290B">
        <w:tab/>
      </w:r>
      <w:r>
        <w:tab/>
        <w:t>[0]</w:t>
      </w:r>
      <w:r w:rsidDel="0081607D">
        <w:t xml:space="preserve"> </w:t>
      </w:r>
      <w:proofErr w:type="spellStart"/>
      <w:r>
        <w:t>NetworkFunctionality</w:t>
      </w:r>
      <w:proofErr w:type="spellEnd"/>
      <w:r>
        <w:t>,</w:t>
      </w:r>
    </w:p>
    <w:p w14:paraId="523E2E2F" w14:textId="77777777" w:rsidR="005F2A2F" w:rsidRDefault="005F2A2F" w:rsidP="005F2A2F">
      <w:pPr>
        <w:pStyle w:val="PL"/>
      </w:pPr>
      <w:r>
        <w:tab/>
      </w:r>
      <w:proofErr w:type="spellStart"/>
      <w:r>
        <w:t>networkFunctionName</w:t>
      </w:r>
      <w:proofErr w:type="spellEnd"/>
      <w:r>
        <w:tab/>
      </w:r>
      <w:r>
        <w:tab/>
      </w:r>
      <w:r>
        <w:tab/>
      </w:r>
      <w:r>
        <w:tab/>
      </w:r>
      <w:r>
        <w:tab/>
        <w:t xml:space="preserve">[1] </w:t>
      </w:r>
      <w:proofErr w:type="spellStart"/>
      <w:r>
        <w:t>NetworkFunctionName</w:t>
      </w:r>
      <w:proofErr w:type="spellEnd"/>
      <w:r>
        <w:t xml:space="preserve"> OPTIONAL,</w:t>
      </w:r>
    </w:p>
    <w:p w14:paraId="367EAB66" w14:textId="77777777" w:rsidR="005F2A2F" w:rsidRDefault="005F2A2F" w:rsidP="005F2A2F">
      <w:pPr>
        <w:pStyle w:val="PL"/>
      </w:pPr>
      <w:r>
        <w:tab/>
        <w:t>networkFunctionIPv4Address</w:t>
      </w:r>
      <w:r>
        <w:tab/>
      </w:r>
      <w:r>
        <w:tab/>
      </w:r>
      <w:r>
        <w:tab/>
        <w:t>[2]</w:t>
      </w:r>
      <w:r w:rsidDel="0081607D">
        <w:t xml:space="preserve"> </w:t>
      </w:r>
      <w:proofErr w:type="spellStart"/>
      <w:r>
        <w:t>IPAddress</w:t>
      </w:r>
      <w:proofErr w:type="spellEnd"/>
      <w:r>
        <w:t xml:space="preserve"> OPTIONAL,</w:t>
      </w:r>
    </w:p>
    <w:p w14:paraId="3482383B" w14:textId="77777777" w:rsidR="005F2A2F" w:rsidRDefault="005F2A2F" w:rsidP="005F2A2F">
      <w:pPr>
        <w:pStyle w:val="PL"/>
      </w:pPr>
      <w:r>
        <w:tab/>
      </w:r>
      <w:proofErr w:type="spellStart"/>
      <w:r>
        <w:t>networkFunctionPLMNIdentifier</w:t>
      </w:r>
      <w:proofErr w:type="spellEnd"/>
      <w:r>
        <w:tab/>
      </w:r>
      <w:r>
        <w:tab/>
        <w:t>[3] PLMN-Id OPTIONAL,</w:t>
      </w:r>
    </w:p>
    <w:p w14:paraId="02B3F08D" w14:textId="77777777" w:rsidR="005F2A2F" w:rsidRDefault="005F2A2F" w:rsidP="005F2A2F">
      <w:pPr>
        <w:pStyle w:val="PL"/>
      </w:pPr>
      <w:r>
        <w:tab/>
        <w:t>networkFunctionIPv6Address</w:t>
      </w:r>
      <w:r>
        <w:tab/>
      </w:r>
      <w:r>
        <w:tab/>
      </w:r>
      <w:r>
        <w:tab/>
        <w:t>[4]</w:t>
      </w:r>
      <w:r w:rsidDel="0081607D">
        <w:t xml:space="preserve"> </w:t>
      </w:r>
      <w:proofErr w:type="spellStart"/>
      <w:r>
        <w:t>IPAddress</w:t>
      </w:r>
      <w:proofErr w:type="spellEnd"/>
      <w:r>
        <w:t xml:space="preserve"> OPTIONAL,</w:t>
      </w:r>
    </w:p>
    <w:p w14:paraId="4C1FFEC7" w14:textId="77777777" w:rsidR="005F2A2F" w:rsidRDefault="005F2A2F" w:rsidP="005F2A2F">
      <w:pPr>
        <w:pStyle w:val="PL"/>
      </w:pPr>
      <w:r>
        <w:tab/>
      </w:r>
      <w:proofErr w:type="spellStart"/>
      <w:r>
        <w:t>networkFunctionFQDN</w:t>
      </w:r>
      <w:proofErr w:type="spellEnd"/>
      <w:r>
        <w:tab/>
      </w:r>
      <w:r>
        <w:tab/>
      </w:r>
      <w:r>
        <w:tab/>
      </w:r>
      <w:r>
        <w:tab/>
      </w:r>
      <w:r>
        <w:tab/>
        <w:t>[5]</w:t>
      </w:r>
      <w:r w:rsidDel="0081607D">
        <w:t xml:space="preserve"> </w:t>
      </w:r>
      <w:proofErr w:type="spellStart"/>
      <w:r>
        <w:t>NodeAddress</w:t>
      </w:r>
      <w:proofErr w:type="spellEnd"/>
      <w:r>
        <w:t xml:space="preserve"> OPTIONAL</w:t>
      </w:r>
    </w:p>
    <w:p w14:paraId="027E02EC" w14:textId="77777777" w:rsidR="005F2A2F" w:rsidRDefault="005F2A2F" w:rsidP="005F2A2F">
      <w:pPr>
        <w:pStyle w:val="PL"/>
      </w:pPr>
    </w:p>
    <w:p w14:paraId="3742CE0F" w14:textId="77777777" w:rsidR="005F2A2F" w:rsidRDefault="005F2A2F" w:rsidP="005F2A2F">
      <w:pPr>
        <w:pStyle w:val="PL"/>
      </w:pPr>
      <w:r>
        <w:t>}</w:t>
      </w:r>
    </w:p>
    <w:p w14:paraId="18E7E361" w14:textId="77777777" w:rsidR="005F2A2F" w:rsidRDefault="005F2A2F" w:rsidP="005F2A2F">
      <w:pPr>
        <w:pStyle w:val="PL"/>
      </w:pPr>
    </w:p>
    <w:p w14:paraId="130AC720" w14:textId="77777777" w:rsidR="005F2A2F" w:rsidRDefault="005F2A2F" w:rsidP="005F2A2F">
      <w:pPr>
        <w:pStyle w:val="PL"/>
      </w:pPr>
      <w:proofErr w:type="spellStart"/>
      <w:r>
        <w:t>NetworkFunctionName</w:t>
      </w:r>
      <w:proofErr w:type="spellEnd"/>
      <w:r>
        <w:tab/>
        <w:t>::= IA5String (SIZE(1..</w:t>
      </w:r>
      <w:r w:rsidR="004A7687">
        <w:t>36</w:t>
      </w:r>
      <w:r>
        <w:t>))</w:t>
      </w:r>
    </w:p>
    <w:p w14:paraId="1F85C3A9" w14:textId="77777777" w:rsidR="005F2A2F" w:rsidRDefault="005F2A2F" w:rsidP="005F2A2F">
      <w:pPr>
        <w:pStyle w:val="PL"/>
      </w:pPr>
      <w:r>
        <w:t>-- Shall be a Universally Unique Identifier (UUID) version 4, as described in IETF RFC 4122 [410]</w:t>
      </w:r>
    </w:p>
    <w:p w14:paraId="69AFE43D" w14:textId="77777777" w:rsidR="005F2A2F" w:rsidRDefault="005F2A2F" w:rsidP="005F2A2F">
      <w:pPr>
        <w:pStyle w:val="PL"/>
      </w:pPr>
    </w:p>
    <w:p w14:paraId="1BD3DAB2" w14:textId="77777777" w:rsidR="005F2A2F" w:rsidRDefault="005F2A2F" w:rsidP="005F2A2F">
      <w:pPr>
        <w:pStyle w:val="PL"/>
      </w:pPr>
      <w:proofErr w:type="spellStart"/>
      <w:r>
        <w:t>NetworkFunctionality</w:t>
      </w:r>
      <w:proofErr w:type="spellEnd"/>
      <w:r>
        <w:tab/>
        <w:t>::= ENUMERATED</w:t>
      </w:r>
    </w:p>
    <w:p w14:paraId="29798CAC" w14:textId="77777777" w:rsidR="005F2A2F" w:rsidRDefault="005F2A2F" w:rsidP="005F2A2F">
      <w:pPr>
        <w:pStyle w:val="PL"/>
      </w:pPr>
      <w:r>
        <w:t>{</w:t>
      </w:r>
    </w:p>
    <w:p w14:paraId="37166A31" w14:textId="77777777" w:rsidR="00723DA2" w:rsidRDefault="005F2A2F" w:rsidP="00723DA2">
      <w:pPr>
        <w:pStyle w:val="PL"/>
      </w:pPr>
      <w:r>
        <w:tab/>
      </w:r>
      <w:proofErr w:type="spellStart"/>
      <w:r>
        <w:t>cHF</w:t>
      </w:r>
      <w:proofErr w:type="spellEnd"/>
      <w:r>
        <w:tab/>
      </w:r>
      <w:r>
        <w:tab/>
      </w:r>
      <w:r>
        <w:tab/>
      </w:r>
      <w:r w:rsidR="009329E4" w:rsidRPr="009329E4">
        <w:tab/>
      </w:r>
      <w:r>
        <w:t>(0),</w:t>
      </w:r>
    </w:p>
    <w:p w14:paraId="71F4AD1E" w14:textId="77777777" w:rsidR="005F2A2F" w:rsidRDefault="005F2A2F" w:rsidP="005F2A2F">
      <w:pPr>
        <w:pStyle w:val="PL"/>
      </w:pPr>
      <w:r>
        <w:tab/>
        <w:t xml:space="preserve">-- </w:t>
      </w:r>
      <w:r w:rsidR="00723DA2">
        <w:t xml:space="preserve">CHF </w:t>
      </w:r>
      <w:r w:rsidR="00F05C7B" w:rsidRPr="00F05C7B">
        <w:t xml:space="preserve"> may only to be used in failure cases</w:t>
      </w:r>
    </w:p>
    <w:p w14:paraId="52A25780" w14:textId="77777777" w:rsidR="005F2A2F" w:rsidRDefault="005F2A2F" w:rsidP="005F2A2F">
      <w:pPr>
        <w:pStyle w:val="PL"/>
      </w:pPr>
      <w:r>
        <w:tab/>
      </w:r>
      <w:proofErr w:type="spellStart"/>
      <w:r>
        <w:t>sMF</w:t>
      </w:r>
      <w:proofErr w:type="spellEnd"/>
      <w:r>
        <w:tab/>
      </w:r>
      <w:r>
        <w:tab/>
      </w:r>
      <w:r>
        <w:tab/>
      </w:r>
      <w:r w:rsidR="009329E4" w:rsidRPr="009329E4">
        <w:tab/>
      </w:r>
      <w:r>
        <w:t>(1),</w:t>
      </w:r>
    </w:p>
    <w:p w14:paraId="5954B650" w14:textId="77777777" w:rsidR="00E46F03" w:rsidRDefault="00A9101C" w:rsidP="005F2A2F">
      <w:pPr>
        <w:pStyle w:val="PL"/>
      </w:pPr>
      <w:r w:rsidRPr="00A9101C">
        <w:tab/>
        <w:t xml:space="preserve">-- SMF is applicable in two scenario: as NF consumer of CHF services, and as API Target NF </w:t>
      </w:r>
    </w:p>
    <w:p w14:paraId="5F71EB4B" w14:textId="333026FE" w:rsidR="00A9101C" w:rsidRDefault="00A9101C" w:rsidP="005F2A2F">
      <w:pPr>
        <w:pStyle w:val="PL"/>
      </w:pPr>
      <w:r w:rsidRPr="00A9101C">
        <w:t>-- in NEF charging</w:t>
      </w:r>
    </w:p>
    <w:p w14:paraId="3903B03A" w14:textId="0A184093" w:rsidR="005F2A2F" w:rsidRDefault="005F2A2F" w:rsidP="005F2A2F">
      <w:pPr>
        <w:pStyle w:val="PL"/>
      </w:pPr>
      <w:r>
        <w:tab/>
      </w:r>
      <w:proofErr w:type="spellStart"/>
      <w:r>
        <w:t>aMF</w:t>
      </w:r>
      <w:proofErr w:type="spellEnd"/>
      <w:r>
        <w:tab/>
      </w:r>
      <w:r>
        <w:tab/>
      </w:r>
      <w:r>
        <w:tab/>
      </w:r>
      <w:r w:rsidR="009329E4">
        <w:tab/>
      </w:r>
      <w:r>
        <w:t>(2),</w:t>
      </w:r>
    </w:p>
    <w:p w14:paraId="0BDE282F" w14:textId="77777777" w:rsidR="00E46F03" w:rsidRDefault="00A9101C" w:rsidP="00A9101C">
      <w:pPr>
        <w:pStyle w:val="PL"/>
      </w:pPr>
      <w:r>
        <w:tab/>
        <w:t xml:space="preserve">-- AMF is applicable in two scenario: as NF consumer of CHF services, and as API Target NF </w:t>
      </w:r>
    </w:p>
    <w:p w14:paraId="103C5159" w14:textId="6839C8ED" w:rsidR="00A9101C" w:rsidRDefault="00A9101C" w:rsidP="00A9101C">
      <w:pPr>
        <w:pStyle w:val="PL"/>
      </w:pPr>
      <w:r>
        <w:t>-- in NEF charging</w:t>
      </w:r>
    </w:p>
    <w:p w14:paraId="5D8C7C08" w14:textId="0432142A" w:rsidR="008D1A03" w:rsidRDefault="005F2A2F" w:rsidP="00A9101C">
      <w:pPr>
        <w:pStyle w:val="PL"/>
      </w:pPr>
      <w:r>
        <w:tab/>
      </w:r>
      <w:proofErr w:type="spellStart"/>
      <w:r>
        <w:t>sMSF</w:t>
      </w:r>
      <w:proofErr w:type="spellEnd"/>
      <w:r>
        <w:tab/>
      </w:r>
      <w:r>
        <w:tab/>
      </w:r>
      <w:r w:rsidR="009329E4">
        <w:tab/>
      </w:r>
      <w:r>
        <w:t>(3),</w:t>
      </w:r>
    </w:p>
    <w:p w14:paraId="717F2C60" w14:textId="77777777" w:rsidR="005F2A2F" w:rsidRDefault="008D1A03" w:rsidP="008D1A03">
      <w:pPr>
        <w:pStyle w:val="PL"/>
      </w:pPr>
      <w:r>
        <w:tab/>
      </w:r>
      <w:proofErr w:type="spellStart"/>
      <w:r>
        <w:t>sGW</w:t>
      </w:r>
      <w:proofErr w:type="spellEnd"/>
      <w:r>
        <w:tab/>
      </w:r>
      <w:r>
        <w:tab/>
      </w:r>
      <w:r>
        <w:tab/>
      </w:r>
      <w:r>
        <w:tab/>
        <w:t>(4),</w:t>
      </w:r>
    </w:p>
    <w:p w14:paraId="36D6472D"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5755D31"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12850475" w14:textId="77777777" w:rsidR="000350C6" w:rsidRDefault="00723DA2" w:rsidP="000350C6">
      <w:pPr>
        <w:pStyle w:val="PL"/>
        <w:tabs>
          <w:tab w:val="clear" w:pos="768"/>
        </w:tabs>
        <w:rPr>
          <w:lang w:bidi="ar-IQ"/>
        </w:rPr>
      </w:pPr>
      <w:r>
        <w:rPr>
          <w:lang w:bidi="ar-IQ"/>
        </w:rPr>
        <w:tab/>
      </w:r>
      <w:proofErr w:type="spellStart"/>
      <w:r>
        <w:rPr>
          <w:lang w:bidi="ar-IQ"/>
        </w:rPr>
        <w:t>iSMF</w:t>
      </w:r>
      <w:proofErr w:type="spellEnd"/>
      <w:r>
        <w:rPr>
          <w:lang w:bidi="ar-IQ"/>
        </w:rPr>
        <w:tab/>
      </w:r>
      <w:r>
        <w:rPr>
          <w:lang w:bidi="ar-IQ"/>
        </w:rPr>
        <w:tab/>
      </w:r>
      <w:r w:rsidR="009329E4">
        <w:rPr>
          <w:lang w:bidi="ar-IQ"/>
        </w:rPr>
        <w:tab/>
      </w:r>
      <w:r>
        <w:rPr>
          <w:lang w:bidi="ar-IQ"/>
        </w:rPr>
        <w:t>(5)</w:t>
      </w:r>
      <w:r w:rsidR="00B76AB8">
        <w:t>,</w:t>
      </w:r>
    </w:p>
    <w:p w14:paraId="1408C650" w14:textId="77777777" w:rsidR="000350C6" w:rsidRDefault="000350C6" w:rsidP="000350C6">
      <w:pPr>
        <w:pStyle w:val="PL"/>
        <w:tabs>
          <w:tab w:val="clear" w:pos="768"/>
        </w:tabs>
        <w:rPr>
          <w:lang w:bidi="ar-IQ"/>
        </w:rPr>
      </w:pPr>
      <w:r>
        <w:rPr>
          <w:lang w:bidi="ar-IQ"/>
        </w:rPr>
        <w:tab/>
      </w:r>
      <w:proofErr w:type="spellStart"/>
      <w:r>
        <w:rPr>
          <w:lang w:bidi="ar-IQ"/>
        </w:rPr>
        <w:t>ePDG</w:t>
      </w:r>
      <w:proofErr w:type="spellEnd"/>
      <w:r>
        <w:rPr>
          <w:lang w:bidi="ar-IQ"/>
        </w:rPr>
        <w:tab/>
      </w:r>
      <w:r>
        <w:rPr>
          <w:lang w:bidi="ar-IQ"/>
        </w:rPr>
        <w:tab/>
      </w:r>
      <w:r w:rsidR="009329E4">
        <w:rPr>
          <w:lang w:bidi="ar-IQ"/>
        </w:rPr>
        <w:tab/>
      </w:r>
      <w:r>
        <w:rPr>
          <w:lang w:bidi="ar-IQ"/>
        </w:rPr>
        <w:t>(6)</w:t>
      </w:r>
      <w:r w:rsidR="00B74239">
        <w:rPr>
          <w:lang w:bidi="ar-IQ"/>
        </w:rPr>
        <w:t>,</w:t>
      </w:r>
    </w:p>
    <w:p w14:paraId="2FAC9B51" w14:textId="77777777" w:rsidR="000350C6" w:rsidRDefault="008D1A03" w:rsidP="000350C6">
      <w:pPr>
        <w:pStyle w:val="PL"/>
        <w:tabs>
          <w:tab w:val="clear" w:pos="768"/>
        </w:tabs>
        <w:rPr>
          <w:lang w:bidi="ar-IQ"/>
        </w:rPr>
      </w:pPr>
      <w:r w:rsidRPr="008D1A03">
        <w:rPr>
          <w:lang w:bidi="ar-IQ"/>
        </w:rPr>
        <w:tab/>
      </w:r>
      <w:r w:rsidR="000350C6">
        <w:rPr>
          <w:lang w:bidi="ar-IQ"/>
        </w:rPr>
        <w:t xml:space="preserve">-- </w:t>
      </w:r>
      <w:proofErr w:type="spellStart"/>
      <w:r w:rsidR="000350C6">
        <w:rPr>
          <w:lang w:bidi="ar-IQ"/>
        </w:rPr>
        <w:t>ePDG</w:t>
      </w:r>
      <w:proofErr w:type="spellEnd"/>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BCF4B5F"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w:t>
      </w:r>
      <w:proofErr w:type="spellStart"/>
      <w:r w:rsidR="000350C6">
        <w:rPr>
          <w:lang w:bidi="ar-IQ"/>
        </w:rPr>
        <w:t>ePDG</w:t>
      </w:r>
      <w:proofErr w:type="spellEnd"/>
    </w:p>
    <w:p w14:paraId="2A8B1FEE" w14:textId="77777777" w:rsidR="000546E2" w:rsidRDefault="00B76AB8" w:rsidP="000546E2">
      <w:pPr>
        <w:pStyle w:val="PL"/>
      </w:pPr>
      <w:r>
        <w:tab/>
      </w:r>
      <w:proofErr w:type="spellStart"/>
      <w:r>
        <w:t>cEF</w:t>
      </w:r>
      <w:proofErr w:type="spellEnd"/>
      <w:r>
        <w:tab/>
      </w:r>
      <w:r>
        <w:tab/>
      </w:r>
      <w:r>
        <w:tab/>
      </w:r>
      <w:r w:rsidR="009329E4">
        <w:tab/>
      </w:r>
      <w:r w:rsidRPr="009D05A8">
        <w:t>(7)</w:t>
      </w:r>
      <w:r w:rsidR="000546E2">
        <w:t>,</w:t>
      </w:r>
    </w:p>
    <w:p w14:paraId="3654AB94" w14:textId="77777777" w:rsidR="000546E2" w:rsidRDefault="000546E2" w:rsidP="000546E2">
      <w:pPr>
        <w:pStyle w:val="PL"/>
        <w:tabs>
          <w:tab w:val="clear" w:pos="768"/>
        </w:tabs>
        <w:rPr>
          <w:lang w:bidi="ar-IQ"/>
        </w:rPr>
      </w:pPr>
      <w:r>
        <w:rPr>
          <w:lang w:bidi="ar-IQ"/>
        </w:rPr>
        <w:tab/>
      </w:r>
      <w:proofErr w:type="spellStart"/>
      <w:r>
        <w:rPr>
          <w:lang w:bidi="ar-IQ"/>
        </w:rPr>
        <w:t>nEF</w:t>
      </w:r>
      <w:proofErr w:type="spellEnd"/>
      <w:r>
        <w:rPr>
          <w:lang w:bidi="ar-IQ"/>
        </w:rPr>
        <w:tab/>
      </w:r>
      <w:r>
        <w:rPr>
          <w:lang w:bidi="ar-IQ"/>
        </w:rPr>
        <w:tab/>
      </w:r>
      <w:r w:rsidR="009329E4">
        <w:rPr>
          <w:lang w:bidi="ar-IQ"/>
        </w:rPr>
        <w:tab/>
      </w:r>
      <w:r>
        <w:rPr>
          <w:lang w:bidi="ar-IQ"/>
        </w:rPr>
        <w:t>(8)</w:t>
      </w:r>
      <w:r>
        <w:t>,</w:t>
      </w:r>
    </w:p>
    <w:p w14:paraId="6947167E" w14:textId="77777777" w:rsidR="009329E4" w:rsidRDefault="000546E2" w:rsidP="000546E2">
      <w:pPr>
        <w:pStyle w:val="PL"/>
        <w:tabs>
          <w:tab w:val="clear" w:pos="768"/>
        </w:tabs>
        <w:rPr>
          <w:lang w:bidi="ar-IQ"/>
        </w:rPr>
      </w:pPr>
      <w:r>
        <w:rPr>
          <w:lang w:bidi="ar-IQ"/>
        </w:rPr>
        <w:tab/>
      </w:r>
      <w:proofErr w:type="spellStart"/>
      <w:r>
        <w:rPr>
          <w:lang w:bidi="ar-IQ"/>
        </w:rPr>
        <w:t>pGWCSMF</w:t>
      </w:r>
      <w:proofErr w:type="spellEnd"/>
      <w:r>
        <w:rPr>
          <w:lang w:bidi="ar-IQ"/>
        </w:rPr>
        <w:tab/>
      </w:r>
      <w:r>
        <w:rPr>
          <w:lang w:bidi="ar-IQ"/>
        </w:rPr>
        <w:tab/>
      </w:r>
      <w:r w:rsidR="009329E4">
        <w:rPr>
          <w:lang w:bidi="ar-IQ"/>
        </w:rPr>
        <w:tab/>
      </w:r>
      <w:r>
        <w:rPr>
          <w:lang w:bidi="ar-IQ"/>
        </w:rPr>
        <w:t>(9)</w:t>
      </w:r>
      <w:r w:rsidR="009329E4" w:rsidRPr="009329E4">
        <w:rPr>
          <w:lang w:bidi="ar-IQ"/>
        </w:rPr>
        <w:t>,</w:t>
      </w:r>
    </w:p>
    <w:p w14:paraId="6736D5C9" w14:textId="77777777" w:rsidR="000546E2" w:rsidRDefault="009329E4" w:rsidP="000546E2">
      <w:pPr>
        <w:pStyle w:val="PL"/>
        <w:tabs>
          <w:tab w:val="clear" w:pos="768"/>
        </w:tabs>
        <w:rPr>
          <w:lang w:bidi="ar-IQ"/>
        </w:rPr>
      </w:pPr>
      <w:r w:rsidRPr="009329E4">
        <w:rPr>
          <w:lang w:bidi="ar-IQ"/>
        </w:rPr>
        <w:tab/>
      </w:r>
      <w:proofErr w:type="spellStart"/>
      <w:r w:rsidRPr="009329E4">
        <w:rPr>
          <w:lang w:bidi="ar-IQ"/>
        </w:rPr>
        <w:t>mnS</w:t>
      </w:r>
      <w:proofErr w:type="spellEnd"/>
      <w:r w:rsidRPr="009329E4">
        <w:rPr>
          <w:lang w:bidi="ar-IQ"/>
        </w:rPr>
        <w:t xml:space="preserve">-Producer </w:t>
      </w:r>
      <w:r w:rsidRPr="009329E4">
        <w:rPr>
          <w:lang w:bidi="ar-IQ"/>
        </w:rPr>
        <w:tab/>
        <w:t>(10)</w:t>
      </w:r>
      <w:r w:rsidR="00D33E08" w:rsidRPr="00D33E08">
        <w:rPr>
          <w:lang w:bidi="ar-IQ"/>
        </w:rPr>
        <w:t>,</w:t>
      </w:r>
    </w:p>
    <w:p w14:paraId="3DB45D15" w14:textId="77777777" w:rsidR="00D33E08" w:rsidRDefault="00D33E08" w:rsidP="00D33E08">
      <w:pPr>
        <w:pStyle w:val="PL"/>
      </w:pPr>
      <w:r>
        <w:tab/>
      </w:r>
      <w:proofErr w:type="spellStart"/>
      <w:r>
        <w:t>sGSN</w:t>
      </w:r>
      <w:proofErr w:type="spellEnd"/>
      <w:r>
        <w:tab/>
      </w:r>
      <w:r>
        <w:tab/>
      </w:r>
      <w:r>
        <w:tab/>
        <w:t>(11)</w:t>
      </w:r>
      <w:r w:rsidR="008D1A03" w:rsidRPr="008D1A03">
        <w:t>,</w:t>
      </w:r>
    </w:p>
    <w:p w14:paraId="4B63B908" w14:textId="77777777" w:rsidR="00507828" w:rsidRDefault="008D1A03" w:rsidP="00507828">
      <w:pPr>
        <w:pStyle w:val="PL"/>
        <w:snapToGrid w:val="0"/>
      </w:pPr>
      <w:r w:rsidRPr="008D1A03">
        <w:tab/>
      </w:r>
      <w:r w:rsidR="00D33E08">
        <w:t>-- SGSN is only applicable when UE is connected to SMF+PGW-C via GERAN/UTRAN</w:t>
      </w:r>
    </w:p>
    <w:p w14:paraId="4BBE4FE8" w14:textId="4CDCBAEB" w:rsidR="00B76AB8" w:rsidRDefault="00507828" w:rsidP="00507828">
      <w:pPr>
        <w:pStyle w:val="PL"/>
        <w:snapToGrid w:val="0"/>
      </w:pPr>
      <w:r>
        <w:rPr>
          <w:lang w:eastAsia="zh-CN"/>
        </w:rPr>
        <w:tab/>
      </w:r>
      <w:proofErr w:type="spellStart"/>
      <w:r>
        <w:rPr>
          <w:lang w:eastAsia="zh-CN"/>
        </w:rPr>
        <w:t>fiveGDDNMF</w:t>
      </w:r>
      <w:proofErr w:type="spellEnd"/>
      <w:r>
        <w:rPr>
          <w:lang w:eastAsia="zh-CN"/>
        </w:rPr>
        <w:tab/>
      </w:r>
      <w:r>
        <w:rPr>
          <w:lang w:eastAsia="zh-CN"/>
        </w:rPr>
        <w:tab/>
        <w:t>(12)</w:t>
      </w:r>
      <w:r w:rsidR="00C20554" w:rsidRPr="00C20554">
        <w:rPr>
          <w:lang w:eastAsia="zh-CN"/>
        </w:rPr>
        <w:t>,</w:t>
      </w:r>
    </w:p>
    <w:p w14:paraId="5F0C559D" w14:textId="77777777" w:rsidR="005F2A2F" w:rsidRDefault="008D1A03" w:rsidP="00B76AB8">
      <w:pPr>
        <w:pStyle w:val="PL"/>
        <w:tabs>
          <w:tab w:val="clear" w:pos="768"/>
        </w:tabs>
      </w:pPr>
      <w:r w:rsidRPr="008D1A03">
        <w:tab/>
      </w:r>
      <w:proofErr w:type="spellStart"/>
      <w:r w:rsidRPr="008D1A03">
        <w:t>vSMF</w:t>
      </w:r>
      <w:proofErr w:type="spellEnd"/>
      <w:r w:rsidRPr="008D1A03">
        <w:tab/>
      </w:r>
      <w:r w:rsidRPr="008D1A03">
        <w:tab/>
      </w:r>
      <w:r w:rsidRPr="008D1A03">
        <w:tab/>
        <w:t>(1</w:t>
      </w:r>
      <w:r w:rsidR="00507828">
        <w:t>3</w:t>
      </w:r>
      <w:r w:rsidRPr="008D1A03">
        <w:t>)</w:t>
      </w:r>
      <w:r w:rsidR="00C20554" w:rsidRPr="00C20554">
        <w:t>,</w:t>
      </w:r>
    </w:p>
    <w:p w14:paraId="773D5C2C" w14:textId="77777777" w:rsidR="00C20554" w:rsidRDefault="008D1A03" w:rsidP="00C20554">
      <w:pPr>
        <w:pStyle w:val="PL"/>
      </w:pPr>
      <w:r w:rsidRPr="008D1A03">
        <w:tab/>
        <w:t xml:space="preserve">-- </w:t>
      </w:r>
      <w:proofErr w:type="spellStart"/>
      <w:r w:rsidRPr="008D1A03">
        <w:t>vSMF</w:t>
      </w:r>
      <w:proofErr w:type="spellEnd"/>
      <w:r w:rsidRPr="008D1A03">
        <w:t xml:space="preserve"> may be used instead of </w:t>
      </w:r>
      <w:proofErr w:type="spellStart"/>
      <w:r w:rsidRPr="008D1A03">
        <w:t>sMF</w:t>
      </w:r>
      <w:proofErr w:type="spellEnd"/>
      <w:r w:rsidRPr="008D1A03">
        <w:t xml:space="preserve"> in roaming scenarios</w:t>
      </w:r>
      <w:r w:rsidR="005F2A2F">
        <w:t>}</w:t>
      </w:r>
    </w:p>
    <w:p w14:paraId="0805F2A8" w14:textId="65571FAD" w:rsidR="00C20554" w:rsidRDefault="00C20554" w:rsidP="00C20554">
      <w:pPr>
        <w:pStyle w:val="PL"/>
      </w:pPr>
      <w:r>
        <w:tab/>
      </w:r>
      <w:proofErr w:type="spellStart"/>
      <w:r>
        <w:t>iMS</w:t>
      </w:r>
      <w:proofErr w:type="spellEnd"/>
      <w:r>
        <w:t>-Node</w:t>
      </w:r>
      <w:r>
        <w:tab/>
      </w:r>
      <w:r>
        <w:tab/>
        <w:t>(14)</w:t>
      </w:r>
      <w:r w:rsidR="00111316">
        <w:t>,</w:t>
      </w:r>
    </w:p>
    <w:p w14:paraId="673AD572" w14:textId="0A17DE39" w:rsidR="005F2A2F" w:rsidRDefault="00C20554" w:rsidP="00C20554">
      <w:pPr>
        <w:pStyle w:val="PL"/>
      </w:pPr>
      <w:r>
        <w:tab/>
      </w:r>
      <w:proofErr w:type="spellStart"/>
      <w:r>
        <w:t>eES</w:t>
      </w:r>
      <w:proofErr w:type="spellEnd"/>
      <w:r>
        <w:tab/>
      </w:r>
      <w:r>
        <w:tab/>
      </w:r>
      <w:r>
        <w:tab/>
      </w:r>
      <w:r w:rsidR="00111316">
        <w:tab/>
      </w:r>
      <w:r>
        <w:t>(15)</w:t>
      </w:r>
      <w:r w:rsidR="00A9101C" w:rsidRPr="00A9101C">
        <w:t>,</w:t>
      </w:r>
    </w:p>
    <w:p w14:paraId="65D7660F" w14:textId="69C7D4DF" w:rsidR="00A9101C" w:rsidRDefault="00A9101C" w:rsidP="00A9101C">
      <w:pPr>
        <w:pStyle w:val="PL"/>
        <w:snapToGrid w:val="0"/>
        <w:rPr>
          <w:lang w:eastAsia="zh-CN"/>
        </w:rPr>
      </w:pPr>
      <w:r>
        <w:rPr>
          <w:lang w:eastAsia="zh-CN"/>
        </w:rPr>
        <w:tab/>
      </w:r>
      <w:proofErr w:type="spellStart"/>
      <w:r w:rsidRPr="006E2317">
        <w:rPr>
          <w:lang w:eastAsia="zh-CN"/>
        </w:rPr>
        <w:t>pCF</w:t>
      </w:r>
      <w:proofErr w:type="spellEnd"/>
      <w:r>
        <w:rPr>
          <w:lang w:eastAsia="zh-CN"/>
        </w:rPr>
        <w:tab/>
      </w:r>
      <w:r>
        <w:rPr>
          <w:lang w:eastAsia="zh-CN"/>
        </w:rPr>
        <w:tab/>
      </w:r>
      <w:r>
        <w:rPr>
          <w:lang w:eastAsia="zh-CN"/>
        </w:rPr>
        <w:tab/>
      </w:r>
      <w:r>
        <w:rPr>
          <w:lang w:eastAsia="zh-CN"/>
        </w:rPr>
        <w:tab/>
      </w:r>
      <w:r w:rsidRPr="006E2317">
        <w:rPr>
          <w:lang w:eastAsia="zh-CN"/>
        </w:rPr>
        <w:t>(17),</w:t>
      </w:r>
    </w:p>
    <w:p w14:paraId="137330BB" w14:textId="77777777" w:rsidR="00A9101C" w:rsidRDefault="00A9101C" w:rsidP="00A9101C">
      <w:pPr>
        <w:pStyle w:val="PL"/>
        <w:snapToGrid w:val="0"/>
        <w:rPr>
          <w:lang w:eastAsia="zh-CN"/>
        </w:rPr>
      </w:pPr>
      <w:r>
        <w:rPr>
          <w:lang w:eastAsia="zh-CN"/>
        </w:rPr>
        <w:tab/>
      </w:r>
      <w:r w:rsidRPr="006E2317">
        <w:rPr>
          <w:lang w:eastAsia="zh-CN"/>
        </w:rPr>
        <w:t>-- PCF is applicable only as API Target NF in NEF charging</w:t>
      </w:r>
    </w:p>
    <w:p w14:paraId="45214342" w14:textId="7F18C62C" w:rsidR="00A9101C" w:rsidRDefault="00A9101C" w:rsidP="00A9101C">
      <w:pPr>
        <w:pStyle w:val="PL"/>
        <w:snapToGrid w:val="0"/>
        <w:rPr>
          <w:lang w:eastAsia="zh-CN"/>
        </w:rPr>
      </w:pPr>
      <w:r>
        <w:rPr>
          <w:lang w:eastAsia="zh-CN"/>
        </w:rPr>
        <w:tab/>
      </w:r>
      <w:proofErr w:type="spellStart"/>
      <w:r w:rsidRPr="006E2317">
        <w:rPr>
          <w:lang w:eastAsia="zh-CN"/>
        </w:rPr>
        <w:t>uDM</w:t>
      </w:r>
      <w:proofErr w:type="spellEnd"/>
      <w:r>
        <w:rPr>
          <w:lang w:eastAsia="zh-CN"/>
        </w:rPr>
        <w:tab/>
      </w:r>
      <w:r>
        <w:rPr>
          <w:lang w:eastAsia="zh-CN"/>
        </w:rPr>
        <w:tab/>
      </w:r>
      <w:r>
        <w:rPr>
          <w:lang w:eastAsia="zh-CN"/>
        </w:rPr>
        <w:tab/>
      </w:r>
      <w:r>
        <w:rPr>
          <w:lang w:eastAsia="zh-CN"/>
        </w:rPr>
        <w:tab/>
      </w:r>
      <w:r w:rsidRPr="006E2317">
        <w:rPr>
          <w:lang w:eastAsia="zh-CN"/>
        </w:rPr>
        <w:t>(18),</w:t>
      </w:r>
    </w:p>
    <w:p w14:paraId="281E2633" w14:textId="77777777" w:rsidR="00A9101C" w:rsidRDefault="00A9101C" w:rsidP="00A9101C">
      <w:pPr>
        <w:pStyle w:val="PL"/>
        <w:snapToGrid w:val="0"/>
        <w:rPr>
          <w:lang w:eastAsia="zh-CN"/>
        </w:rPr>
      </w:pPr>
      <w:r>
        <w:rPr>
          <w:lang w:eastAsia="zh-CN"/>
        </w:rPr>
        <w:tab/>
      </w:r>
      <w:r w:rsidRPr="006E2317">
        <w:rPr>
          <w:lang w:eastAsia="zh-CN"/>
        </w:rPr>
        <w:t>-- UDM is applicable only as API Target NF in NEF charging</w:t>
      </w:r>
    </w:p>
    <w:p w14:paraId="27AC4999" w14:textId="1AB3EBEC" w:rsidR="00A9101C" w:rsidRDefault="00A9101C" w:rsidP="00A9101C">
      <w:pPr>
        <w:pStyle w:val="PL"/>
        <w:snapToGrid w:val="0"/>
        <w:rPr>
          <w:lang w:eastAsia="zh-CN"/>
        </w:rPr>
      </w:pPr>
      <w:r>
        <w:rPr>
          <w:lang w:eastAsia="zh-CN"/>
        </w:rPr>
        <w:tab/>
      </w:r>
      <w:proofErr w:type="spellStart"/>
      <w:r w:rsidRPr="006E2317">
        <w:rPr>
          <w:lang w:eastAsia="zh-CN"/>
        </w:rPr>
        <w:t>uPF</w:t>
      </w:r>
      <w:proofErr w:type="spellEnd"/>
      <w:r>
        <w:rPr>
          <w:lang w:eastAsia="zh-CN"/>
        </w:rPr>
        <w:tab/>
      </w:r>
      <w:r>
        <w:rPr>
          <w:lang w:eastAsia="zh-CN"/>
        </w:rPr>
        <w:tab/>
      </w:r>
      <w:r>
        <w:rPr>
          <w:lang w:eastAsia="zh-CN"/>
        </w:rPr>
        <w:tab/>
      </w:r>
      <w:r>
        <w:rPr>
          <w:lang w:eastAsia="zh-CN"/>
        </w:rPr>
        <w:tab/>
      </w:r>
      <w:r w:rsidRPr="006E2317">
        <w:rPr>
          <w:lang w:eastAsia="zh-CN"/>
        </w:rPr>
        <w:t>(19)</w:t>
      </w:r>
    </w:p>
    <w:p w14:paraId="1790289C" w14:textId="77777777" w:rsidR="00A9101C" w:rsidRDefault="00A9101C" w:rsidP="00A9101C">
      <w:pPr>
        <w:pStyle w:val="PL"/>
        <w:snapToGrid w:val="0"/>
        <w:rPr>
          <w:lang w:eastAsia="zh-CN"/>
        </w:rPr>
      </w:pPr>
      <w:r>
        <w:rPr>
          <w:lang w:eastAsia="zh-CN"/>
        </w:rPr>
        <w:tab/>
      </w:r>
      <w:r w:rsidRPr="006E2317">
        <w:rPr>
          <w:lang w:eastAsia="zh-CN"/>
        </w:rPr>
        <w:t>-- UPF is applicable only as API Target NF in NEF charging</w:t>
      </w:r>
    </w:p>
    <w:p w14:paraId="50B4F63D" w14:textId="77777777" w:rsidR="00A9101C" w:rsidRDefault="00A9101C" w:rsidP="00C20554">
      <w:pPr>
        <w:pStyle w:val="PL"/>
      </w:pPr>
    </w:p>
    <w:p w14:paraId="571B5C04" w14:textId="77777777" w:rsidR="008D1A03" w:rsidRDefault="008D1A03" w:rsidP="008D1A03">
      <w:pPr>
        <w:pStyle w:val="PL"/>
      </w:pPr>
      <w:r>
        <w:t>}</w:t>
      </w:r>
    </w:p>
    <w:p w14:paraId="4FA5EAFB" w14:textId="77777777" w:rsidR="005F2A2F" w:rsidRDefault="005F2A2F" w:rsidP="005F2A2F">
      <w:pPr>
        <w:pStyle w:val="PL"/>
      </w:pPr>
    </w:p>
    <w:p w14:paraId="2B347DBF" w14:textId="77777777" w:rsidR="00536FD5" w:rsidRPr="00920268" w:rsidRDefault="00536FD5" w:rsidP="00536FD5">
      <w:pPr>
        <w:pStyle w:val="PL"/>
      </w:pPr>
      <w:proofErr w:type="spellStart"/>
      <w:r>
        <w:t>NgApCause</w:t>
      </w:r>
      <w:proofErr w:type="spellEnd"/>
      <w:r w:rsidRPr="00920268">
        <w:tab/>
        <w:t>::= SEQUENCE</w:t>
      </w:r>
    </w:p>
    <w:p w14:paraId="17C8C4B5" w14:textId="77777777" w:rsidR="00536FD5" w:rsidRDefault="00536FD5" w:rsidP="00536FD5">
      <w:pPr>
        <w:pStyle w:val="PL"/>
      </w:pPr>
      <w:r>
        <w:t>-- See 3GPP TS 29.571 [249] for details.</w:t>
      </w:r>
    </w:p>
    <w:p w14:paraId="0C2F0FB3" w14:textId="77777777" w:rsidR="00536FD5" w:rsidRDefault="00536FD5" w:rsidP="00536FD5">
      <w:pPr>
        <w:pStyle w:val="PL"/>
        <w:rPr>
          <w:lang w:eastAsia="zh-CN"/>
        </w:rPr>
      </w:pPr>
      <w:r>
        <w:rPr>
          <w:rFonts w:hint="eastAsia"/>
          <w:lang w:eastAsia="zh-CN"/>
        </w:rPr>
        <w:t>{</w:t>
      </w:r>
    </w:p>
    <w:p w14:paraId="047A057F"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583186D8" w14:textId="77777777" w:rsidR="00536FD5" w:rsidRDefault="00536FD5" w:rsidP="00536FD5">
      <w:pPr>
        <w:pStyle w:val="PL"/>
      </w:pPr>
      <w:r>
        <w:tab/>
      </w:r>
      <w:r w:rsidRPr="00F11966">
        <w:rPr>
          <w:lang w:eastAsia="zh-CN"/>
        </w:rPr>
        <w:t>value</w:t>
      </w:r>
      <w:r>
        <w:tab/>
      </w:r>
      <w:r>
        <w:tab/>
      </w:r>
      <w:r>
        <w:tab/>
        <w:t>[1] INTEGER</w:t>
      </w:r>
    </w:p>
    <w:p w14:paraId="7F0EDEA9" w14:textId="77777777" w:rsidR="00536FD5" w:rsidRDefault="00536FD5" w:rsidP="00536FD5">
      <w:pPr>
        <w:pStyle w:val="PL"/>
      </w:pPr>
      <w:r>
        <w:rPr>
          <w:rFonts w:hint="eastAsia"/>
          <w:lang w:eastAsia="zh-CN"/>
        </w:rPr>
        <w:t>}</w:t>
      </w:r>
    </w:p>
    <w:p w14:paraId="7881038F" w14:textId="77777777" w:rsidR="005F2A2F" w:rsidRDefault="005F2A2F" w:rsidP="005F2A2F">
      <w:pPr>
        <w:pStyle w:val="PL"/>
      </w:pPr>
    </w:p>
    <w:p w14:paraId="0872830F" w14:textId="77777777" w:rsidR="005F2A2F" w:rsidRDefault="005F2A2F" w:rsidP="005F2A2F">
      <w:pPr>
        <w:pStyle w:val="PL"/>
      </w:pPr>
      <w:proofErr w:type="spellStart"/>
      <w:r w:rsidRPr="005D14F1">
        <w:t>NgeNbId</w:t>
      </w:r>
      <w:proofErr w:type="spellEnd"/>
      <w:r>
        <w:tab/>
      </w:r>
      <w:r>
        <w:tab/>
        <w:t>::= IA5String (SIZE(</w:t>
      </w:r>
      <w:r w:rsidRPr="003400C1">
        <w:t>1..</w:t>
      </w:r>
      <w:r w:rsidRPr="00BF73DA">
        <w:t>21))</w:t>
      </w:r>
    </w:p>
    <w:p w14:paraId="2C1A7E8A" w14:textId="77777777" w:rsidR="005F2A2F" w:rsidRDefault="005F2A2F" w:rsidP="005F2A2F">
      <w:pPr>
        <w:pStyle w:val="PL"/>
      </w:pPr>
      <w:r>
        <w:t>--</w:t>
      </w:r>
    </w:p>
    <w:p w14:paraId="0F752E6E" w14:textId="77777777" w:rsidR="005F2A2F" w:rsidRDefault="005F2A2F" w:rsidP="005F2A2F">
      <w:pPr>
        <w:pStyle w:val="PL"/>
      </w:pPr>
      <w:r>
        <w:t>-- See 3GPP TS 29.571 [249] for details.</w:t>
      </w:r>
    </w:p>
    <w:p w14:paraId="1D82F194" w14:textId="77777777" w:rsidR="005F2A2F" w:rsidRDefault="005F2A2F" w:rsidP="005F2A2F">
      <w:pPr>
        <w:pStyle w:val="PL"/>
      </w:pPr>
      <w:r>
        <w:t xml:space="preserve">-- </w:t>
      </w:r>
    </w:p>
    <w:p w14:paraId="437A7669" w14:textId="77777777" w:rsidR="00A5472A" w:rsidRDefault="00A5472A" w:rsidP="00A5472A">
      <w:pPr>
        <w:pStyle w:val="PL"/>
      </w:pPr>
    </w:p>
    <w:p w14:paraId="4C1D6419" w14:textId="77777777" w:rsidR="00A5472A" w:rsidRDefault="00A5472A" w:rsidP="00A5472A">
      <w:pPr>
        <w:pStyle w:val="PL"/>
      </w:pPr>
      <w:proofErr w:type="spellStart"/>
      <w:r>
        <w:t>NGRANSecondaryRATType</w:t>
      </w:r>
      <w:proofErr w:type="spellEnd"/>
      <w:r>
        <w:tab/>
        <w:t>::= OCTET STRING</w:t>
      </w:r>
    </w:p>
    <w:p w14:paraId="1E95F7A3" w14:textId="77777777" w:rsidR="00A5472A" w:rsidRDefault="00A5472A" w:rsidP="00A5472A">
      <w:pPr>
        <w:pStyle w:val="PL"/>
      </w:pPr>
      <w:r>
        <w:t xml:space="preserve">-- </w:t>
      </w:r>
    </w:p>
    <w:p w14:paraId="7A49F8E9" w14:textId="77777777" w:rsidR="00A5472A" w:rsidRDefault="00A5472A" w:rsidP="00A5472A">
      <w:pPr>
        <w:pStyle w:val="PL"/>
      </w:pPr>
      <w:r>
        <w:t>-- "NR" or "EUTRA"</w:t>
      </w:r>
    </w:p>
    <w:p w14:paraId="02DEF48A" w14:textId="77777777" w:rsidR="00A5472A" w:rsidRDefault="00A5472A" w:rsidP="00A5472A">
      <w:pPr>
        <w:pStyle w:val="PL"/>
      </w:pPr>
      <w:r>
        <w:t xml:space="preserve">-- </w:t>
      </w:r>
    </w:p>
    <w:p w14:paraId="3E580935" w14:textId="77777777" w:rsidR="00A5472A" w:rsidRDefault="00A5472A" w:rsidP="00A5472A">
      <w:pPr>
        <w:pStyle w:val="PL"/>
      </w:pPr>
      <w:r>
        <w:t xml:space="preserve"> </w:t>
      </w:r>
    </w:p>
    <w:p w14:paraId="5265FD23" w14:textId="77777777" w:rsidR="00A5472A" w:rsidRDefault="00A5472A" w:rsidP="00A5472A">
      <w:pPr>
        <w:pStyle w:val="PL"/>
      </w:pPr>
    </w:p>
    <w:p w14:paraId="2DAD121D" w14:textId="77777777" w:rsidR="00A5472A" w:rsidRPr="00920268" w:rsidRDefault="00A5472A" w:rsidP="00A5472A">
      <w:pPr>
        <w:pStyle w:val="PL"/>
      </w:pPr>
      <w:proofErr w:type="spellStart"/>
      <w:r>
        <w:t>NGRANSecondaryRATUsageReport</w:t>
      </w:r>
      <w:proofErr w:type="spellEnd"/>
      <w:r w:rsidRPr="00920268">
        <w:tab/>
        <w:t>::= SEQUENCE</w:t>
      </w:r>
    </w:p>
    <w:p w14:paraId="639CB9AD" w14:textId="77777777" w:rsidR="00A5472A" w:rsidRDefault="00A5472A" w:rsidP="00A5472A">
      <w:pPr>
        <w:pStyle w:val="PL"/>
      </w:pPr>
      <w:r>
        <w:t>{</w:t>
      </w:r>
    </w:p>
    <w:p w14:paraId="0E8C0535" w14:textId="77777777" w:rsidR="00A5472A" w:rsidRPr="007D5722" w:rsidRDefault="00A5472A" w:rsidP="00A5472A">
      <w:pPr>
        <w:pStyle w:val="PL"/>
      </w:pPr>
      <w:r>
        <w:rPr>
          <w:rFonts w:hint="eastAsia"/>
          <w:lang w:eastAsia="zh-CN"/>
        </w:rPr>
        <w:tab/>
      </w:r>
      <w:proofErr w:type="spellStart"/>
      <w:r>
        <w:rPr>
          <w:lang w:eastAsia="zh-CN"/>
        </w:rPr>
        <w:t>nGRANSecondaryR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proofErr w:type="spellStart"/>
      <w:r>
        <w:rPr>
          <w:lang w:eastAsia="zh-CN"/>
        </w:rPr>
        <w:t>NGRANSecondary</w:t>
      </w:r>
      <w:r>
        <w:t>RATType</w:t>
      </w:r>
      <w:proofErr w:type="spellEnd"/>
      <w:r>
        <w:t xml:space="preserve"> OPTIONAL</w:t>
      </w:r>
      <w:r w:rsidRPr="007D5722">
        <w:t>,</w:t>
      </w:r>
    </w:p>
    <w:p w14:paraId="2CB07030" w14:textId="77777777" w:rsidR="00A5472A" w:rsidRDefault="00A5472A" w:rsidP="00A5472A">
      <w:pPr>
        <w:pStyle w:val="PL"/>
      </w:pPr>
      <w:r>
        <w:tab/>
      </w:r>
      <w:proofErr w:type="spellStart"/>
      <w:r>
        <w:t>qosFlowsUsage</w:t>
      </w:r>
      <w:r w:rsidRPr="00B177CF">
        <w:t>Reports</w:t>
      </w:r>
      <w:proofErr w:type="spellEnd"/>
      <w:r>
        <w:tab/>
      </w:r>
      <w:r>
        <w:tab/>
      </w:r>
      <w:r>
        <w:tab/>
        <w:t xml:space="preserve">[1] SEQUENCE OF </w:t>
      </w:r>
      <w:proofErr w:type="spellStart"/>
      <w:r>
        <w:t>QosFlowsUsageReport</w:t>
      </w:r>
      <w:proofErr w:type="spellEnd"/>
      <w:r>
        <w:t xml:space="preserve"> OPTIONAL</w:t>
      </w:r>
    </w:p>
    <w:p w14:paraId="07CCA22E" w14:textId="77777777" w:rsidR="00A5472A" w:rsidRDefault="00A5472A" w:rsidP="00A5472A">
      <w:pPr>
        <w:pStyle w:val="PL"/>
      </w:pPr>
      <w:r>
        <w:t>}</w:t>
      </w:r>
    </w:p>
    <w:p w14:paraId="50766FCA" w14:textId="77777777" w:rsidR="00B76AB8" w:rsidRDefault="00B76AB8" w:rsidP="00B76AB8">
      <w:pPr>
        <w:pStyle w:val="PL"/>
      </w:pPr>
    </w:p>
    <w:p w14:paraId="6AAB713F" w14:textId="77777777" w:rsidR="00E31001" w:rsidRDefault="00E31001" w:rsidP="00E31001">
      <w:pPr>
        <w:pStyle w:val="PL"/>
        <w:tabs>
          <w:tab w:val="clear" w:pos="1536"/>
          <w:tab w:val="left" w:pos="1370"/>
        </w:tabs>
        <w:rPr>
          <w:lang w:val="en-US"/>
        </w:rPr>
      </w:pPr>
    </w:p>
    <w:p w14:paraId="4E24680F" w14:textId="77777777" w:rsidR="009E45F2" w:rsidRDefault="009E45F2" w:rsidP="00E31001">
      <w:pPr>
        <w:pStyle w:val="PL"/>
        <w:tabs>
          <w:tab w:val="clear" w:pos="1536"/>
          <w:tab w:val="left" w:pos="1370"/>
        </w:tabs>
        <w:rPr>
          <w:lang w:val="en-US"/>
        </w:rPr>
      </w:pPr>
    </w:p>
    <w:p w14:paraId="65B8F00C" w14:textId="77777777" w:rsidR="00B76AB8" w:rsidRPr="006818EC" w:rsidRDefault="00B76AB8" w:rsidP="00B76AB8">
      <w:pPr>
        <w:pStyle w:val="PL"/>
      </w:pPr>
    </w:p>
    <w:p w14:paraId="02DDEC15" w14:textId="77777777" w:rsidR="00B76AB8" w:rsidRDefault="00B76AB8" w:rsidP="00B76AB8">
      <w:pPr>
        <w:pStyle w:val="PL"/>
      </w:pPr>
      <w:proofErr w:type="spellStart"/>
      <w:r>
        <w:t>NsiLoadLevelInfo</w:t>
      </w:r>
      <w:proofErr w:type="spellEnd"/>
      <w:r>
        <w:tab/>
      </w:r>
      <w:r>
        <w:tab/>
        <w:t xml:space="preserve">::= </w:t>
      </w:r>
      <w:r w:rsidRPr="00920268">
        <w:t>SEQUENCE</w:t>
      </w:r>
    </w:p>
    <w:p w14:paraId="16B68E70" w14:textId="77777777" w:rsidR="00B76AB8" w:rsidRDefault="00B76AB8" w:rsidP="00B76AB8">
      <w:pPr>
        <w:pStyle w:val="PL"/>
      </w:pPr>
      <w:r>
        <w:t xml:space="preserve">-- </w:t>
      </w:r>
    </w:p>
    <w:p w14:paraId="748329FD" w14:textId="77777777" w:rsidR="00B76AB8" w:rsidRDefault="00B76AB8" w:rsidP="00B76AB8">
      <w:pPr>
        <w:pStyle w:val="PL"/>
      </w:pPr>
      <w:r>
        <w:t>-- See 3GPP TS 29.520 [233] for details</w:t>
      </w:r>
    </w:p>
    <w:p w14:paraId="66EED4CE" w14:textId="77777777" w:rsidR="00B76AB8" w:rsidRDefault="00B76AB8" w:rsidP="00B76AB8">
      <w:pPr>
        <w:pStyle w:val="PL"/>
      </w:pPr>
      <w:r>
        <w:t xml:space="preserve">-- </w:t>
      </w:r>
    </w:p>
    <w:p w14:paraId="7366D373" w14:textId="77777777" w:rsidR="00B76AB8" w:rsidRDefault="00B76AB8" w:rsidP="00B76AB8">
      <w:pPr>
        <w:pStyle w:val="PL"/>
      </w:pPr>
      <w:r>
        <w:t>{</w:t>
      </w:r>
    </w:p>
    <w:p w14:paraId="4ACAE334" w14:textId="77777777" w:rsidR="00B76AB8" w:rsidRDefault="00B76AB8" w:rsidP="00B76AB8">
      <w:pPr>
        <w:pStyle w:val="PL"/>
      </w:pPr>
      <w:r>
        <w:tab/>
      </w:r>
      <w:proofErr w:type="spellStart"/>
      <w:r>
        <w:t>loadLevelInformation</w:t>
      </w:r>
      <w:proofErr w:type="spellEnd"/>
      <w:r>
        <w:tab/>
      </w:r>
      <w:r>
        <w:tab/>
      </w:r>
      <w:r>
        <w:tab/>
      </w:r>
      <w:r>
        <w:tab/>
        <w:t>[0] INTEGER OPTIONAL,</w:t>
      </w:r>
    </w:p>
    <w:p w14:paraId="647B289E" w14:textId="77777777" w:rsidR="00B76AB8" w:rsidRDefault="00B76AB8" w:rsidP="00B76AB8">
      <w:pPr>
        <w:pStyle w:val="PL"/>
      </w:pPr>
      <w:r>
        <w:tab/>
      </w:r>
      <w:proofErr w:type="spellStart"/>
      <w:r>
        <w:t>snssai</w:t>
      </w:r>
      <w:proofErr w:type="spellEnd"/>
      <w:r>
        <w:tab/>
      </w:r>
      <w:r>
        <w:tab/>
      </w:r>
      <w:r>
        <w:tab/>
      </w:r>
      <w:r>
        <w:tab/>
      </w:r>
      <w:r>
        <w:tab/>
      </w:r>
      <w:r>
        <w:tab/>
      </w:r>
      <w:r>
        <w:tab/>
      </w:r>
      <w:r>
        <w:tab/>
        <w:t xml:space="preserve">[1] </w:t>
      </w:r>
      <w:proofErr w:type="spellStart"/>
      <w:r w:rsidRPr="006C7B04">
        <w:t>SingleNSSAI</w:t>
      </w:r>
      <w:proofErr w:type="spellEnd"/>
      <w:r w:rsidRPr="006C7B04">
        <w:t xml:space="preserve"> </w:t>
      </w:r>
      <w:r>
        <w:t>OPTIONAL,</w:t>
      </w:r>
    </w:p>
    <w:p w14:paraId="63D2105C" w14:textId="77777777" w:rsidR="00B76AB8" w:rsidRDefault="00B76AB8" w:rsidP="00B76AB8">
      <w:pPr>
        <w:pStyle w:val="PL"/>
      </w:pPr>
      <w:r>
        <w:tab/>
      </w:r>
      <w:proofErr w:type="spellStart"/>
      <w:r>
        <w:t>nsiId</w:t>
      </w:r>
      <w:proofErr w:type="spellEnd"/>
      <w:r>
        <w:tab/>
      </w:r>
      <w:r>
        <w:tab/>
      </w:r>
      <w:r>
        <w:tab/>
      </w:r>
      <w:r>
        <w:tab/>
      </w:r>
      <w:r>
        <w:tab/>
      </w:r>
      <w:r>
        <w:tab/>
      </w:r>
      <w:r>
        <w:tab/>
      </w:r>
      <w:r>
        <w:tab/>
        <w:t xml:space="preserve">[2] </w:t>
      </w:r>
      <w:r>
        <w:rPr>
          <w:color w:val="000000"/>
        </w:rPr>
        <w:t xml:space="preserve">OCTET STRING </w:t>
      </w:r>
      <w:r>
        <w:t>OPTIONAL</w:t>
      </w:r>
    </w:p>
    <w:p w14:paraId="0CCA86E5" w14:textId="77777777" w:rsidR="00B76AB8" w:rsidRDefault="00B76AB8" w:rsidP="00B76AB8">
      <w:pPr>
        <w:pStyle w:val="PL"/>
      </w:pPr>
      <w:r>
        <w:t>}</w:t>
      </w:r>
    </w:p>
    <w:p w14:paraId="50A5C121" w14:textId="77777777" w:rsidR="00B76AB8" w:rsidRDefault="00B76AB8" w:rsidP="00B76AB8">
      <w:pPr>
        <w:pStyle w:val="PL"/>
      </w:pPr>
    </w:p>
    <w:p w14:paraId="01EEE2D6" w14:textId="77777777" w:rsidR="00B76AB8" w:rsidRDefault="00B76AB8" w:rsidP="00B76AB8">
      <w:pPr>
        <w:pStyle w:val="PL"/>
      </w:pPr>
      <w:proofErr w:type="spellStart"/>
      <w:r>
        <w:t>NSPAContainerInformation</w:t>
      </w:r>
      <w:proofErr w:type="spellEnd"/>
      <w:r>
        <w:tab/>
      </w:r>
      <w:r>
        <w:tab/>
        <w:t xml:space="preserve">::= </w:t>
      </w:r>
      <w:r w:rsidRPr="00920268">
        <w:t>SEQUENCE</w:t>
      </w:r>
    </w:p>
    <w:p w14:paraId="4480E909" w14:textId="77777777" w:rsidR="00B76AB8" w:rsidRDefault="00B76AB8" w:rsidP="00B76AB8">
      <w:pPr>
        <w:pStyle w:val="PL"/>
      </w:pPr>
      <w:r>
        <w:t>{</w:t>
      </w:r>
    </w:p>
    <w:p w14:paraId="2078C814" w14:textId="4C333FA5" w:rsidR="00B76AB8" w:rsidRPr="00CA12EF" w:rsidRDefault="007826FE" w:rsidP="00B76AB8">
      <w:pPr>
        <w:pStyle w:val="PL"/>
        <w:rPr>
          <w:lang w:val="x-none" w:eastAsia="zh-CN"/>
        </w:rPr>
      </w:pPr>
      <w:r w:rsidRPr="007826FE">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54A06E86" w14:textId="2D615E1B" w:rsidR="00B76AB8" w:rsidRPr="00CA12EF" w:rsidRDefault="007826FE" w:rsidP="00B76AB8">
      <w:pPr>
        <w:pStyle w:val="PL"/>
        <w:rPr>
          <w:lang w:val="x-none" w:eastAsia="zh-CN"/>
        </w:rPr>
      </w:pPr>
      <w:r w:rsidRPr="007826FE">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29BCDA8E" w14:textId="33A4F911" w:rsidR="00B76AB8" w:rsidRPr="00CA12EF" w:rsidRDefault="007826FE" w:rsidP="00B76AB8">
      <w:pPr>
        <w:pStyle w:val="PL"/>
        <w:rPr>
          <w:lang w:val="x-none" w:eastAsia="zh-CN"/>
        </w:rPr>
      </w:pPr>
      <w:r>
        <w:t>--</w:t>
      </w:r>
      <w:r w:rsidR="00B76AB8">
        <w:tab/>
      </w:r>
      <w:proofErr w:type="spellStart"/>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proofErr w:type="spellEnd"/>
      <w:r w:rsidR="00B76AB8">
        <w:tab/>
      </w:r>
      <w:r w:rsidR="00B76AB8">
        <w:tab/>
      </w:r>
      <w:r w:rsidR="00B76AB8">
        <w:tab/>
      </w:r>
      <w:r w:rsidR="00B76AB8">
        <w:tab/>
        <w:t xml:space="preserve">[3] </w:t>
      </w:r>
      <w:r w:rsidR="00B76AB8">
        <w:rPr>
          <w:color w:val="000000"/>
        </w:rPr>
        <w:t>UTF8String</w:t>
      </w:r>
      <w:r w:rsidR="00B76AB8">
        <w:t xml:space="preserve"> OPTIONAL,</w:t>
      </w:r>
    </w:p>
    <w:p w14:paraId="4D194530" w14:textId="77777777" w:rsidR="00B76AB8" w:rsidRPr="00CA12EF" w:rsidRDefault="00B76AB8" w:rsidP="00B76AB8">
      <w:pPr>
        <w:pStyle w:val="PL"/>
        <w:rPr>
          <w:lang w:val="x-none" w:eastAsia="zh-CN"/>
        </w:rPr>
      </w:pPr>
      <w:r>
        <w:tab/>
      </w:r>
      <w:proofErr w:type="spellStart"/>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proofErr w:type="spellEnd"/>
      <w:r>
        <w:rPr>
          <w:lang w:val="x-none" w:eastAsia="zh-CN"/>
        </w:rPr>
        <w:tab/>
      </w:r>
      <w:r>
        <w:tab/>
        <w:t xml:space="preserve">[4] </w:t>
      </w:r>
      <w:proofErr w:type="spellStart"/>
      <w:r>
        <w:t>ServiceExperienceInfo</w:t>
      </w:r>
      <w:proofErr w:type="spellEnd"/>
      <w:r>
        <w:t xml:space="preserve"> OPTIONAL,</w:t>
      </w:r>
    </w:p>
    <w:p w14:paraId="5D8026D7" w14:textId="77777777" w:rsidR="00B76AB8" w:rsidRPr="00DC224F" w:rsidRDefault="00B76AB8" w:rsidP="00B76AB8">
      <w:pPr>
        <w:pStyle w:val="PL"/>
        <w:rPr>
          <w:lang w:val="x-none" w:eastAsia="zh-CN"/>
        </w:rPr>
      </w:pPr>
      <w:r>
        <w:tab/>
      </w:r>
      <w:r w:rsidRPr="0009176B">
        <w:rPr>
          <w:lang w:eastAsia="zh-CN"/>
        </w:rPr>
        <w:t>n</w:t>
      </w:r>
      <w:proofErr w:type="spellStart"/>
      <w:r w:rsidRPr="003B0549">
        <w:rPr>
          <w:lang w:val="x-none" w:eastAsia="zh-CN"/>
        </w:rPr>
        <w:t>umberOfPDUSessions</w:t>
      </w:r>
      <w:proofErr w:type="spellEnd"/>
      <w:r w:rsidRPr="003B0549">
        <w:tab/>
      </w:r>
      <w:r w:rsidRPr="003B0549">
        <w:tab/>
      </w:r>
      <w:r w:rsidRPr="003B0549">
        <w:tab/>
      </w:r>
      <w:r w:rsidRPr="003B0549">
        <w:tab/>
      </w:r>
      <w:r w:rsidRPr="003B0549">
        <w:tab/>
        <w:t>[5] INTEGER OPTIONAL,</w:t>
      </w:r>
    </w:p>
    <w:p w14:paraId="185EEF3C" w14:textId="77777777" w:rsidR="00B76AB8" w:rsidRPr="00CA12EF" w:rsidRDefault="00B76AB8" w:rsidP="00B76AB8">
      <w:pPr>
        <w:pStyle w:val="PL"/>
        <w:rPr>
          <w:lang w:val="x-none" w:eastAsia="zh-CN"/>
        </w:rPr>
      </w:pPr>
      <w:r w:rsidRPr="00DC224F">
        <w:tab/>
      </w:r>
      <w:r w:rsidRPr="0009176B">
        <w:rPr>
          <w:lang w:eastAsia="zh-CN"/>
        </w:rPr>
        <w:t>n</w:t>
      </w:r>
      <w:proofErr w:type="spellStart"/>
      <w:r w:rsidRPr="003B0549">
        <w:rPr>
          <w:lang w:val="x-none" w:eastAsia="zh-CN"/>
        </w:rPr>
        <w:t>umberOfRegisteredSubscribers</w:t>
      </w:r>
      <w:proofErr w:type="spellEnd"/>
      <w:r>
        <w:rPr>
          <w:lang w:val="x-none" w:eastAsia="zh-CN"/>
        </w:rPr>
        <w:tab/>
      </w:r>
      <w:r>
        <w:rPr>
          <w:lang w:val="x-none" w:eastAsia="zh-CN"/>
        </w:rPr>
        <w:tab/>
      </w:r>
      <w:r>
        <w:t>[6] INTEGER OPTIONAL,</w:t>
      </w:r>
    </w:p>
    <w:p w14:paraId="0D0C7E35" w14:textId="54033D8B" w:rsidR="00B76AB8" w:rsidRDefault="00B76AB8" w:rsidP="00B76AB8">
      <w:pPr>
        <w:pStyle w:val="PL"/>
      </w:pPr>
      <w:r>
        <w:tab/>
      </w:r>
      <w:proofErr w:type="spellStart"/>
      <w:r>
        <w:rPr>
          <w:lang w:val="x-none" w:eastAsia="zh-CN"/>
        </w:rPr>
        <w:t>l</w:t>
      </w:r>
      <w:r w:rsidRPr="00CA12EF">
        <w:rPr>
          <w:lang w:val="x-none" w:eastAsia="zh-CN"/>
        </w:rPr>
        <w:t>oad</w:t>
      </w:r>
      <w:r>
        <w:rPr>
          <w:lang w:val="x-none" w:eastAsia="zh-CN"/>
        </w:rPr>
        <w:t>L</w:t>
      </w:r>
      <w:r w:rsidRPr="00CA12EF">
        <w:rPr>
          <w:lang w:val="x-none" w:eastAsia="zh-CN"/>
        </w:rPr>
        <w:t>evel</w:t>
      </w:r>
      <w:proofErr w:type="spellEnd"/>
      <w:r>
        <w:tab/>
      </w:r>
      <w:r>
        <w:tab/>
      </w:r>
      <w:r>
        <w:tab/>
      </w:r>
      <w:r>
        <w:tab/>
      </w:r>
      <w:r>
        <w:tab/>
      </w:r>
      <w:r>
        <w:tab/>
      </w:r>
      <w:r>
        <w:tab/>
        <w:t xml:space="preserve">[7] </w:t>
      </w:r>
      <w:proofErr w:type="spellStart"/>
      <w:r>
        <w:t>NsiLoadLevelInfo</w:t>
      </w:r>
      <w:proofErr w:type="spellEnd"/>
      <w:r>
        <w:t xml:space="preserve"> OPTIONAL</w:t>
      </w:r>
      <w:r w:rsidR="007826FE">
        <w:t>,</w:t>
      </w:r>
    </w:p>
    <w:p w14:paraId="42F58B23" w14:textId="77777777" w:rsidR="007826FE" w:rsidRDefault="007826FE" w:rsidP="007826FE">
      <w:pPr>
        <w:pStyle w:val="PL"/>
      </w:pPr>
      <w:r>
        <w:tab/>
      </w:r>
      <w:proofErr w:type="spellStart"/>
      <w:r>
        <w:t>uplinkLatency</w:t>
      </w:r>
      <w:proofErr w:type="spellEnd"/>
      <w:r>
        <w:tab/>
      </w:r>
      <w:r>
        <w:tab/>
      </w:r>
      <w:r>
        <w:tab/>
      </w:r>
      <w:r>
        <w:tab/>
      </w:r>
      <w:r>
        <w:tab/>
      </w:r>
      <w:r>
        <w:tab/>
        <w:t>[8] INTEGER OPTIONAL,</w:t>
      </w:r>
    </w:p>
    <w:p w14:paraId="60E79DC5" w14:textId="77777777" w:rsidR="007826FE" w:rsidRDefault="007826FE" w:rsidP="007826FE">
      <w:pPr>
        <w:pStyle w:val="PL"/>
      </w:pPr>
      <w:r>
        <w:tab/>
      </w:r>
      <w:proofErr w:type="spellStart"/>
      <w:r>
        <w:t>downlinkLatency</w:t>
      </w:r>
      <w:proofErr w:type="spellEnd"/>
      <w:r>
        <w:tab/>
      </w:r>
      <w:r>
        <w:tab/>
      </w:r>
      <w:r>
        <w:tab/>
      </w:r>
      <w:r>
        <w:tab/>
      </w:r>
      <w:r>
        <w:tab/>
      </w:r>
      <w:r>
        <w:tab/>
        <w:t>[9] INTEGER OPTIONAL,</w:t>
      </w:r>
    </w:p>
    <w:p w14:paraId="309C8986" w14:textId="77777777" w:rsidR="007826FE" w:rsidRPr="00CA12EF" w:rsidRDefault="007826FE" w:rsidP="007826FE">
      <w:pPr>
        <w:pStyle w:val="PL"/>
        <w:rPr>
          <w:lang w:val="x-none" w:eastAsia="zh-CN"/>
        </w:rPr>
      </w:pPr>
      <w:r>
        <w:tab/>
      </w:r>
      <w:proofErr w:type="spellStart"/>
      <w:r>
        <w:t>uplinkT</w:t>
      </w:r>
      <w:r>
        <w:rPr>
          <w:lang w:val="x-none" w:eastAsia="zh-CN"/>
        </w:rPr>
        <w:t>hroughput</w:t>
      </w:r>
      <w:proofErr w:type="spellEnd"/>
      <w:r>
        <w:tab/>
      </w:r>
      <w:r>
        <w:tab/>
      </w:r>
      <w:r>
        <w:tab/>
      </w:r>
      <w:r>
        <w:tab/>
      </w:r>
      <w:r>
        <w:tab/>
        <w:t xml:space="preserve">[10] </w:t>
      </w:r>
      <w:r>
        <w:rPr>
          <w:rFonts w:cs="Arial"/>
          <w:snapToGrid w:val="0"/>
          <w:szCs w:val="18"/>
        </w:rPr>
        <w:t>Throughput</w:t>
      </w:r>
      <w:r>
        <w:t xml:space="preserve"> OPTIONAL,</w:t>
      </w:r>
    </w:p>
    <w:p w14:paraId="0054B64C" w14:textId="77777777" w:rsidR="007826FE" w:rsidRPr="00CA12EF" w:rsidRDefault="007826FE" w:rsidP="007826FE">
      <w:pPr>
        <w:pStyle w:val="PL"/>
        <w:rPr>
          <w:lang w:val="x-none" w:eastAsia="zh-CN"/>
        </w:rPr>
      </w:pPr>
      <w:r>
        <w:tab/>
      </w:r>
      <w:proofErr w:type="spellStart"/>
      <w:r>
        <w:t>downlinkT</w:t>
      </w:r>
      <w:r>
        <w:rPr>
          <w:lang w:val="x-none" w:eastAsia="zh-CN"/>
        </w:rPr>
        <w:t>hroughput</w:t>
      </w:r>
      <w:proofErr w:type="spellEnd"/>
      <w:r>
        <w:tab/>
      </w:r>
      <w:r>
        <w:tab/>
      </w:r>
      <w:r>
        <w:tab/>
      </w:r>
      <w:r>
        <w:tab/>
      </w:r>
      <w:r>
        <w:tab/>
        <w:t xml:space="preserve">[11] </w:t>
      </w:r>
      <w:r>
        <w:rPr>
          <w:rFonts w:cs="Arial"/>
          <w:snapToGrid w:val="0"/>
          <w:szCs w:val="18"/>
        </w:rPr>
        <w:t>Throughput</w:t>
      </w:r>
      <w:r>
        <w:t xml:space="preserve"> OPTIONAL,</w:t>
      </w:r>
    </w:p>
    <w:p w14:paraId="4CE22234" w14:textId="77777777" w:rsidR="007826FE" w:rsidRDefault="007826FE" w:rsidP="007826FE">
      <w:pPr>
        <w:pStyle w:val="PL"/>
      </w:pPr>
      <w:r>
        <w:tab/>
      </w:r>
      <w:proofErr w:type="spellStart"/>
      <w:r>
        <w:rPr>
          <w:lang w:val="x-none" w:eastAsia="zh-CN"/>
        </w:rPr>
        <w:t>maximumPacketLossRateUL</w:t>
      </w:r>
      <w:proofErr w:type="spellEnd"/>
      <w:r>
        <w:tab/>
      </w:r>
      <w:r>
        <w:tab/>
      </w:r>
      <w:r>
        <w:tab/>
      </w:r>
      <w:r>
        <w:tab/>
        <w:t>[12] INTEGER OPTIONAL,</w:t>
      </w:r>
    </w:p>
    <w:p w14:paraId="1A46FF42" w14:textId="77777777" w:rsidR="007826FE" w:rsidRDefault="007826FE" w:rsidP="007826FE">
      <w:pPr>
        <w:pStyle w:val="PL"/>
        <w:rPr>
          <w:lang w:val="x-none" w:eastAsia="zh-CN"/>
        </w:rPr>
      </w:pPr>
      <w:r>
        <w:tab/>
      </w:r>
      <w:proofErr w:type="spellStart"/>
      <w:r>
        <w:rPr>
          <w:lang w:val="x-none" w:eastAsia="zh-CN"/>
        </w:rPr>
        <w:t>maximumPacketLossRateDL</w:t>
      </w:r>
      <w:proofErr w:type="spellEnd"/>
      <w:r>
        <w:tab/>
      </w:r>
      <w:r>
        <w:tab/>
      </w:r>
      <w:r>
        <w:tab/>
      </w:r>
      <w:r>
        <w:tab/>
        <w:t>[13] INTEGER OPTIONAL</w:t>
      </w:r>
    </w:p>
    <w:p w14:paraId="1B5CE4AD" w14:textId="626FB7DB" w:rsidR="007826FE" w:rsidRDefault="007826FE" w:rsidP="00B76AB8">
      <w:pPr>
        <w:pStyle w:val="PL"/>
        <w:rPr>
          <w:lang w:val="x-none" w:eastAsia="zh-CN"/>
        </w:rPr>
      </w:pPr>
    </w:p>
    <w:p w14:paraId="72ED4005" w14:textId="77777777" w:rsidR="007826FE" w:rsidRDefault="007826FE" w:rsidP="00B76AB8">
      <w:pPr>
        <w:pStyle w:val="PL"/>
        <w:rPr>
          <w:lang w:val="x-none" w:eastAsia="zh-CN"/>
        </w:rPr>
      </w:pPr>
    </w:p>
    <w:p w14:paraId="33526D94" w14:textId="77777777" w:rsidR="00B76AB8" w:rsidRDefault="00B76AB8" w:rsidP="00B76AB8">
      <w:pPr>
        <w:pStyle w:val="PL"/>
      </w:pPr>
      <w:r>
        <w:t>}</w:t>
      </w:r>
    </w:p>
    <w:p w14:paraId="7C4294B0" w14:textId="77777777" w:rsidR="004A103A" w:rsidRDefault="004A103A" w:rsidP="004A103A">
      <w:pPr>
        <w:pStyle w:val="PL"/>
      </w:pPr>
    </w:p>
    <w:p w14:paraId="214F208C" w14:textId="77777777" w:rsidR="004A103A" w:rsidRDefault="004A103A" w:rsidP="004A103A">
      <w:pPr>
        <w:pStyle w:val="PL"/>
      </w:pPr>
      <w:proofErr w:type="spellStart"/>
      <w:r>
        <w:t>NSSAIMap</w:t>
      </w:r>
      <w:proofErr w:type="spellEnd"/>
      <w:r>
        <w:tab/>
      </w:r>
      <w:r>
        <w:tab/>
        <w:t>::= SEQUENCE</w:t>
      </w:r>
    </w:p>
    <w:p w14:paraId="73A05108" w14:textId="77777777" w:rsidR="004A103A" w:rsidRDefault="004A103A" w:rsidP="004A103A">
      <w:pPr>
        <w:pStyle w:val="PL"/>
      </w:pPr>
      <w:r>
        <w:t>{</w:t>
      </w:r>
    </w:p>
    <w:p w14:paraId="68518642" w14:textId="77777777" w:rsidR="004A103A" w:rsidRDefault="004A103A" w:rsidP="004A103A">
      <w:pPr>
        <w:pStyle w:val="PL"/>
      </w:pPr>
      <w:r>
        <w:tab/>
      </w:r>
      <w:proofErr w:type="spellStart"/>
      <w:r>
        <w:t>servingSnssai</w:t>
      </w:r>
      <w:proofErr w:type="spellEnd"/>
      <w:r>
        <w:tab/>
      </w:r>
      <w:r>
        <w:tab/>
      </w:r>
      <w:r>
        <w:tab/>
      </w:r>
      <w:r>
        <w:tab/>
      </w:r>
      <w:r>
        <w:tab/>
      </w:r>
      <w:r>
        <w:tab/>
        <w:t xml:space="preserve">[0] </w:t>
      </w:r>
      <w:proofErr w:type="spellStart"/>
      <w:r>
        <w:t>SingleNSSAI</w:t>
      </w:r>
      <w:proofErr w:type="spellEnd"/>
      <w:r>
        <w:t>,</w:t>
      </w:r>
    </w:p>
    <w:p w14:paraId="1A98709D" w14:textId="77777777" w:rsidR="004A103A" w:rsidRDefault="004A103A" w:rsidP="004A103A">
      <w:pPr>
        <w:pStyle w:val="PL"/>
      </w:pPr>
      <w:r>
        <w:tab/>
      </w:r>
      <w:proofErr w:type="spellStart"/>
      <w:r>
        <w:t>homeSnssai</w:t>
      </w:r>
      <w:proofErr w:type="spellEnd"/>
      <w:r>
        <w:tab/>
      </w:r>
      <w:r>
        <w:tab/>
      </w:r>
      <w:r>
        <w:tab/>
      </w:r>
      <w:r>
        <w:tab/>
      </w:r>
      <w:r>
        <w:tab/>
      </w:r>
      <w:r>
        <w:tab/>
      </w:r>
      <w:r>
        <w:tab/>
        <w:t xml:space="preserve">[1] </w:t>
      </w:r>
      <w:proofErr w:type="spellStart"/>
      <w:r>
        <w:t>SingleNSSAI</w:t>
      </w:r>
      <w:proofErr w:type="spellEnd"/>
    </w:p>
    <w:p w14:paraId="6524FA52" w14:textId="77777777" w:rsidR="004A103A" w:rsidRDefault="004A103A" w:rsidP="004A103A">
      <w:pPr>
        <w:pStyle w:val="PL"/>
      </w:pPr>
      <w:r>
        <w:t xml:space="preserve"> </w:t>
      </w:r>
    </w:p>
    <w:p w14:paraId="56A3F9F9" w14:textId="77777777" w:rsidR="00B76AB8" w:rsidRDefault="004A103A" w:rsidP="004A103A">
      <w:pPr>
        <w:pStyle w:val="PL"/>
      </w:pPr>
      <w:r>
        <w:t>}</w:t>
      </w:r>
    </w:p>
    <w:p w14:paraId="6BB9ABA8" w14:textId="77777777" w:rsidR="004A103A" w:rsidRDefault="004A103A" w:rsidP="004A103A">
      <w:pPr>
        <w:pStyle w:val="PL"/>
      </w:pPr>
    </w:p>
    <w:p w14:paraId="4CFB42F1" w14:textId="77777777" w:rsidR="00FA23BD" w:rsidRDefault="00FA23BD" w:rsidP="00B76AB8">
      <w:pPr>
        <w:pStyle w:val="PL"/>
      </w:pPr>
    </w:p>
    <w:p w14:paraId="5E43FB94" w14:textId="77777777" w:rsidR="00FA23BD" w:rsidRDefault="00FA23BD" w:rsidP="00FA23BD">
      <w:pPr>
        <w:pStyle w:val="PL"/>
      </w:pPr>
      <w:r>
        <w:t xml:space="preserve">-- </w:t>
      </w:r>
    </w:p>
    <w:p w14:paraId="71174969"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5682986" w14:textId="77777777" w:rsidR="00FA23BD" w:rsidRDefault="00FA23BD" w:rsidP="00FA23BD">
      <w:pPr>
        <w:pStyle w:val="PL"/>
      </w:pPr>
      <w:r>
        <w:t xml:space="preserve">-- </w:t>
      </w:r>
    </w:p>
    <w:p w14:paraId="280DAE35" w14:textId="77777777" w:rsidR="00615F3E" w:rsidRDefault="00615F3E" w:rsidP="00615F3E">
      <w:pPr>
        <w:pStyle w:val="PL"/>
      </w:pPr>
    </w:p>
    <w:p w14:paraId="2FE0E765" w14:textId="77777777" w:rsidR="00FA23BD" w:rsidRDefault="00FA23BD" w:rsidP="00FA23BD">
      <w:pPr>
        <w:pStyle w:val="PL"/>
      </w:pPr>
    </w:p>
    <w:p w14:paraId="6219D3BF" w14:textId="77777777" w:rsidR="00FA23BD" w:rsidRDefault="00FA23BD" w:rsidP="00FA23BD">
      <w:pPr>
        <w:pStyle w:val="PL"/>
      </w:pPr>
      <w:proofErr w:type="spellStart"/>
      <w:r>
        <w:rPr>
          <w:lang w:eastAsia="zh-CN" w:bidi="ar-IQ"/>
        </w:rPr>
        <w:t>Operational</w:t>
      </w:r>
      <w:r>
        <w:rPr>
          <w:lang w:eastAsia="zh-CN"/>
        </w:rPr>
        <w:t>State</w:t>
      </w:r>
      <w:proofErr w:type="spellEnd"/>
      <w:r>
        <w:t xml:space="preserve"> </w:t>
      </w:r>
      <w:r>
        <w:tab/>
        <w:t>::= ENUMERATED</w:t>
      </w:r>
    </w:p>
    <w:p w14:paraId="13DD4039" w14:textId="77777777" w:rsidR="00FA23BD" w:rsidRDefault="00FA23BD" w:rsidP="00FA23BD">
      <w:pPr>
        <w:pStyle w:val="PL"/>
      </w:pPr>
      <w:r>
        <w:t>{</w:t>
      </w:r>
    </w:p>
    <w:p w14:paraId="29F58B86" w14:textId="77777777" w:rsidR="00FA23BD" w:rsidRDefault="00FA23BD" w:rsidP="00FA23BD">
      <w:pPr>
        <w:pStyle w:val="PL"/>
      </w:pPr>
      <w:r>
        <w:tab/>
      </w:r>
      <w:proofErr w:type="spellStart"/>
      <w:r>
        <w:t>eNABLED</w:t>
      </w:r>
      <w:proofErr w:type="spellEnd"/>
      <w:r>
        <w:tab/>
        <w:t>(0),</w:t>
      </w:r>
    </w:p>
    <w:p w14:paraId="4BF64BBA" w14:textId="77777777" w:rsidR="00FA23BD" w:rsidRDefault="00FA23BD" w:rsidP="00FA23BD">
      <w:pPr>
        <w:pStyle w:val="PL"/>
      </w:pPr>
      <w:r>
        <w:tab/>
      </w:r>
      <w:proofErr w:type="spellStart"/>
      <w:r>
        <w:t>dISABLED</w:t>
      </w:r>
      <w:proofErr w:type="spellEnd"/>
      <w:r>
        <w:t>(1)</w:t>
      </w:r>
    </w:p>
    <w:p w14:paraId="42C3F350" w14:textId="77777777" w:rsidR="00FA23BD" w:rsidRDefault="00FA23BD" w:rsidP="00FA23BD">
      <w:pPr>
        <w:pStyle w:val="PL"/>
      </w:pPr>
    </w:p>
    <w:p w14:paraId="725A2E9C" w14:textId="77777777" w:rsidR="00FA23BD" w:rsidRDefault="00FA23BD" w:rsidP="00FA23BD">
      <w:pPr>
        <w:pStyle w:val="PL"/>
      </w:pPr>
      <w:r>
        <w:t>}</w:t>
      </w:r>
    </w:p>
    <w:p w14:paraId="08BAFBC1" w14:textId="77777777" w:rsidR="00FA23BD" w:rsidRDefault="00FA23BD" w:rsidP="00FA23BD">
      <w:pPr>
        <w:pStyle w:val="PL"/>
      </w:pPr>
    </w:p>
    <w:p w14:paraId="0858CFF1" w14:textId="77777777" w:rsidR="00615F3E" w:rsidRDefault="00615F3E" w:rsidP="00615F3E">
      <w:pPr>
        <w:pStyle w:val="PL"/>
      </w:pPr>
    </w:p>
    <w:p w14:paraId="522E0633" w14:textId="77777777" w:rsidR="00E27916" w:rsidRDefault="00E27916" w:rsidP="00E27916">
      <w:pPr>
        <w:pStyle w:val="PL"/>
      </w:pPr>
      <w:r>
        <w:t xml:space="preserve">-- </w:t>
      </w:r>
    </w:p>
    <w:p w14:paraId="4AB0AE77"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7721E032" w14:textId="77777777" w:rsidR="00E27916" w:rsidRDefault="00E27916" w:rsidP="00E27916">
      <w:pPr>
        <w:pStyle w:val="PL"/>
      </w:pPr>
      <w:r>
        <w:t xml:space="preserve">-- </w:t>
      </w:r>
    </w:p>
    <w:p w14:paraId="69A2DD9D" w14:textId="77777777" w:rsidR="00145BD2" w:rsidRDefault="00145BD2" w:rsidP="00145BD2">
      <w:pPr>
        <w:pStyle w:val="PL"/>
      </w:pPr>
    </w:p>
    <w:p w14:paraId="281CCF31" w14:textId="77777777" w:rsidR="004A1D5E" w:rsidRDefault="004A1D5E" w:rsidP="004A1D5E">
      <w:pPr>
        <w:pStyle w:val="PL"/>
      </w:pPr>
    </w:p>
    <w:p w14:paraId="744547A4" w14:textId="77777777" w:rsidR="004A1D5E" w:rsidRDefault="004A1D5E" w:rsidP="004A1D5E">
      <w:pPr>
        <w:pStyle w:val="PL"/>
      </w:pPr>
      <w:proofErr w:type="spellStart"/>
      <w:r>
        <w:t>PartialRecordMethod</w:t>
      </w:r>
      <w:proofErr w:type="spellEnd"/>
      <w:r>
        <w:tab/>
        <w:t>::= ENUMERATED</w:t>
      </w:r>
    </w:p>
    <w:p w14:paraId="20DA4B4D" w14:textId="77777777" w:rsidR="004A1D5E" w:rsidRDefault="004A1D5E" w:rsidP="004A1D5E">
      <w:pPr>
        <w:pStyle w:val="PL"/>
      </w:pPr>
      <w:r>
        <w:t>{</w:t>
      </w:r>
    </w:p>
    <w:p w14:paraId="71879206" w14:textId="77777777" w:rsidR="004A1D5E" w:rsidRDefault="004A1D5E" w:rsidP="004A1D5E">
      <w:pPr>
        <w:pStyle w:val="PL"/>
      </w:pPr>
      <w:r>
        <w:tab/>
        <w:t>default</w:t>
      </w:r>
      <w:r>
        <w:tab/>
      </w:r>
      <w:r>
        <w:tab/>
      </w:r>
      <w:r>
        <w:tab/>
        <w:t>(0),</w:t>
      </w:r>
    </w:p>
    <w:p w14:paraId="78F9F433" w14:textId="77777777" w:rsidR="004A1D5E" w:rsidRDefault="004A1D5E" w:rsidP="004A1D5E">
      <w:pPr>
        <w:pStyle w:val="PL"/>
      </w:pPr>
      <w:r>
        <w:tab/>
        <w:t>individual</w:t>
      </w:r>
      <w:r>
        <w:tab/>
      </w:r>
      <w:r>
        <w:tab/>
        <w:t>(1)</w:t>
      </w:r>
    </w:p>
    <w:p w14:paraId="281A4AD4" w14:textId="77777777" w:rsidR="004A1D5E" w:rsidRDefault="004A1D5E" w:rsidP="004A1D5E">
      <w:pPr>
        <w:pStyle w:val="PL"/>
      </w:pPr>
      <w:r>
        <w:t>}</w:t>
      </w:r>
    </w:p>
    <w:p w14:paraId="13B57C10" w14:textId="77777777" w:rsidR="004A1D5E" w:rsidRDefault="004A1D5E" w:rsidP="004A1D5E">
      <w:pPr>
        <w:pStyle w:val="PL"/>
      </w:pPr>
    </w:p>
    <w:p w14:paraId="34652B82" w14:textId="77777777" w:rsidR="00E35877" w:rsidRDefault="00E35877" w:rsidP="00E35877">
      <w:pPr>
        <w:pStyle w:val="PL"/>
      </w:pPr>
      <w:proofErr w:type="spellStart"/>
      <w:r>
        <w:t>PDUAddress</w:t>
      </w:r>
      <w:proofErr w:type="spellEnd"/>
      <w:r>
        <w:t xml:space="preserve"> </w:t>
      </w:r>
      <w:r>
        <w:tab/>
        <w:t xml:space="preserve">::= </w:t>
      </w:r>
      <w:r w:rsidRPr="00920268">
        <w:t>SEQUENCE</w:t>
      </w:r>
    </w:p>
    <w:p w14:paraId="2842EED3" w14:textId="77777777" w:rsidR="00E35877" w:rsidRDefault="00E35877" w:rsidP="00E35877">
      <w:pPr>
        <w:pStyle w:val="PL"/>
      </w:pPr>
      <w:r>
        <w:t>{</w:t>
      </w:r>
    </w:p>
    <w:p w14:paraId="2AD0CAE7" w14:textId="77777777" w:rsidR="00E35877" w:rsidRDefault="00E35877" w:rsidP="00E35877">
      <w:pPr>
        <w:pStyle w:val="PL"/>
      </w:pPr>
      <w:r>
        <w:tab/>
        <w:t>pDUIPv4Address</w:t>
      </w:r>
      <w:r>
        <w:tab/>
      </w:r>
      <w:r>
        <w:tab/>
      </w:r>
      <w:r>
        <w:tab/>
      </w:r>
      <w:r>
        <w:tab/>
        <w:t xml:space="preserve">[0] </w:t>
      </w:r>
      <w:proofErr w:type="spellStart"/>
      <w:r>
        <w:t>IPAddress</w:t>
      </w:r>
      <w:proofErr w:type="spellEnd"/>
      <w:r>
        <w:t xml:space="preserve"> OPTIONAL,</w:t>
      </w:r>
    </w:p>
    <w:p w14:paraId="2704C6E0" w14:textId="77777777" w:rsidR="00E35877" w:rsidRDefault="00E35877" w:rsidP="00E35877">
      <w:pPr>
        <w:pStyle w:val="PL"/>
      </w:pPr>
      <w:r>
        <w:tab/>
        <w:t>pDUIPv6AddresswithPrefix</w:t>
      </w:r>
      <w:r>
        <w:tab/>
      </w:r>
      <w:r w:rsidR="00D3290B">
        <w:tab/>
      </w:r>
      <w:r>
        <w:t xml:space="preserve">[1] </w:t>
      </w:r>
      <w:proofErr w:type="spellStart"/>
      <w:r>
        <w:t>IPAddress</w:t>
      </w:r>
      <w:proofErr w:type="spellEnd"/>
      <w:r>
        <w:t xml:space="preserve"> OPTIONAL,</w:t>
      </w:r>
    </w:p>
    <w:p w14:paraId="7D4E59BC" w14:textId="77777777" w:rsidR="00E35877" w:rsidRDefault="00E35877" w:rsidP="00E35877">
      <w:pPr>
        <w:pStyle w:val="PL"/>
      </w:pPr>
      <w:r>
        <w:tab/>
        <w:t>iPV4d</w:t>
      </w:r>
      <w:r w:rsidRPr="00F514DB">
        <w:t>ynamicAddressFlag</w:t>
      </w:r>
      <w:r>
        <w:tab/>
      </w:r>
      <w:r>
        <w:tab/>
        <w:t>[2]</w:t>
      </w:r>
      <w:r w:rsidR="0081607D" w:rsidDel="0081607D">
        <w:t xml:space="preserve"> </w:t>
      </w:r>
      <w:proofErr w:type="spellStart"/>
      <w:r w:rsidRPr="00F514DB">
        <w:t>DynamicAddressFlag</w:t>
      </w:r>
      <w:proofErr w:type="spellEnd"/>
      <w:r>
        <w:t xml:space="preserve"> OPTIONAL,</w:t>
      </w:r>
    </w:p>
    <w:p w14:paraId="41D583BF"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proofErr w:type="spellStart"/>
      <w:r w:rsidRPr="00F514DB">
        <w:t>DynamicAddressFlag</w:t>
      </w:r>
      <w:proofErr w:type="spellEnd"/>
      <w:r>
        <w:t xml:space="preserve"> OPTIONAL</w:t>
      </w:r>
      <w:r w:rsidR="00BB0A9E">
        <w:t>,</w:t>
      </w:r>
      <w:r>
        <w:t xml:space="preserve">  </w:t>
      </w:r>
    </w:p>
    <w:p w14:paraId="372C195E" w14:textId="77777777" w:rsidR="00E35877" w:rsidRDefault="00BB0A9E" w:rsidP="00E35877">
      <w:pPr>
        <w:pStyle w:val="PL"/>
      </w:pPr>
      <w:r>
        <w:tab/>
        <w:t>additionalPDUIPv6Prefixes</w:t>
      </w:r>
      <w:r>
        <w:tab/>
        <w:t>[4]</w:t>
      </w:r>
      <w:r>
        <w:tab/>
      </w:r>
      <w:r w:rsidRPr="007964B0">
        <w:t xml:space="preserve">SEQUENCE OF </w:t>
      </w:r>
      <w:proofErr w:type="spellStart"/>
      <w:r w:rsidRPr="007964B0">
        <w:t>IPAddress</w:t>
      </w:r>
      <w:proofErr w:type="spellEnd"/>
      <w:r w:rsidRPr="007964B0">
        <w:t xml:space="preserve"> OPTIONAL</w:t>
      </w:r>
    </w:p>
    <w:p w14:paraId="31D602F7" w14:textId="77777777" w:rsidR="009C4EA2" w:rsidRDefault="00E35877" w:rsidP="009C4EA2">
      <w:pPr>
        <w:pStyle w:val="PL"/>
      </w:pPr>
      <w:r>
        <w:t>}</w:t>
      </w:r>
    </w:p>
    <w:p w14:paraId="7A3C9312" w14:textId="77777777" w:rsidR="009C4EA2" w:rsidRDefault="009C4EA2" w:rsidP="009C4EA2">
      <w:pPr>
        <w:pStyle w:val="PL"/>
      </w:pPr>
    </w:p>
    <w:p w14:paraId="00E3157A" w14:textId="77777777" w:rsidR="005E20E9" w:rsidRPr="00750C70" w:rsidRDefault="005E20E9" w:rsidP="005E20E9">
      <w:pPr>
        <w:pStyle w:val="PL"/>
      </w:pPr>
      <w:proofErr w:type="spellStart"/>
      <w:r w:rsidRPr="00750C70">
        <w:t>PDUContainerInformation</w:t>
      </w:r>
      <w:proofErr w:type="spellEnd"/>
      <w:r w:rsidRPr="00750C70">
        <w:t xml:space="preserve"> </w:t>
      </w:r>
      <w:r w:rsidRPr="00750C70">
        <w:tab/>
      </w:r>
      <w:r w:rsidRPr="00750C70">
        <w:tab/>
        <w:t>::= SEQUENCE</w:t>
      </w:r>
    </w:p>
    <w:p w14:paraId="22BB8738" w14:textId="77777777" w:rsidR="005E20E9" w:rsidRPr="00750C70" w:rsidRDefault="005E20E9" w:rsidP="005E20E9">
      <w:pPr>
        <w:pStyle w:val="PL"/>
      </w:pPr>
      <w:r w:rsidRPr="00750C70">
        <w:t>{</w:t>
      </w:r>
    </w:p>
    <w:p w14:paraId="0F3F3508" w14:textId="77777777" w:rsidR="005E20E9" w:rsidRDefault="005E20E9" w:rsidP="005E20E9">
      <w:pPr>
        <w:pStyle w:val="PL"/>
      </w:pPr>
      <w:r w:rsidRPr="00750C70">
        <w:tab/>
      </w:r>
      <w:proofErr w:type="spellStart"/>
      <w:r>
        <w:t>chargingRuleBaseName</w:t>
      </w:r>
      <w:proofErr w:type="spellEnd"/>
      <w:r>
        <w:tab/>
      </w:r>
      <w:r>
        <w:tab/>
      </w:r>
      <w:r>
        <w:tab/>
      </w:r>
      <w:r>
        <w:tab/>
      </w:r>
      <w:r>
        <w:tab/>
        <w:t xml:space="preserve">[0] </w:t>
      </w:r>
      <w:proofErr w:type="spellStart"/>
      <w:r>
        <w:t>ChargingRuleBaseName</w:t>
      </w:r>
      <w:proofErr w:type="spellEnd"/>
      <w:r>
        <w:t xml:space="preserve"> OPTIONAL,</w:t>
      </w:r>
    </w:p>
    <w:p w14:paraId="06E2300A" w14:textId="77777777" w:rsidR="005E20E9" w:rsidRPr="00161681" w:rsidRDefault="005E20E9" w:rsidP="005E20E9">
      <w:pPr>
        <w:pStyle w:val="PL"/>
      </w:pPr>
      <w:r>
        <w:tab/>
      </w:r>
      <w:r w:rsidRPr="005B62D5">
        <w:t xml:space="preserve">-- </w:t>
      </w:r>
      <w:proofErr w:type="spellStart"/>
      <w:r w:rsidRPr="005B62D5">
        <w:t>aFCorrelationInformation</w:t>
      </w:r>
      <w:proofErr w:type="spellEnd"/>
      <w:r w:rsidRPr="005B62D5">
        <w:t xml:space="preserve"> [1] is replaced by </w:t>
      </w:r>
      <w:proofErr w:type="spellStart"/>
      <w:r w:rsidRPr="005B62D5">
        <w:t>afChargingIdentifier</w:t>
      </w:r>
      <w:proofErr w:type="spellEnd"/>
      <w:r w:rsidRPr="005B62D5">
        <w:t xml:space="preserve"> [14]</w:t>
      </w:r>
    </w:p>
    <w:p w14:paraId="2E59AD56" w14:textId="77777777" w:rsidR="005E20E9" w:rsidRDefault="005E20E9" w:rsidP="005E20E9">
      <w:pPr>
        <w:pStyle w:val="PL"/>
      </w:pPr>
      <w:r>
        <w:tab/>
      </w:r>
      <w:proofErr w:type="spellStart"/>
      <w:r>
        <w:t>timeOfFirstUsage</w:t>
      </w:r>
      <w:proofErr w:type="spellEnd"/>
      <w:r>
        <w:tab/>
      </w:r>
      <w:r>
        <w:tab/>
      </w:r>
      <w:r>
        <w:tab/>
      </w:r>
      <w:r>
        <w:tab/>
      </w:r>
      <w:r>
        <w:tab/>
      </w:r>
      <w:r>
        <w:tab/>
        <w:t xml:space="preserve">[2] </w:t>
      </w:r>
      <w:proofErr w:type="spellStart"/>
      <w:r>
        <w:t>TimeStamp</w:t>
      </w:r>
      <w:proofErr w:type="spellEnd"/>
      <w:r>
        <w:t xml:space="preserve"> OPTIONAL,</w:t>
      </w:r>
    </w:p>
    <w:p w14:paraId="415B9931" w14:textId="77777777" w:rsidR="005E20E9" w:rsidRDefault="005E20E9" w:rsidP="005E20E9">
      <w:pPr>
        <w:pStyle w:val="PL"/>
      </w:pPr>
      <w:r>
        <w:tab/>
      </w:r>
      <w:proofErr w:type="spellStart"/>
      <w:r>
        <w:t>timeOfLastUsage</w:t>
      </w:r>
      <w:proofErr w:type="spellEnd"/>
      <w:r>
        <w:tab/>
      </w:r>
      <w:r>
        <w:tab/>
      </w:r>
      <w:r>
        <w:tab/>
      </w:r>
      <w:r>
        <w:tab/>
      </w:r>
      <w:r>
        <w:tab/>
      </w:r>
      <w:r>
        <w:tab/>
      </w:r>
      <w:r w:rsidRPr="00735E87">
        <w:tab/>
      </w:r>
      <w:r>
        <w:t xml:space="preserve">[3] </w:t>
      </w:r>
      <w:proofErr w:type="spellStart"/>
      <w:r>
        <w:t>TimeStamp</w:t>
      </w:r>
      <w:proofErr w:type="spellEnd"/>
      <w:r>
        <w:t xml:space="preserve"> OPTIONAL,</w:t>
      </w:r>
    </w:p>
    <w:p w14:paraId="7210BFEE" w14:textId="77777777" w:rsidR="005E20E9" w:rsidRDefault="005E20E9" w:rsidP="005E20E9">
      <w:pPr>
        <w:pStyle w:val="PL"/>
      </w:pPr>
      <w:r>
        <w:tab/>
      </w:r>
      <w:proofErr w:type="spellStart"/>
      <w:r>
        <w:t>qoSInformation</w:t>
      </w:r>
      <w:proofErr w:type="spellEnd"/>
      <w:r>
        <w:tab/>
      </w:r>
      <w:r>
        <w:tab/>
      </w:r>
      <w:r>
        <w:tab/>
      </w:r>
      <w:r>
        <w:tab/>
      </w:r>
      <w:r>
        <w:tab/>
      </w:r>
      <w:r>
        <w:tab/>
      </w:r>
      <w:r w:rsidRPr="00735E87">
        <w:tab/>
      </w:r>
      <w:r>
        <w:t xml:space="preserve">[4] </w:t>
      </w:r>
      <w:proofErr w:type="spellStart"/>
      <w:r>
        <w:t>FiveGQoSInformation</w:t>
      </w:r>
      <w:proofErr w:type="spellEnd"/>
      <w:r>
        <w:t xml:space="preserve"> OPTIONAL,</w:t>
      </w:r>
    </w:p>
    <w:p w14:paraId="07A00ECA" w14:textId="77777777" w:rsidR="005E20E9" w:rsidRDefault="005E20E9" w:rsidP="005E20E9">
      <w:pPr>
        <w:pStyle w:val="PL"/>
      </w:pPr>
      <w:r>
        <w:tab/>
      </w:r>
      <w:proofErr w:type="spellStart"/>
      <w:r>
        <w:t>userLocationInformation</w:t>
      </w:r>
      <w:proofErr w:type="spellEnd"/>
      <w:r>
        <w:tab/>
      </w:r>
      <w:r>
        <w:tab/>
      </w:r>
      <w:r>
        <w:tab/>
      </w:r>
      <w:r>
        <w:tab/>
      </w:r>
      <w:r w:rsidRPr="00735E87">
        <w:tab/>
      </w:r>
      <w:r>
        <w:t xml:space="preserve">[5] </w:t>
      </w:r>
      <w:proofErr w:type="spellStart"/>
      <w:r>
        <w:t>UserLocationInformation</w:t>
      </w:r>
      <w:proofErr w:type="spellEnd"/>
      <w:r>
        <w:t xml:space="preserve"> OPTIONAL,</w:t>
      </w:r>
    </w:p>
    <w:p w14:paraId="226422A4" w14:textId="77777777" w:rsidR="005E20E9" w:rsidRDefault="005E20E9" w:rsidP="005E20E9">
      <w:pPr>
        <w:pStyle w:val="PL"/>
      </w:pPr>
      <w:r>
        <w:tab/>
      </w:r>
      <w:proofErr w:type="spellStart"/>
      <w:r>
        <w:t>presenceReportingAreaInfo</w:t>
      </w:r>
      <w:proofErr w:type="spellEnd"/>
      <w:r>
        <w:tab/>
      </w:r>
      <w:r>
        <w:tab/>
      </w:r>
      <w:r>
        <w:tab/>
      </w:r>
      <w:r w:rsidRPr="00735E87">
        <w:tab/>
      </w:r>
      <w:r>
        <w:t xml:space="preserve">[6] </w:t>
      </w:r>
      <w:proofErr w:type="spellStart"/>
      <w:r>
        <w:t>PresenceReportingAreaInfo</w:t>
      </w:r>
      <w:proofErr w:type="spellEnd"/>
      <w:r>
        <w:t xml:space="preserve"> OPTIONAL,</w:t>
      </w:r>
    </w:p>
    <w:p w14:paraId="7691BD73" w14:textId="77777777" w:rsidR="005E20E9" w:rsidRDefault="005E20E9" w:rsidP="005E20E9">
      <w:pPr>
        <w:pStyle w:val="PL"/>
      </w:pPr>
      <w:r>
        <w:tab/>
      </w:r>
      <w:proofErr w:type="spellStart"/>
      <w:r>
        <w:t>rATType</w:t>
      </w:r>
      <w:proofErr w:type="spellEnd"/>
      <w:r>
        <w:tab/>
      </w:r>
      <w:r>
        <w:tab/>
      </w:r>
      <w:r>
        <w:tab/>
      </w:r>
      <w:r>
        <w:tab/>
      </w:r>
      <w:r>
        <w:tab/>
      </w:r>
      <w:r>
        <w:tab/>
      </w:r>
      <w:r>
        <w:tab/>
      </w:r>
      <w:r>
        <w:tab/>
      </w:r>
      <w:r w:rsidRPr="00735E87">
        <w:tab/>
      </w:r>
      <w:r>
        <w:t xml:space="preserve">[7] </w:t>
      </w:r>
      <w:proofErr w:type="spellStart"/>
      <w:r>
        <w:t>RATType</w:t>
      </w:r>
      <w:proofErr w:type="spellEnd"/>
      <w:r>
        <w:t xml:space="preserve"> OPTIONAL,</w:t>
      </w:r>
    </w:p>
    <w:p w14:paraId="501DD6BE" w14:textId="77777777" w:rsidR="005E20E9" w:rsidRDefault="005E20E9" w:rsidP="005E20E9">
      <w:pPr>
        <w:pStyle w:val="PL"/>
      </w:pPr>
      <w:r>
        <w:tab/>
      </w:r>
      <w:proofErr w:type="spellStart"/>
      <w:r>
        <w:t>sponsorIdentity</w:t>
      </w:r>
      <w:proofErr w:type="spellEnd"/>
      <w:r>
        <w:tab/>
      </w:r>
      <w:r>
        <w:tab/>
      </w:r>
      <w:r>
        <w:tab/>
      </w:r>
      <w:r>
        <w:tab/>
      </w:r>
      <w:r>
        <w:tab/>
      </w:r>
      <w:r>
        <w:tab/>
      </w:r>
      <w:r w:rsidRPr="00735E87">
        <w:tab/>
      </w:r>
      <w:r>
        <w:t>[8] OCTET STRING OPTIONAL,</w:t>
      </w:r>
    </w:p>
    <w:p w14:paraId="23C41B81" w14:textId="77777777" w:rsidR="005E20E9" w:rsidRDefault="005E20E9" w:rsidP="005E20E9">
      <w:pPr>
        <w:pStyle w:val="PL"/>
      </w:pPr>
      <w:r>
        <w:tab/>
      </w:r>
      <w:proofErr w:type="spellStart"/>
      <w:r>
        <w:t>applicationServiceProviderIdentity</w:t>
      </w:r>
      <w:proofErr w:type="spellEnd"/>
      <w:r>
        <w:tab/>
      </w:r>
      <w:r w:rsidRPr="00735E87">
        <w:tab/>
      </w:r>
      <w:r>
        <w:t>[9] OCTET STRING OPTIONAL,</w:t>
      </w:r>
    </w:p>
    <w:p w14:paraId="355FED98" w14:textId="77777777" w:rsidR="005E20E9" w:rsidRDefault="005E20E9" w:rsidP="005E20E9">
      <w:pPr>
        <w:pStyle w:val="PL"/>
      </w:pPr>
      <w:r>
        <w:tab/>
      </w:r>
      <w:proofErr w:type="spellStart"/>
      <w:r>
        <w:t>servingNetworkFunctionID</w:t>
      </w:r>
      <w:proofErr w:type="spellEnd"/>
      <w:r>
        <w:tab/>
      </w:r>
      <w:r>
        <w:tab/>
      </w:r>
      <w:r>
        <w:tab/>
      </w:r>
      <w:r>
        <w:tab/>
        <w:t xml:space="preserve">[10] SEQUENCE OF </w:t>
      </w:r>
      <w:proofErr w:type="spellStart"/>
      <w:r>
        <w:t>ServingNetworkFunctionID</w:t>
      </w:r>
      <w:proofErr w:type="spellEnd"/>
      <w:r>
        <w:t xml:space="preserve"> OPTIONAL,</w:t>
      </w:r>
    </w:p>
    <w:p w14:paraId="3C2AAFDE" w14:textId="77777777" w:rsidR="005E20E9" w:rsidRDefault="005E20E9" w:rsidP="005E20E9">
      <w:pPr>
        <w:pStyle w:val="PL"/>
      </w:pPr>
      <w:r>
        <w:tab/>
      </w:r>
      <w:proofErr w:type="spellStart"/>
      <w:r>
        <w:t>uETimeZone</w:t>
      </w:r>
      <w:proofErr w:type="spellEnd"/>
      <w:r>
        <w:t xml:space="preserve"> </w:t>
      </w:r>
      <w:r>
        <w:tab/>
      </w:r>
      <w:r>
        <w:tab/>
      </w:r>
      <w:r>
        <w:tab/>
      </w:r>
      <w:r>
        <w:tab/>
      </w:r>
      <w:r>
        <w:tab/>
      </w:r>
      <w:r>
        <w:tab/>
      </w:r>
      <w:r>
        <w:tab/>
      </w:r>
      <w:r w:rsidRPr="00735E87">
        <w:tab/>
      </w:r>
      <w:r>
        <w:t xml:space="preserve">[11] </w:t>
      </w:r>
      <w:proofErr w:type="spellStart"/>
      <w:r>
        <w:t>MSTimeZone</w:t>
      </w:r>
      <w:proofErr w:type="spellEnd"/>
      <w:r>
        <w:t xml:space="preserve"> OPTIONAL,</w:t>
      </w:r>
    </w:p>
    <w:p w14:paraId="4CA9B4B5" w14:textId="77777777" w:rsidR="005E20E9" w:rsidRDefault="005E20E9" w:rsidP="005E20E9">
      <w:pPr>
        <w:pStyle w:val="PL"/>
      </w:pPr>
      <w:r>
        <w:tab/>
      </w:r>
      <w:proofErr w:type="spellStart"/>
      <w:r>
        <w:t>threeGPPPSDataOffStatus</w:t>
      </w:r>
      <w:proofErr w:type="spellEnd"/>
      <w:r>
        <w:tab/>
      </w:r>
      <w:r>
        <w:tab/>
      </w:r>
      <w:r>
        <w:tab/>
      </w:r>
      <w:r>
        <w:tab/>
      </w:r>
      <w:r w:rsidRPr="00735E87">
        <w:tab/>
      </w:r>
      <w:r>
        <w:t xml:space="preserve">[12] </w:t>
      </w:r>
      <w:proofErr w:type="spellStart"/>
      <w:r>
        <w:t>ThreeGPPPSDataOffStatus</w:t>
      </w:r>
      <w:proofErr w:type="spellEnd"/>
      <w:r>
        <w:t xml:space="preserve"> OPTIONAL,</w:t>
      </w:r>
    </w:p>
    <w:p w14:paraId="25867486" w14:textId="77777777" w:rsidR="005E20E9" w:rsidRDefault="005E20E9" w:rsidP="005E20E9">
      <w:pPr>
        <w:pStyle w:val="PL"/>
      </w:pPr>
      <w:r>
        <w:tab/>
      </w:r>
      <w:proofErr w:type="spellStart"/>
      <w:r w:rsidRPr="00A62749">
        <w:t>qoSCharacteristics</w:t>
      </w:r>
      <w:proofErr w:type="spellEnd"/>
      <w:r w:rsidRPr="00A62749">
        <w:tab/>
      </w:r>
      <w:r w:rsidRPr="00A62749">
        <w:tab/>
      </w:r>
      <w:r w:rsidRPr="00A62749">
        <w:tab/>
      </w:r>
      <w:r>
        <w:tab/>
      </w:r>
      <w:r w:rsidRPr="00A62749">
        <w:tab/>
      </w:r>
      <w:r w:rsidRPr="00735E87">
        <w:tab/>
      </w:r>
      <w:r w:rsidRPr="00A62749">
        <w:t>[</w:t>
      </w:r>
      <w:r>
        <w:t>13</w:t>
      </w:r>
      <w:r w:rsidRPr="00A62749">
        <w:t xml:space="preserve">] </w:t>
      </w:r>
      <w:proofErr w:type="spellStart"/>
      <w:r>
        <w:t>Q</w:t>
      </w:r>
      <w:r w:rsidRPr="00A62749">
        <w:t>oSCharacteristics</w:t>
      </w:r>
      <w:proofErr w:type="spellEnd"/>
      <w:r>
        <w:t xml:space="preserve"> OPTIONAL,</w:t>
      </w:r>
    </w:p>
    <w:p w14:paraId="3230FA51" w14:textId="77777777" w:rsidR="005E20E9" w:rsidRDefault="005E20E9" w:rsidP="005E20E9">
      <w:pPr>
        <w:pStyle w:val="PL"/>
      </w:pPr>
      <w:r w:rsidRPr="00161681">
        <w:tab/>
      </w:r>
      <w:proofErr w:type="spellStart"/>
      <w:r w:rsidRPr="00161681">
        <w:t>afChargingIdentifier</w:t>
      </w:r>
      <w:proofErr w:type="spellEnd"/>
      <w:r w:rsidRPr="00161681">
        <w:tab/>
      </w:r>
      <w:r w:rsidRPr="00161681">
        <w:tab/>
      </w:r>
      <w:r w:rsidRPr="00161681">
        <w:tab/>
      </w:r>
      <w:r>
        <w:tab/>
      </w:r>
      <w:r w:rsidRPr="00161681">
        <w:tab/>
        <w:t>[1</w:t>
      </w:r>
      <w:r>
        <w:t>4</w:t>
      </w:r>
      <w:r w:rsidRPr="00161681">
        <w:t xml:space="preserve">] </w:t>
      </w:r>
      <w:proofErr w:type="spellStart"/>
      <w:r w:rsidRPr="00161681">
        <w:t>ChargingI</w:t>
      </w:r>
      <w:r>
        <w:t>D</w:t>
      </w:r>
      <w:proofErr w:type="spellEnd"/>
      <w:r w:rsidRPr="00161681">
        <w:t xml:space="preserve"> OPTIONAL</w:t>
      </w:r>
      <w:r>
        <w:t>,</w:t>
      </w:r>
    </w:p>
    <w:p w14:paraId="1BFFD3C3" w14:textId="77777777" w:rsidR="005E20E9" w:rsidRDefault="005E20E9" w:rsidP="005E20E9">
      <w:pPr>
        <w:pStyle w:val="PL"/>
      </w:pPr>
      <w:r w:rsidRPr="00161681">
        <w:tab/>
      </w:r>
      <w:proofErr w:type="spellStart"/>
      <w:r w:rsidRPr="00161681">
        <w:t>afChargingId</w:t>
      </w:r>
      <w:r>
        <w:t>String</w:t>
      </w:r>
      <w:proofErr w:type="spellEnd"/>
      <w:r w:rsidRPr="00161681">
        <w:tab/>
      </w:r>
      <w:r>
        <w:tab/>
      </w:r>
      <w:r>
        <w:tab/>
      </w:r>
      <w:r w:rsidRPr="00161681">
        <w:tab/>
      </w:r>
      <w:r w:rsidRPr="00161681">
        <w:tab/>
      </w:r>
      <w:r w:rsidRPr="00735E87">
        <w:tab/>
      </w:r>
      <w:r w:rsidRPr="00161681">
        <w:t>[1</w:t>
      </w:r>
      <w:r>
        <w:t>5</w:t>
      </w:r>
      <w:r w:rsidRPr="00161681">
        <w:t xml:space="preserve">] </w:t>
      </w:r>
      <w:proofErr w:type="spellStart"/>
      <w:r>
        <w:t>AF</w:t>
      </w:r>
      <w:r w:rsidRPr="00161681">
        <w:t>ChargingI</w:t>
      </w:r>
      <w:r>
        <w:t>D</w:t>
      </w:r>
      <w:proofErr w:type="spellEnd"/>
      <w:r w:rsidRPr="00161681">
        <w:t xml:space="preserve"> OPTIONAL</w:t>
      </w:r>
      <w:r>
        <w:t>,</w:t>
      </w:r>
    </w:p>
    <w:p w14:paraId="406BAD9E" w14:textId="77777777" w:rsidR="005E20E9" w:rsidRDefault="005E20E9" w:rsidP="005E20E9">
      <w:pPr>
        <w:pStyle w:val="PL"/>
      </w:pPr>
      <w:r w:rsidRPr="00735E87">
        <w:tab/>
      </w:r>
      <w:proofErr w:type="spellStart"/>
      <w:r>
        <w:t>m</w:t>
      </w:r>
      <w:r w:rsidRPr="003B6557">
        <w:t>APDUSteering</w:t>
      </w:r>
      <w:r>
        <w:t>F</w:t>
      </w:r>
      <w:r w:rsidRPr="003B6557">
        <w:t>unctionality</w:t>
      </w:r>
      <w:proofErr w:type="spellEnd"/>
      <w:r w:rsidRPr="00161681">
        <w:tab/>
      </w:r>
      <w:r w:rsidRPr="00161681">
        <w:tab/>
      </w:r>
      <w:r>
        <w:tab/>
      </w:r>
      <w:r>
        <w:tab/>
      </w:r>
      <w:r w:rsidRPr="00161681">
        <w:t>[</w:t>
      </w:r>
      <w:r>
        <w:t>16</w:t>
      </w:r>
      <w:r w:rsidRPr="00161681">
        <w:t xml:space="preserve">] </w:t>
      </w:r>
      <w:proofErr w:type="spellStart"/>
      <w:r>
        <w:t>M</w:t>
      </w:r>
      <w:r w:rsidRPr="003B6557">
        <w:t>APDUSteering</w:t>
      </w:r>
      <w:r>
        <w:t>F</w:t>
      </w:r>
      <w:r w:rsidRPr="003B6557">
        <w:t>unctionality</w:t>
      </w:r>
      <w:proofErr w:type="spellEnd"/>
      <w:r w:rsidRPr="00161681">
        <w:t xml:space="preserve"> OPTIONAL</w:t>
      </w:r>
      <w:r>
        <w:t>,</w:t>
      </w:r>
    </w:p>
    <w:p w14:paraId="7DF04EB3" w14:textId="77777777" w:rsidR="005E20E9" w:rsidRDefault="005E20E9" w:rsidP="005E20E9">
      <w:pPr>
        <w:pStyle w:val="PL"/>
      </w:pPr>
      <w:r w:rsidRPr="00161681">
        <w:tab/>
      </w:r>
      <w:proofErr w:type="spellStart"/>
      <w:r>
        <w:t>m</w:t>
      </w:r>
      <w:r w:rsidRPr="003B6557">
        <w:t>APDUSteering</w:t>
      </w:r>
      <w:r>
        <w:t>Mode</w:t>
      </w:r>
      <w:proofErr w:type="spellEnd"/>
      <w:r w:rsidRPr="00161681">
        <w:tab/>
      </w:r>
      <w:r w:rsidRPr="00161681">
        <w:tab/>
      </w:r>
      <w:r w:rsidRPr="00161681">
        <w:tab/>
      </w:r>
      <w:r w:rsidRPr="00161681">
        <w:tab/>
      </w:r>
      <w:r>
        <w:tab/>
      </w:r>
      <w:r w:rsidRPr="00735E87">
        <w:tab/>
      </w:r>
      <w:r w:rsidRPr="00161681">
        <w:t>[</w:t>
      </w:r>
      <w:r>
        <w:t>17</w:t>
      </w:r>
      <w:r w:rsidRPr="00161681">
        <w:t xml:space="preserve">] </w:t>
      </w:r>
      <w:proofErr w:type="spellStart"/>
      <w:r>
        <w:t>M</w:t>
      </w:r>
      <w:r w:rsidRPr="003B6557">
        <w:t>APDUSteering</w:t>
      </w:r>
      <w:r>
        <w:t>Mode</w:t>
      </w:r>
      <w:proofErr w:type="spellEnd"/>
      <w:r w:rsidRPr="00161681">
        <w:t xml:space="preserve"> OPTIONA</w:t>
      </w:r>
      <w:r>
        <w:t>L,</w:t>
      </w:r>
    </w:p>
    <w:p w14:paraId="07083419" w14:textId="77777777" w:rsidR="005E20E9" w:rsidRDefault="005E20E9" w:rsidP="005E20E9">
      <w:pPr>
        <w:pStyle w:val="PL"/>
      </w:pPr>
      <w:r>
        <w:tab/>
        <w:t>userLocationInformationASN1</w:t>
      </w:r>
      <w:r>
        <w:tab/>
      </w:r>
      <w:r>
        <w:tab/>
      </w:r>
      <w:r>
        <w:tab/>
      </w:r>
      <w:r w:rsidRPr="00735E87">
        <w:tab/>
      </w:r>
      <w:r>
        <w:t xml:space="preserve">[18] </w:t>
      </w:r>
      <w:proofErr w:type="spellStart"/>
      <w:r>
        <w:t>UserLocationInformationStructured</w:t>
      </w:r>
      <w:proofErr w:type="spellEnd"/>
      <w:r>
        <w:t xml:space="preserve"> OPTIONAL,</w:t>
      </w:r>
    </w:p>
    <w:p w14:paraId="60C35B5A" w14:textId="77777777" w:rsidR="005E20E9" w:rsidRDefault="005E20E9" w:rsidP="005E20E9">
      <w:pPr>
        <w:pStyle w:val="PL"/>
      </w:pPr>
      <w:r>
        <w:tab/>
      </w:r>
      <w:proofErr w:type="spellStart"/>
      <w:r>
        <w:t>listOfPresenceReportingAreaInformation</w:t>
      </w:r>
      <w:proofErr w:type="spellEnd"/>
      <w:r>
        <w:tab/>
        <w:t xml:space="preserve">[19] SEQUENCE OF </w:t>
      </w:r>
      <w:proofErr w:type="spellStart"/>
      <w:r>
        <w:t>PresenceReportingAreaInfo</w:t>
      </w:r>
      <w:proofErr w:type="spellEnd"/>
      <w:r>
        <w:t xml:space="preserve"> OPTIONAL,</w:t>
      </w:r>
    </w:p>
    <w:p w14:paraId="41947558" w14:textId="77777777" w:rsidR="005E20E9" w:rsidRDefault="005E20E9" w:rsidP="005E20E9">
      <w:pPr>
        <w:pStyle w:val="PL"/>
        <w:tabs>
          <w:tab w:val="left" w:pos="3185"/>
          <w:tab w:val="left" w:pos="3940"/>
        </w:tabs>
      </w:pPr>
      <w:r>
        <w:tab/>
      </w:r>
      <w:proofErr w:type="spellStart"/>
      <w:r>
        <w:rPr>
          <w:lang w:eastAsia="zh-CN"/>
        </w:rPr>
        <w:t>trafficForwardingWay</w:t>
      </w:r>
      <w:proofErr w:type="spellEnd"/>
      <w:r>
        <w:tab/>
      </w:r>
      <w:r>
        <w:tab/>
      </w:r>
      <w:r>
        <w:tab/>
      </w:r>
      <w:r>
        <w:tab/>
      </w:r>
      <w:r>
        <w:tab/>
        <w:t xml:space="preserve">[20] </w:t>
      </w:r>
      <w:proofErr w:type="spellStart"/>
      <w:r>
        <w:rPr>
          <w:lang w:eastAsia="zh-CN"/>
        </w:rPr>
        <w:t>TrafficForwardingWay</w:t>
      </w:r>
      <w:proofErr w:type="spellEnd"/>
      <w:r>
        <w:t xml:space="preserve"> OPTIONAL,</w:t>
      </w:r>
    </w:p>
    <w:p w14:paraId="77668F27" w14:textId="77777777" w:rsidR="005E20E9" w:rsidRDefault="005E20E9" w:rsidP="005E20E9">
      <w:pPr>
        <w:pStyle w:val="PL"/>
        <w:tabs>
          <w:tab w:val="left" w:pos="3185"/>
          <w:tab w:val="left" w:pos="3940"/>
        </w:tabs>
      </w:pPr>
      <w:r>
        <w:tab/>
      </w:r>
      <w:proofErr w:type="spellStart"/>
      <w:r>
        <w:t>qosMonitoringReport</w:t>
      </w:r>
      <w:proofErr w:type="spellEnd"/>
      <w:r>
        <w:tab/>
      </w:r>
      <w:r>
        <w:tab/>
      </w:r>
      <w:r>
        <w:tab/>
      </w:r>
      <w:r>
        <w:tab/>
      </w:r>
      <w:r>
        <w:tab/>
      </w:r>
      <w:r>
        <w:tab/>
        <w:t xml:space="preserve">[21] </w:t>
      </w:r>
      <w:proofErr w:type="spellStart"/>
      <w:r>
        <w:t>QosMonitoringReport</w:t>
      </w:r>
      <w:proofErr w:type="spellEnd"/>
      <w:r>
        <w:t xml:space="preserve"> OPTIONAL</w:t>
      </w:r>
    </w:p>
    <w:p w14:paraId="348EB15F" w14:textId="77777777" w:rsidR="005E20E9" w:rsidRDefault="005E20E9" w:rsidP="005E20E9">
      <w:pPr>
        <w:pStyle w:val="PL"/>
      </w:pPr>
      <w:r w:rsidRPr="007D36FE">
        <w:t>}</w:t>
      </w:r>
    </w:p>
    <w:p w14:paraId="61375A0F" w14:textId="77777777" w:rsidR="005E20E9" w:rsidRPr="007D36FE" w:rsidRDefault="005E20E9" w:rsidP="005E20E9">
      <w:pPr>
        <w:pStyle w:val="PL"/>
      </w:pPr>
    </w:p>
    <w:p w14:paraId="2386D568" w14:textId="77777777" w:rsidR="00E27916" w:rsidRDefault="009C4EA2" w:rsidP="00E27916">
      <w:pPr>
        <w:pStyle w:val="PL"/>
      </w:pPr>
      <w:proofErr w:type="spellStart"/>
      <w:r>
        <w:t>PDUSessionPairID</w:t>
      </w:r>
      <w:proofErr w:type="spellEnd"/>
      <w:r>
        <w:tab/>
        <w:t>::= INTEGER</w:t>
      </w:r>
    </w:p>
    <w:p w14:paraId="06B5B619" w14:textId="77777777" w:rsidR="009C4EA2" w:rsidRDefault="009C4EA2" w:rsidP="00E27916">
      <w:pPr>
        <w:pStyle w:val="PL"/>
      </w:pPr>
    </w:p>
    <w:p w14:paraId="0417A338" w14:textId="77777777" w:rsidR="00E27916" w:rsidRDefault="00E27916" w:rsidP="00E27916">
      <w:pPr>
        <w:pStyle w:val="PL"/>
      </w:pPr>
      <w:proofErr w:type="spellStart"/>
      <w:r>
        <w:t>PDUSessionId</w:t>
      </w:r>
      <w:proofErr w:type="spellEnd"/>
      <w:r>
        <w:t xml:space="preserve"> </w:t>
      </w:r>
      <w:r>
        <w:tab/>
      </w:r>
      <w:r>
        <w:tab/>
        <w:t>::= INTEGER (0..255)</w:t>
      </w:r>
    </w:p>
    <w:p w14:paraId="19DD4F6C" w14:textId="77777777" w:rsidR="00E27916" w:rsidRDefault="00E27916" w:rsidP="00E27916">
      <w:pPr>
        <w:pStyle w:val="PL"/>
      </w:pPr>
      <w:r>
        <w:t xml:space="preserve">-- </w:t>
      </w:r>
    </w:p>
    <w:p w14:paraId="5A3C9EED" w14:textId="77777777" w:rsidR="00E27916" w:rsidRDefault="00E27916" w:rsidP="00E27916">
      <w:pPr>
        <w:pStyle w:val="PL"/>
      </w:pPr>
      <w:r>
        <w:t>-- See 3GPP TS 29.571 [249] for details</w:t>
      </w:r>
    </w:p>
    <w:p w14:paraId="62A9C8E1" w14:textId="77777777" w:rsidR="00E27916" w:rsidRDefault="00E27916" w:rsidP="00E27916">
      <w:pPr>
        <w:pStyle w:val="PL"/>
      </w:pPr>
      <w:r>
        <w:t xml:space="preserve">-- </w:t>
      </w:r>
    </w:p>
    <w:p w14:paraId="268C5753" w14:textId="77777777" w:rsidR="00E35877" w:rsidRDefault="00E35877" w:rsidP="004A1D5E">
      <w:pPr>
        <w:pStyle w:val="PL"/>
      </w:pPr>
    </w:p>
    <w:p w14:paraId="70FEE118" w14:textId="77777777" w:rsidR="004A1D5E" w:rsidRDefault="004A1D5E" w:rsidP="004A1D5E">
      <w:pPr>
        <w:pStyle w:val="PL"/>
      </w:pPr>
      <w:proofErr w:type="spellStart"/>
      <w:r>
        <w:t>PDUSessionType</w:t>
      </w:r>
      <w:proofErr w:type="spellEnd"/>
      <w:r>
        <w:tab/>
      </w:r>
      <w:r>
        <w:tab/>
        <w:t>::= ENUMERATED</w:t>
      </w:r>
    </w:p>
    <w:p w14:paraId="7D0E3CAB" w14:textId="77777777" w:rsidR="004A1D5E" w:rsidRDefault="004A1D5E" w:rsidP="004A1D5E">
      <w:pPr>
        <w:pStyle w:val="PL"/>
      </w:pPr>
      <w:r>
        <w:t>{</w:t>
      </w:r>
    </w:p>
    <w:p w14:paraId="263A5C24" w14:textId="77777777" w:rsidR="004A1D5E" w:rsidRDefault="004A1D5E" w:rsidP="004A1D5E">
      <w:pPr>
        <w:pStyle w:val="PL"/>
      </w:pPr>
      <w:r>
        <w:tab/>
        <w:t>iPv4v6</w:t>
      </w:r>
      <w:r>
        <w:tab/>
      </w:r>
      <w:r>
        <w:tab/>
      </w:r>
      <w:r>
        <w:tab/>
        <w:t>(0),</w:t>
      </w:r>
    </w:p>
    <w:p w14:paraId="27ED99D6" w14:textId="77777777" w:rsidR="004A1D5E" w:rsidRDefault="004A1D5E" w:rsidP="004A1D5E">
      <w:pPr>
        <w:pStyle w:val="PL"/>
      </w:pPr>
      <w:r>
        <w:tab/>
        <w:t>iPv4</w:t>
      </w:r>
      <w:r>
        <w:tab/>
      </w:r>
      <w:r>
        <w:tab/>
      </w:r>
      <w:r>
        <w:tab/>
        <w:t>(1),</w:t>
      </w:r>
    </w:p>
    <w:p w14:paraId="61336887" w14:textId="77777777" w:rsidR="004A1D5E" w:rsidRDefault="004A1D5E" w:rsidP="004A1D5E">
      <w:pPr>
        <w:pStyle w:val="PL"/>
      </w:pPr>
      <w:r>
        <w:tab/>
        <w:t>iPv6</w:t>
      </w:r>
      <w:r>
        <w:tab/>
      </w:r>
      <w:r>
        <w:tab/>
      </w:r>
      <w:r>
        <w:tab/>
        <w:t>(2),</w:t>
      </w:r>
    </w:p>
    <w:p w14:paraId="0C3DEF51" w14:textId="77777777" w:rsidR="004A1D5E" w:rsidRDefault="004A1D5E" w:rsidP="004A1D5E">
      <w:pPr>
        <w:pStyle w:val="PL"/>
      </w:pPr>
      <w:r>
        <w:tab/>
        <w:t>unstructured</w:t>
      </w:r>
      <w:r>
        <w:tab/>
        <w:t>(3),</w:t>
      </w:r>
    </w:p>
    <w:p w14:paraId="3F12BBF6" w14:textId="77777777" w:rsidR="004A1D5E" w:rsidRDefault="004A1D5E" w:rsidP="004A1D5E">
      <w:pPr>
        <w:pStyle w:val="PL"/>
      </w:pPr>
      <w:r>
        <w:tab/>
        <w:t>ethernet</w:t>
      </w:r>
      <w:r>
        <w:tab/>
      </w:r>
      <w:r>
        <w:tab/>
        <w:t>(4)</w:t>
      </w:r>
    </w:p>
    <w:p w14:paraId="4CC1956C" w14:textId="77777777" w:rsidR="004A1D5E" w:rsidRDefault="004A1D5E" w:rsidP="004A1D5E">
      <w:pPr>
        <w:pStyle w:val="PL"/>
      </w:pPr>
      <w:r>
        <w:t>}</w:t>
      </w:r>
    </w:p>
    <w:p w14:paraId="398E2DE5" w14:textId="77777777" w:rsidR="00474B48" w:rsidRDefault="004A1D5E" w:rsidP="00474B48">
      <w:pPr>
        <w:pStyle w:val="PL"/>
      </w:pPr>
      <w:r>
        <w:t>-- See 3GPP TS 29.571 [249] for details.</w:t>
      </w:r>
    </w:p>
    <w:p w14:paraId="1E8385FB" w14:textId="77777777" w:rsidR="00474B48" w:rsidRDefault="00474B48" w:rsidP="00474B48">
      <w:pPr>
        <w:pStyle w:val="PL"/>
      </w:pPr>
    </w:p>
    <w:p w14:paraId="36B7B537" w14:textId="77777777" w:rsidR="005E20E9" w:rsidRDefault="005E20E9" w:rsidP="005E20E9">
      <w:pPr>
        <w:pStyle w:val="PL"/>
      </w:pPr>
      <w:proofErr w:type="spellStart"/>
      <w:r>
        <w:t>PFIContainerInformation</w:t>
      </w:r>
      <w:proofErr w:type="spellEnd"/>
      <w:r>
        <w:t xml:space="preserve"> </w:t>
      </w:r>
      <w:r>
        <w:tab/>
      </w:r>
      <w:r>
        <w:tab/>
        <w:t>::= SEQUENCE</w:t>
      </w:r>
    </w:p>
    <w:p w14:paraId="40AFE050" w14:textId="77777777" w:rsidR="005E20E9" w:rsidRDefault="005E20E9" w:rsidP="005E20E9">
      <w:pPr>
        <w:pStyle w:val="PL"/>
      </w:pPr>
      <w:r>
        <w:t>{</w:t>
      </w:r>
    </w:p>
    <w:p w14:paraId="363D3507" w14:textId="77777777" w:rsidR="005E20E9" w:rsidRDefault="005E20E9" w:rsidP="005E20E9">
      <w:pPr>
        <w:pStyle w:val="PL"/>
      </w:pPr>
      <w:r>
        <w:tab/>
        <w:t>pC5qosFlowId</w:t>
      </w:r>
      <w:r>
        <w:tab/>
      </w:r>
      <w:r>
        <w:tab/>
      </w:r>
      <w:r>
        <w:tab/>
      </w:r>
      <w:r>
        <w:tab/>
      </w:r>
      <w:r>
        <w:tab/>
      </w:r>
      <w:r>
        <w:tab/>
      </w:r>
      <w:r>
        <w:tab/>
        <w:t xml:space="preserve">[0] </w:t>
      </w:r>
      <w:proofErr w:type="spellStart"/>
      <w:r>
        <w:t>QoSFlowId</w:t>
      </w:r>
      <w:proofErr w:type="spellEnd"/>
      <w:r>
        <w:t xml:space="preserve"> OPTIONAL,</w:t>
      </w:r>
    </w:p>
    <w:p w14:paraId="652830D2" w14:textId="77777777" w:rsidR="005E20E9" w:rsidRDefault="005E20E9" w:rsidP="005E20E9">
      <w:pPr>
        <w:pStyle w:val="PL"/>
      </w:pPr>
      <w:r>
        <w:tab/>
      </w:r>
      <w:proofErr w:type="spellStart"/>
      <w:r>
        <w:t>timeOfFirstUsage</w:t>
      </w:r>
      <w:proofErr w:type="spellEnd"/>
      <w:r>
        <w:tab/>
      </w:r>
      <w:r>
        <w:tab/>
      </w:r>
      <w:r>
        <w:tab/>
      </w:r>
      <w:r>
        <w:tab/>
      </w:r>
      <w:r>
        <w:tab/>
      </w:r>
      <w:r>
        <w:tab/>
        <w:t xml:space="preserve">[1] </w:t>
      </w:r>
      <w:proofErr w:type="spellStart"/>
      <w:r>
        <w:t>TimeStamp</w:t>
      </w:r>
      <w:proofErr w:type="spellEnd"/>
      <w:r>
        <w:t xml:space="preserve"> OPTIONAL,</w:t>
      </w:r>
    </w:p>
    <w:p w14:paraId="51E5DBFA" w14:textId="77777777" w:rsidR="005E20E9" w:rsidRDefault="005E20E9" w:rsidP="005E20E9">
      <w:pPr>
        <w:pStyle w:val="PL"/>
      </w:pPr>
      <w:r>
        <w:tab/>
      </w:r>
      <w:proofErr w:type="spellStart"/>
      <w:r>
        <w:t>timeOfLastUsage</w:t>
      </w:r>
      <w:proofErr w:type="spellEnd"/>
      <w:r>
        <w:tab/>
      </w:r>
      <w:r>
        <w:tab/>
      </w:r>
      <w:r>
        <w:tab/>
      </w:r>
      <w:r>
        <w:tab/>
      </w:r>
      <w:r>
        <w:tab/>
      </w:r>
      <w:r>
        <w:tab/>
      </w:r>
      <w:r>
        <w:tab/>
        <w:t xml:space="preserve">[2] </w:t>
      </w:r>
      <w:proofErr w:type="spellStart"/>
      <w:r>
        <w:t>TimeStamp</w:t>
      </w:r>
      <w:proofErr w:type="spellEnd"/>
      <w:r>
        <w:t xml:space="preserve"> OPTIONAL,</w:t>
      </w:r>
    </w:p>
    <w:p w14:paraId="7A34F10A" w14:textId="77777777" w:rsidR="005E20E9" w:rsidRDefault="005E20E9" w:rsidP="005E20E9">
      <w:pPr>
        <w:pStyle w:val="PL"/>
      </w:pPr>
      <w:r>
        <w:tab/>
      </w:r>
      <w:proofErr w:type="spellStart"/>
      <w:r>
        <w:t>qoSInformation</w:t>
      </w:r>
      <w:proofErr w:type="spellEnd"/>
      <w:r>
        <w:tab/>
      </w:r>
      <w:r>
        <w:tab/>
      </w:r>
      <w:r>
        <w:tab/>
      </w:r>
      <w:r>
        <w:tab/>
      </w:r>
      <w:r>
        <w:tab/>
      </w:r>
      <w:r>
        <w:tab/>
      </w:r>
      <w:r>
        <w:tab/>
        <w:t xml:space="preserve">[3] </w:t>
      </w:r>
      <w:proofErr w:type="spellStart"/>
      <w:r>
        <w:t>FiveGQoSInformation</w:t>
      </w:r>
      <w:proofErr w:type="spellEnd"/>
      <w:r>
        <w:t xml:space="preserve"> OPTIONAL,</w:t>
      </w:r>
    </w:p>
    <w:p w14:paraId="5C100A10" w14:textId="77777777" w:rsidR="005E20E9" w:rsidRDefault="005E20E9" w:rsidP="005E20E9">
      <w:pPr>
        <w:pStyle w:val="PL"/>
      </w:pPr>
      <w:r>
        <w:tab/>
      </w:r>
      <w:proofErr w:type="spellStart"/>
      <w:r>
        <w:t>userLocationInformation</w:t>
      </w:r>
      <w:proofErr w:type="spellEnd"/>
      <w:r>
        <w:tab/>
      </w:r>
      <w:r>
        <w:tab/>
      </w:r>
      <w:r>
        <w:tab/>
      </w:r>
      <w:r>
        <w:tab/>
      </w:r>
      <w:r>
        <w:tab/>
        <w:t xml:space="preserve">[4] </w:t>
      </w:r>
      <w:proofErr w:type="spellStart"/>
      <w:r>
        <w:t>UserLocationInformation</w:t>
      </w:r>
      <w:proofErr w:type="spellEnd"/>
      <w:r>
        <w:t xml:space="preserve"> OPTIONAL,</w:t>
      </w:r>
    </w:p>
    <w:p w14:paraId="6E5EE459" w14:textId="77777777" w:rsidR="005E20E9" w:rsidRDefault="005E20E9" w:rsidP="005E20E9">
      <w:pPr>
        <w:pStyle w:val="PL"/>
      </w:pPr>
      <w:r>
        <w:tab/>
      </w:r>
      <w:proofErr w:type="spellStart"/>
      <w:r>
        <w:t>uETimeZone</w:t>
      </w:r>
      <w:proofErr w:type="spellEnd"/>
      <w:r>
        <w:tab/>
        <w:t xml:space="preserve"> </w:t>
      </w:r>
      <w:r>
        <w:tab/>
      </w:r>
      <w:r>
        <w:tab/>
      </w:r>
      <w:r>
        <w:tab/>
      </w:r>
      <w:r>
        <w:tab/>
      </w:r>
      <w:r>
        <w:tab/>
      </w:r>
      <w:r>
        <w:tab/>
      </w:r>
      <w:r>
        <w:tab/>
        <w:t xml:space="preserve">[5] </w:t>
      </w:r>
      <w:proofErr w:type="spellStart"/>
      <w:r>
        <w:t>MSTimeZone</w:t>
      </w:r>
      <w:proofErr w:type="spellEnd"/>
      <w:r>
        <w:t xml:space="preserve"> OPTIONAL,</w:t>
      </w:r>
    </w:p>
    <w:p w14:paraId="496B10AF" w14:textId="77777777" w:rsidR="005E20E9" w:rsidRDefault="005E20E9" w:rsidP="005E20E9">
      <w:pPr>
        <w:pStyle w:val="PL"/>
      </w:pPr>
      <w:r>
        <w:tab/>
      </w:r>
      <w:proofErr w:type="spellStart"/>
      <w:r>
        <w:t>presenceReportingAreaInfo</w:t>
      </w:r>
      <w:proofErr w:type="spellEnd"/>
      <w:r>
        <w:tab/>
      </w:r>
      <w:r>
        <w:tab/>
      </w:r>
      <w:r>
        <w:tab/>
      </w:r>
      <w:r>
        <w:tab/>
        <w:t xml:space="preserve">[6] </w:t>
      </w:r>
      <w:proofErr w:type="spellStart"/>
      <w:r>
        <w:t>PresenceReportingAreaInfo</w:t>
      </w:r>
      <w:proofErr w:type="spellEnd"/>
      <w:r>
        <w:t xml:space="preserve"> OPTIONAL,</w:t>
      </w:r>
    </w:p>
    <w:p w14:paraId="2B6BE836" w14:textId="77777777" w:rsidR="005E20E9" w:rsidRDefault="005E20E9" w:rsidP="005E20E9">
      <w:pPr>
        <w:pStyle w:val="PL"/>
      </w:pPr>
      <w:r>
        <w:tab/>
      </w:r>
      <w:proofErr w:type="spellStart"/>
      <w:r>
        <w:t>reportTime</w:t>
      </w:r>
      <w:proofErr w:type="spellEnd"/>
      <w:r>
        <w:tab/>
      </w:r>
      <w:r>
        <w:tab/>
      </w:r>
      <w:r>
        <w:tab/>
      </w:r>
      <w:r>
        <w:tab/>
      </w:r>
      <w:r>
        <w:tab/>
      </w:r>
      <w:r>
        <w:tab/>
      </w:r>
      <w:r>
        <w:tab/>
      </w:r>
      <w:r>
        <w:tab/>
        <w:t xml:space="preserve">[7] </w:t>
      </w:r>
      <w:proofErr w:type="spellStart"/>
      <w:r>
        <w:t>TimeStamp</w:t>
      </w:r>
      <w:proofErr w:type="spellEnd"/>
      <w:r>
        <w:t>,</w:t>
      </w:r>
    </w:p>
    <w:p w14:paraId="65B822E7" w14:textId="77777777" w:rsidR="005E20E9" w:rsidRDefault="005E20E9" w:rsidP="005E20E9">
      <w:pPr>
        <w:pStyle w:val="PL"/>
      </w:pPr>
      <w:r>
        <w:tab/>
      </w:r>
      <w:proofErr w:type="spellStart"/>
      <w:r>
        <w:t>qoSCharacteristics</w:t>
      </w:r>
      <w:proofErr w:type="spellEnd"/>
      <w:r>
        <w:tab/>
      </w:r>
      <w:r>
        <w:tab/>
      </w:r>
      <w:r>
        <w:tab/>
      </w:r>
      <w:r>
        <w:tab/>
      </w:r>
      <w:r>
        <w:tab/>
      </w:r>
      <w:r>
        <w:tab/>
        <w:t xml:space="preserve">[8] </w:t>
      </w:r>
      <w:proofErr w:type="spellStart"/>
      <w:r>
        <w:t>QoSCharacteristics</w:t>
      </w:r>
      <w:proofErr w:type="spellEnd"/>
      <w:r>
        <w:t xml:space="preserve"> OPTIONAL</w:t>
      </w:r>
    </w:p>
    <w:p w14:paraId="641FD61A" w14:textId="77777777" w:rsidR="00474B48" w:rsidRDefault="005E20E9" w:rsidP="005E20E9">
      <w:pPr>
        <w:pStyle w:val="PL"/>
      </w:pPr>
      <w:r>
        <w:t>}</w:t>
      </w:r>
    </w:p>
    <w:p w14:paraId="346589A6" w14:textId="77777777" w:rsidR="005E20E9" w:rsidRDefault="005E20E9" w:rsidP="005E20E9">
      <w:pPr>
        <w:pStyle w:val="PL"/>
      </w:pPr>
    </w:p>
    <w:p w14:paraId="365E75DB" w14:textId="77777777" w:rsidR="00474B48" w:rsidRDefault="00474B48" w:rsidP="00474B48">
      <w:pPr>
        <w:pStyle w:val="PL"/>
      </w:pPr>
      <w:proofErr w:type="spellStart"/>
      <w:r w:rsidRPr="00F267AF">
        <w:t>PreemptionCapability</w:t>
      </w:r>
      <w:proofErr w:type="spellEnd"/>
      <w:r>
        <w:tab/>
      </w:r>
      <w:r>
        <w:tab/>
        <w:t>::= ENUMERATED</w:t>
      </w:r>
    </w:p>
    <w:p w14:paraId="60DC1026" w14:textId="77777777" w:rsidR="00474B48" w:rsidRDefault="00474B48" w:rsidP="00474B48">
      <w:pPr>
        <w:pStyle w:val="PL"/>
      </w:pPr>
      <w:r>
        <w:t>{</w:t>
      </w:r>
    </w:p>
    <w:p w14:paraId="7564677B" w14:textId="77777777" w:rsidR="00474B48" w:rsidRDefault="00474B48" w:rsidP="00474B48">
      <w:pPr>
        <w:pStyle w:val="PL"/>
      </w:pPr>
      <w:r>
        <w:tab/>
      </w:r>
      <w:proofErr w:type="spellStart"/>
      <w:r w:rsidR="002C458C">
        <w:t>n</w:t>
      </w:r>
      <w:r w:rsidR="002C458C" w:rsidRPr="00F267AF">
        <w:t>OT</w:t>
      </w:r>
      <w:proofErr w:type="spellEnd"/>
      <w:r w:rsidR="002C458C">
        <w:t>-</w:t>
      </w:r>
      <w:r w:rsidRPr="00F267AF">
        <w:t>PREEMPT</w:t>
      </w:r>
      <w:r>
        <w:tab/>
      </w:r>
      <w:r>
        <w:tab/>
      </w:r>
      <w:r>
        <w:tab/>
        <w:t>(0),</w:t>
      </w:r>
    </w:p>
    <w:p w14:paraId="27E2C62E" w14:textId="77777777" w:rsidR="00474B48" w:rsidRDefault="00474B48" w:rsidP="00474B48">
      <w:pPr>
        <w:pStyle w:val="PL"/>
      </w:pPr>
      <w:r>
        <w:tab/>
      </w:r>
      <w:proofErr w:type="spellStart"/>
      <w:r w:rsidR="002C458C">
        <w:t>mAY</w:t>
      </w:r>
      <w:proofErr w:type="spellEnd"/>
      <w:r w:rsidR="002C458C">
        <w:t>-</w:t>
      </w:r>
      <w:r w:rsidRPr="00F267AF">
        <w:t>PREEMPT</w:t>
      </w:r>
      <w:r>
        <w:tab/>
      </w:r>
      <w:r>
        <w:tab/>
      </w:r>
      <w:r>
        <w:tab/>
        <w:t>(1)</w:t>
      </w:r>
    </w:p>
    <w:p w14:paraId="41D9AD26" w14:textId="77777777" w:rsidR="00474B48" w:rsidRDefault="00474B48" w:rsidP="00474B48">
      <w:pPr>
        <w:pStyle w:val="PL"/>
      </w:pPr>
      <w:r>
        <w:t>}</w:t>
      </w:r>
    </w:p>
    <w:p w14:paraId="56D46DDC" w14:textId="77777777" w:rsidR="00474B48" w:rsidRDefault="00474B48" w:rsidP="00474B48">
      <w:pPr>
        <w:pStyle w:val="PL"/>
      </w:pPr>
    </w:p>
    <w:p w14:paraId="2E876FB5" w14:textId="77777777" w:rsidR="00474B48" w:rsidRDefault="00474B48" w:rsidP="00474B48">
      <w:pPr>
        <w:pStyle w:val="PL"/>
      </w:pPr>
      <w:proofErr w:type="spellStart"/>
      <w:r w:rsidRPr="00F267AF">
        <w:t>PreemptionVulnerability</w:t>
      </w:r>
      <w:proofErr w:type="spellEnd"/>
      <w:r>
        <w:tab/>
      </w:r>
      <w:r>
        <w:tab/>
        <w:t>::= ENUMERATED</w:t>
      </w:r>
    </w:p>
    <w:p w14:paraId="1CD543FB" w14:textId="77777777" w:rsidR="00474B48" w:rsidRDefault="00474B48" w:rsidP="00474B48">
      <w:pPr>
        <w:pStyle w:val="PL"/>
      </w:pPr>
      <w:r>
        <w:t>{</w:t>
      </w:r>
    </w:p>
    <w:p w14:paraId="3C9DA3C3" w14:textId="77777777" w:rsidR="00474B48" w:rsidRDefault="00474B48" w:rsidP="00474B48">
      <w:pPr>
        <w:pStyle w:val="PL"/>
      </w:pPr>
      <w:r>
        <w:tab/>
      </w:r>
      <w:proofErr w:type="spellStart"/>
      <w:r w:rsidR="002C458C">
        <w:t>n</w:t>
      </w:r>
      <w:r w:rsidR="002C458C" w:rsidRPr="00F267AF">
        <w:t>OT</w:t>
      </w:r>
      <w:proofErr w:type="spellEnd"/>
      <w:r w:rsidR="002C458C">
        <w:t>-</w:t>
      </w:r>
      <w:r w:rsidRPr="00F267AF">
        <w:t>PREEMPTABLE</w:t>
      </w:r>
      <w:r>
        <w:tab/>
      </w:r>
      <w:r>
        <w:tab/>
        <w:t>(0),</w:t>
      </w:r>
    </w:p>
    <w:p w14:paraId="06A056CC" w14:textId="77777777" w:rsidR="00474B48" w:rsidRDefault="00474B48" w:rsidP="00474B48">
      <w:pPr>
        <w:pStyle w:val="PL"/>
      </w:pPr>
      <w:r>
        <w:tab/>
      </w:r>
      <w:proofErr w:type="spellStart"/>
      <w:r w:rsidR="002C458C">
        <w:t>p</w:t>
      </w:r>
      <w:r w:rsidR="002C458C" w:rsidRPr="00F267AF">
        <w:t>REEMPTABLE</w:t>
      </w:r>
      <w:proofErr w:type="spellEnd"/>
      <w:r>
        <w:tab/>
      </w:r>
      <w:r>
        <w:tab/>
      </w:r>
      <w:r>
        <w:tab/>
        <w:t>(1)</w:t>
      </w:r>
    </w:p>
    <w:p w14:paraId="502E7340" w14:textId="77777777" w:rsidR="00E27916" w:rsidRDefault="00474B48" w:rsidP="00E27916">
      <w:pPr>
        <w:pStyle w:val="PL"/>
      </w:pPr>
      <w:r>
        <w:t>}</w:t>
      </w:r>
    </w:p>
    <w:p w14:paraId="21083F5C" w14:textId="77777777" w:rsidR="004A103A" w:rsidRDefault="004A103A" w:rsidP="004A103A">
      <w:pPr>
        <w:pStyle w:val="PL"/>
      </w:pPr>
    </w:p>
    <w:p w14:paraId="1C4C4B3D" w14:textId="77777777" w:rsidR="00C44FE8" w:rsidRDefault="00C44FE8" w:rsidP="00C44FE8">
      <w:pPr>
        <w:pStyle w:val="PL"/>
        <w:snapToGrid w:val="0"/>
      </w:pPr>
    </w:p>
    <w:p w14:paraId="35EF1FEE" w14:textId="77777777" w:rsidR="00C44FE8" w:rsidRDefault="00C44FE8" w:rsidP="00C44FE8">
      <w:pPr>
        <w:pStyle w:val="PL"/>
        <w:snapToGrid w:val="0"/>
      </w:pPr>
      <w:r w:rsidRPr="008D4F9D">
        <w:rPr>
          <w:lang w:eastAsia="zh-CN"/>
        </w:rPr>
        <w:t>PC5ContainerInformation</w:t>
      </w:r>
      <w:r>
        <w:tab/>
      </w:r>
      <w:r>
        <w:tab/>
        <w:t>::= SET</w:t>
      </w:r>
    </w:p>
    <w:p w14:paraId="31A8ACDA" w14:textId="77777777" w:rsidR="00C44FE8" w:rsidRDefault="00C44FE8" w:rsidP="00C44FE8">
      <w:pPr>
        <w:pStyle w:val="PL"/>
        <w:snapToGrid w:val="0"/>
        <w:rPr>
          <w:lang w:eastAsia="zh-CN"/>
        </w:rPr>
      </w:pPr>
      <w:r>
        <w:rPr>
          <w:rFonts w:hint="eastAsia"/>
          <w:lang w:eastAsia="zh-CN"/>
        </w:rPr>
        <w:t>{</w:t>
      </w:r>
    </w:p>
    <w:p w14:paraId="2EFBF44C" w14:textId="77777777" w:rsidR="00C44FE8" w:rsidRDefault="00C44FE8" w:rsidP="00D1680A">
      <w:pPr>
        <w:pStyle w:val="PL"/>
        <w:tabs>
          <w:tab w:val="clear" w:pos="3840"/>
        </w:tabs>
        <w:snapToGrid w:val="0"/>
      </w:pPr>
      <w:r>
        <w:rPr>
          <w:lang w:eastAsia="zh-CN"/>
        </w:rPr>
        <w:tab/>
      </w:r>
      <w:proofErr w:type="spellStart"/>
      <w:r>
        <w:t>c</w:t>
      </w:r>
      <w:r w:rsidRPr="00F70D7B">
        <w:t>overageInfo</w:t>
      </w:r>
      <w:r>
        <w:t>List</w:t>
      </w:r>
      <w:proofErr w:type="spellEnd"/>
      <w:r>
        <w:rPr>
          <w:lang w:eastAsia="zh-CN"/>
        </w:rPr>
        <w:tab/>
      </w:r>
      <w:r>
        <w:rPr>
          <w:lang w:eastAsia="zh-CN"/>
        </w:rPr>
        <w:tab/>
      </w:r>
      <w:r>
        <w:rPr>
          <w:lang w:eastAsia="zh-CN"/>
        </w:rPr>
        <w:tab/>
      </w:r>
      <w:r>
        <w:rPr>
          <w:lang w:eastAsia="zh-CN"/>
        </w:rPr>
        <w:tab/>
        <w:t xml:space="preserve">[0] SEQUENCE OF </w:t>
      </w:r>
      <w:proofErr w:type="spellStart"/>
      <w:r>
        <w:rPr>
          <w:lang w:eastAsia="zh-CN"/>
        </w:rPr>
        <w:t>CoverageInfo</w:t>
      </w:r>
      <w:proofErr w:type="spellEnd"/>
      <w:r>
        <w:rPr>
          <w:lang w:eastAsia="zh-CN"/>
        </w:rPr>
        <w:t xml:space="preserve"> OPTIONAL,</w:t>
      </w:r>
    </w:p>
    <w:p w14:paraId="12D7DDEE" w14:textId="77777777" w:rsidR="00C44FE8" w:rsidRDefault="00C44FE8" w:rsidP="00D1680A">
      <w:pPr>
        <w:pStyle w:val="PL"/>
        <w:tabs>
          <w:tab w:val="clear" w:pos="3840"/>
          <w:tab w:val="clear" w:pos="4224"/>
          <w:tab w:val="clear" w:pos="4608"/>
        </w:tabs>
        <w:snapToGrid w:val="0"/>
      </w:pPr>
      <w:r>
        <w:tab/>
      </w:r>
      <w:proofErr w:type="spellStart"/>
      <w:r>
        <w:t>r</w:t>
      </w:r>
      <w:r w:rsidRPr="00F70D7B">
        <w:t>adioParameterSetInfo</w:t>
      </w:r>
      <w:r>
        <w:t>List</w:t>
      </w:r>
      <w:proofErr w:type="spellEnd"/>
      <w:r>
        <w:tab/>
      </w:r>
      <w:r>
        <w:tab/>
      </w:r>
      <w:r>
        <w:rPr>
          <w:lang w:eastAsia="zh-CN"/>
        </w:rPr>
        <w:t xml:space="preserve">[1] </w:t>
      </w:r>
      <w:r>
        <w:t xml:space="preserve">SEQUENCE OF </w:t>
      </w:r>
      <w:proofErr w:type="spellStart"/>
      <w:r>
        <w:t>RadioParameterSetInfo</w:t>
      </w:r>
      <w:proofErr w:type="spellEnd"/>
      <w:r>
        <w:t xml:space="preserve"> OPTIONAL,</w:t>
      </w:r>
    </w:p>
    <w:p w14:paraId="7E69B086" w14:textId="77777777" w:rsidR="00C44FE8" w:rsidRDefault="00C44FE8" w:rsidP="00D1680A">
      <w:pPr>
        <w:pStyle w:val="PL"/>
        <w:tabs>
          <w:tab w:val="clear" w:pos="3840"/>
        </w:tabs>
        <w:snapToGrid w:val="0"/>
      </w:pPr>
      <w:r>
        <w:tab/>
      </w:r>
      <w:proofErr w:type="spellStart"/>
      <w:r>
        <w:t>t</w:t>
      </w:r>
      <w:r w:rsidRPr="00F70D7B">
        <w:t>ransmitterInfo</w:t>
      </w:r>
      <w:r>
        <w:t>List</w:t>
      </w:r>
      <w:proofErr w:type="spellEnd"/>
      <w:r>
        <w:tab/>
      </w:r>
      <w:r>
        <w:tab/>
      </w:r>
      <w:r>
        <w:tab/>
      </w:r>
      <w:r>
        <w:tab/>
      </w:r>
      <w:r>
        <w:rPr>
          <w:lang w:eastAsia="zh-CN"/>
        </w:rPr>
        <w:t xml:space="preserve">[2] SEQUENCE OF </w:t>
      </w:r>
      <w:proofErr w:type="spellStart"/>
      <w:r>
        <w:rPr>
          <w:lang w:eastAsia="zh-CN"/>
        </w:rPr>
        <w:t>TransmitterInfo</w:t>
      </w:r>
      <w:proofErr w:type="spellEnd"/>
      <w:r>
        <w:rPr>
          <w:lang w:eastAsia="zh-CN"/>
        </w:rPr>
        <w:t xml:space="preserve"> OPTIONAL,</w:t>
      </w:r>
    </w:p>
    <w:p w14:paraId="37A6064E" w14:textId="77777777" w:rsidR="00C44FE8" w:rsidRDefault="00C44FE8" w:rsidP="00C44FE8">
      <w:pPr>
        <w:pStyle w:val="PL"/>
        <w:snapToGrid w:val="0"/>
      </w:pPr>
      <w:r>
        <w:tab/>
      </w:r>
      <w:proofErr w:type="spellStart"/>
      <w:r>
        <w:t>t</w:t>
      </w:r>
      <w:r w:rsidRPr="00F70D7B">
        <w:t>ime</w:t>
      </w:r>
      <w:r>
        <w:t>O</w:t>
      </w:r>
      <w:r w:rsidRPr="00F70D7B">
        <w:t>fFirstTransmission</w:t>
      </w:r>
      <w:proofErr w:type="spellEnd"/>
      <w:r>
        <w:tab/>
      </w:r>
      <w:r>
        <w:tab/>
      </w:r>
      <w:r>
        <w:tab/>
      </w:r>
      <w:r>
        <w:rPr>
          <w:lang w:eastAsia="zh-CN"/>
        </w:rPr>
        <w:t xml:space="preserve">[3] </w:t>
      </w:r>
      <w:proofErr w:type="spellStart"/>
      <w:r>
        <w:t>TimeStamp</w:t>
      </w:r>
      <w:proofErr w:type="spellEnd"/>
      <w:r>
        <w:t xml:space="preserve"> OPTIONAL,</w:t>
      </w:r>
    </w:p>
    <w:p w14:paraId="774CC177" w14:textId="77777777" w:rsidR="00C44FE8" w:rsidRDefault="00C44FE8" w:rsidP="00D1680A">
      <w:pPr>
        <w:pStyle w:val="PL"/>
        <w:tabs>
          <w:tab w:val="clear" w:pos="3840"/>
          <w:tab w:val="clear" w:pos="4224"/>
          <w:tab w:val="clear" w:pos="4608"/>
        </w:tabs>
        <w:snapToGrid w:val="0"/>
      </w:pPr>
      <w:r>
        <w:tab/>
      </w:r>
      <w:proofErr w:type="spellStart"/>
      <w:r>
        <w:t>t</w:t>
      </w:r>
      <w:r w:rsidRPr="00F70D7B">
        <w:t>ime</w:t>
      </w:r>
      <w:r>
        <w:t>O</w:t>
      </w:r>
      <w:r w:rsidRPr="00F70D7B">
        <w:t>fFirstReception</w:t>
      </w:r>
      <w:proofErr w:type="spellEnd"/>
      <w:r>
        <w:tab/>
      </w:r>
      <w:r>
        <w:tab/>
      </w:r>
      <w:r>
        <w:tab/>
      </w:r>
      <w:r>
        <w:rPr>
          <w:lang w:eastAsia="zh-CN"/>
        </w:rPr>
        <w:t xml:space="preserve">[4] </w:t>
      </w:r>
      <w:proofErr w:type="spellStart"/>
      <w:r>
        <w:t>TimeStamp</w:t>
      </w:r>
      <w:proofErr w:type="spellEnd"/>
      <w:r>
        <w:t xml:space="preserve"> OPTIONAL</w:t>
      </w:r>
    </w:p>
    <w:p w14:paraId="56A6D7FB" w14:textId="77777777" w:rsidR="004A103A" w:rsidRDefault="00C44FE8" w:rsidP="00D1680A">
      <w:pPr>
        <w:pStyle w:val="PL"/>
        <w:snapToGrid w:val="0"/>
      </w:pPr>
      <w:r>
        <w:rPr>
          <w:rFonts w:hint="eastAsia"/>
          <w:lang w:eastAsia="zh-CN"/>
        </w:rPr>
        <w:t>}</w:t>
      </w:r>
    </w:p>
    <w:p w14:paraId="59B8ABCC" w14:textId="77777777" w:rsidR="00474B48" w:rsidRDefault="00E27916" w:rsidP="00E27916">
      <w:pPr>
        <w:pStyle w:val="PL"/>
      </w:pPr>
      <w:r>
        <w:t xml:space="preserve">-- </w:t>
      </w:r>
    </w:p>
    <w:p w14:paraId="1CA3955E"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4AA5EBF9" w14:textId="77777777" w:rsidR="00E27916" w:rsidRDefault="00E27916" w:rsidP="00E27916">
      <w:pPr>
        <w:pStyle w:val="PL"/>
      </w:pPr>
      <w:r>
        <w:t xml:space="preserve">-- </w:t>
      </w:r>
    </w:p>
    <w:p w14:paraId="5A5A8B78" w14:textId="77777777" w:rsidR="00723DA2" w:rsidRDefault="00723DA2" w:rsidP="00723DA2">
      <w:pPr>
        <w:pStyle w:val="PL"/>
      </w:pPr>
    </w:p>
    <w:p w14:paraId="5EA55687" w14:textId="77777777" w:rsidR="00723DA2" w:rsidRDefault="00723DA2" w:rsidP="00723DA2">
      <w:pPr>
        <w:pStyle w:val="PL"/>
      </w:pPr>
      <w:proofErr w:type="spellStart"/>
      <w:r>
        <w:t>Q</w:t>
      </w:r>
      <w:r w:rsidRPr="00A62749">
        <w:t>oSCharacteristics</w:t>
      </w:r>
      <w:proofErr w:type="spellEnd"/>
      <w:r>
        <w:tab/>
        <w:t>::= OCTET STRING</w:t>
      </w:r>
    </w:p>
    <w:p w14:paraId="07F57461" w14:textId="77777777" w:rsidR="00723DA2" w:rsidRDefault="00723DA2" w:rsidP="00723DA2">
      <w:pPr>
        <w:pStyle w:val="PL"/>
      </w:pPr>
      <w:r>
        <w:t xml:space="preserve">-- </w:t>
      </w:r>
    </w:p>
    <w:p w14:paraId="6E7E5FF6"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proofErr w:type="spellStart"/>
      <w:r>
        <w:t>Q</w:t>
      </w:r>
      <w:r w:rsidRPr="00A62749">
        <w:t>oSCharacteristics</w:t>
      </w:r>
      <w:proofErr w:type="spellEnd"/>
      <w:r w:rsidRPr="005846D8">
        <w:t xml:space="preserve"> as described in TS 29.</w:t>
      </w:r>
      <w:r>
        <w:t>512</w:t>
      </w:r>
    </w:p>
    <w:p w14:paraId="01345F73" w14:textId="77777777" w:rsidR="00723DA2" w:rsidRPr="005846D8" w:rsidRDefault="00723DA2" w:rsidP="00723DA2">
      <w:pPr>
        <w:pStyle w:val="PL"/>
      </w:pPr>
      <w:r>
        <w:t xml:space="preserve">-- </w:t>
      </w:r>
      <w:r w:rsidRPr="005846D8">
        <w:t>[</w:t>
      </w:r>
      <w:r>
        <w:t>251</w:t>
      </w:r>
      <w:r w:rsidRPr="005846D8">
        <w:t>].</w:t>
      </w:r>
    </w:p>
    <w:p w14:paraId="513E74A6" w14:textId="77777777" w:rsidR="00723DA2" w:rsidRDefault="00723DA2" w:rsidP="00723DA2">
      <w:pPr>
        <w:pStyle w:val="PL"/>
      </w:pPr>
      <w:r>
        <w:t>--</w:t>
      </w:r>
    </w:p>
    <w:p w14:paraId="640DF525" w14:textId="77777777" w:rsidR="004A1D5E" w:rsidRDefault="004A1D5E" w:rsidP="004A1D5E">
      <w:pPr>
        <w:pStyle w:val="PL"/>
      </w:pPr>
    </w:p>
    <w:p w14:paraId="068286E1" w14:textId="77777777" w:rsidR="004A1D5E" w:rsidRDefault="004A1D5E" w:rsidP="004A1D5E">
      <w:pPr>
        <w:pStyle w:val="PL"/>
      </w:pPr>
      <w:proofErr w:type="spellStart"/>
      <w:r>
        <w:t>QoSFlowId</w:t>
      </w:r>
      <w:proofErr w:type="spellEnd"/>
      <w:r>
        <w:tab/>
      </w:r>
      <w:r>
        <w:tab/>
        <w:t>::= INTEGER</w:t>
      </w:r>
    </w:p>
    <w:p w14:paraId="587D1192" w14:textId="77777777" w:rsidR="00E27916" w:rsidRDefault="00E27916" w:rsidP="00E27916">
      <w:pPr>
        <w:pStyle w:val="PL"/>
      </w:pPr>
    </w:p>
    <w:p w14:paraId="5117F1D8" w14:textId="77777777" w:rsidR="001D5EEC" w:rsidRPr="00920268" w:rsidRDefault="001D5EEC" w:rsidP="001D5EEC">
      <w:pPr>
        <w:pStyle w:val="PL"/>
      </w:pPr>
      <w:proofErr w:type="spellStart"/>
      <w:r>
        <w:t>QosFlowsUsageReport</w:t>
      </w:r>
      <w:proofErr w:type="spellEnd"/>
      <w:r>
        <w:tab/>
      </w:r>
      <w:r>
        <w:tab/>
      </w:r>
      <w:r w:rsidRPr="00920268">
        <w:t>::= SEQUENCE</w:t>
      </w:r>
    </w:p>
    <w:p w14:paraId="1EA5C336" w14:textId="77777777" w:rsidR="001D5EEC" w:rsidRDefault="001D5EEC" w:rsidP="001D5EEC">
      <w:pPr>
        <w:pStyle w:val="PL"/>
      </w:pPr>
      <w:r>
        <w:t>{</w:t>
      </w:r>
    </w:p>
    <w:p w14:paraId="583EBCFE" w14:textId="77777777" w:rsidR="001D5EEC" w:rsidRDefault="001D5EEC" w:rsidP="001D5EEC">
      <w:pPr>
        <w:pStyle w:val="PL"/>
      </w:pPr>
      <w:r>
        <w:tab/>
      </w:r>
      <w:proofErr w:type="spellStart"/>
      <w:r>
        <w:t>qosFlowId</w:t>
      </w:r>
      <w:proofErr w:type="spellEnd"/>
      <w:r>
        <w:tab/>
      </w:r>
      <w:r>
        <w:tab/>
      </w:r>
      <w:r>
        <w:tab/>
      </w:r>
      <w:r>
        <w:tab/>
      </w:r>
      <w:r>
        <w:tab/>
      </w:r>
      <w:r>
        <w:tab/>
        <w:t xml:space="preserve">[0] </w:t>
      </w:r>
      <w:proofErr w:type="spellStart"/>
      <w:r>
        <w:t>QoSFlowId</w:t>
      </w:r>
      <w:proofErr w:type="spellEnd"/>
      <w:r>
        <w:t xml:space="preserve"> OPTIONAL,</w:t>
      </w:r>
    </w:p>
    <w:p w14:paraId="79E535F6" w14:textId="77777777" w:rsidR="001D5EEC" w:rsidRDefault="001D5EEC" w:rsidP="001D5EEC">
      <w:pPr>
        <w:pStyle w:val="PL"/>
      </w:pPr>
      <w:r>
        <w:tab/>
      </w:r>
      <w:proofErr w:type="spellStart"/>
      <w:r>
        <w:t>startTime</w:t>
      </w:r>
      <w:proofErr w:type="spellEnd"/>
      <w:r>
        <w:tab/>
      </w:r>
      <w:r>
        <w:tab/>
      </w:r>
      <w:r>
        <w:tab/>
      </w:r>
      <w:r>
        <w:tab/>
      </w:r>
      <w:r>
        <w:tab/>
      </w:r>
      <w:r>
        <w:tab/>
        <w:t xml:space="preserve">[1] </w:t>
      </w:r>
      <w:proofErr w:type="spellStart"/>
      <w:r>
        <w:t>TimeStamp</w:t>
      </w:r>
      <w:proofErr w:type="spellEnd"/>
      <w:r>
        <w:t>,</w:t>
      </w:r>
    </w:p>
    <w:p w14:paraId="69540877" w14:textId="77777777" w:rsidR="001D5EEC" w:rsidRDefault="001D5EEC" w:rsidP="001D5EEC">
      <w:pPr>
        <w:pStyle w:val="PL"/>
      </w:pPr>
      <w:r>
        <w:tab/>
      </w:r>
      <w:proofErr w:type="spellStart"/>
      <w:r>
        <w:t>endTime</w:t>
      </w:r>
      <w:proofErr w:type="spellEnd"/>
      <w:r>
        <w:tab/>
      </w:r>
      <w:r>
        <w:tab/>
      </w:r>
      <w:r>
        <w:tab/>
      </w:r>
      <w:r>
        <w:tab/>
      </w:r>
      <w:r>
        <w:tab/>
      </w:r>
      <w:r>
        <w:tab/>
      </w:r>
      <w:r>
        <w:tab/>
        <w:t xml:space="preserve">[2] </w:t>
      </w:r>
      <w:proofErr w:type="spellStart"/>
      <w:r>
        <w:t>TimeStamp</w:t>
      </w:r>
      <w:proofErr w:type="spellEnd"/>
      <w:r>
        <w:t>,</w:t>
      </w:r>
    </w:p>
    <w:p w14:paraId="57D59EDC" w14:textId="77777777" w:rsidR="001D5EEC" w:rsidRDefault="001D5EEC" w:rsidP="001D5EEC">
      <w:pPr>
        <w:pStyle w:val="PL"/>
      </w:pPr>
      <w:r>
        <w:tab/>
      </w:r>
      <w:proofErr w:type="spellStart"/>
      <w:r>
        <w:t>dataVolumeDownlink</w:t>
      </w:r>
      <w:proofErr w:type="spellEnd"/>
      <w:r>
        <w:tab/>
      </w:r>
      <w:r>
        <w:tab/>
      </w:r>
      <w:r>
        <w:tab/>
      </w:r>
      <w:r>
        <w:tab/>
        <w:t xml:space="preserve">[3] </w:t>
      </w:r>
      <w:proofErr w:type="spellStart"/>
      <w:r>
        <w:t>DataVolumeOctets</w:t>
      </w:r>
      <w:proofErr w:type="spellEnd"/>
      <w:r>
        <w:t>,</w:t>
      </w:r>
    </w:p>
    <w:p w14:paraId="393C51C3" w14:textId="77777777" w:rsidR="001D5EEC" w:rsidRDefault="001D5EEC" w:rsidP="001D5EEC">
      <w:pPr>
        <w:pStyle w:val="PL"/>
      </w:pPr>
      <w:r>
        <w:tab/>
      </w:r>
      <w:proofErr w:type="spellStart"/>
      <w:r>
        <w:t>dataVolumeUplink</w:t>
      </w:r>
      <w:proofErr w:type="spellEnd"/>
      <w:r>
        <w:tab/>
      </w:r>
      <w:r>
        <w:tab/>
      </w:r>
      <w:r>
        <w:tab/>
      </w:r>
      <w:r w:rsidR="00D3290B">
        <w:tab/>
      </w:r>
      <w:r>
        <w:tab/>
        <w:t xml:space="preserve">[4] </w:t>
      </w:r>
      <w:proofErr w:type="spellStart"/>
      <w:r>
        <w:t>DataVolumeOctets</w:t>
      </w:r>
      <w:proofErr w:type="spellEnd"/>
    </w:p>
    <w:p w14:paraId="5A1978A2" w14:textId="77777777" w:rsidR="001D5EEC" w:rsidRDefault="001D5EEC" w:rsidP="001D5EEC">
      <w:pPr>
        <w:pStyle w:val="PL"/>
      </w:pPr>
      <w:r>
        <w:t>}</w:t>
      </w:r>
    </w:p>
    <w:p w14:paraId="1E35D40B" w14:textId="77777777" w:rsidR="0093643D" w:rsidRDefault="0093643D" w:rsidP="0093643D">
      <w:pPr>
        <w:pStyle w:val="PL"/>
      </w:pPr>
      <w:proofErr w:type="spellStart"/>
      <w:r>
        <w:t>Q</w:t>
      </w:r>
      <w:r w:rsidRPr="009763A6">
        <w:t>uotaManagementIndicator</w:t>
      </w:r>
      <w:proofErr w:type="spellEnd"/>
      <w:r>
        <w:tab/>
        <w:t>::= ENUMERATED</w:t>
      </w:r>
    </w:p>
    <w:p w14:paraId="121460C6" w14:textId="77777777" w:rsidR="0093643D" w:rsidRDefault="0093643D" w:rsidP="0093643D">
      <w:pPr>
        <w:pStyle w:val="PL"/>
      </w:pPr>
      <w:r>
        <w:t>{</w:t>
      </w:r>
    </w:p>
    <w:p w14:paraId="32D136F1" w14:textId="77777777" w:rsidR="0093643D" w:rsidRDefault="0093643D" w:rsidP="0093643D">
      <w:pPr>
        <w:pStyle w:val="PL"/>
      </w:pPr>
      <w:r>
        <w:tab/>
      </w:r>
      <w:proofErr w:type="spellStart"/>
      <w:r>
        <w:t>onlineCharging</w:t>
      </w:r>
      <w:proofErr w:type="spellEnd"/>
      <w:r>
        <w:tab/>
      </w:r>
      <w:r>
        <w:tab/>
      </w:r>
      <w:r>
        <w:tab/>
      </w:r>
      <w:r>
        <w:tab/>
        <w:t>(0),</w:t>
      </w:r>
    </w:p>
    <w:p w14:paraId="1F357912" w14:textId="77777777" w:rsidR="0093643D" w:rsidRDefault="0093643D" w:rsidP="0093643D">
      <w:pPr>
        <w:pStyle w:val="PL"/>
      </w:pPr>
      <w:r>
        <w:tab/>
      </w:r>
      <w:proofErr w:type="spellStart"/>
      <w:r>
        <w:t>offlineCharging</w:t>
      </w:r>
      <w:proofErr w:type="spellEnd"/>
      <w:r>
        <w:tab/>
      </w:r>
      <w:r>
        <w:tab/>
      </w:r>
      <w:r>
        <w:tab/>
      </w:r>
      <w:r>
        <w:tab/>
        <w:t>(1),</w:t>
      </w:r>
    </w:p>
    <w:p w14:paraId="61725FE2" w14:textId="77777777" w:rsidR="0093643D" w:rsidRDefault="0093643D" w:rsidP="0093643D">
      <w:pPr>
        <w:pStyle w:val="PL"/>
      </w:pPr>
      <w:r>
        <w:tab/>
      </w:r>
      <w:proofErr w:type="spellStart"/>
      <w:r>
        <w:t>quotaManagementSuspended</w:t>
      </w:r>
      <w:proofErr w:type="spellEnd"/>
      <w:r>
        <w:tab/>
        <w:t>(2)</w:t>
      </w:r>
    </w:p>
    <w:p w14:paraId="7BD551B7" w14:textId="77777777" w:rsidR="0093643D" w:rsidRDefault="0093643D" w:rsidP="0093643D">
      <w:pPr>
        <w:pStyle w:val="PL"/>
      </w:pPr>
      <w:r>
        <w:t>}</w:t>
      </w:r>
    </w:p>
    <w:p w14:paraId="41ACD9E8" w14:textId="77777777" w:rsidR="0093643D" w:rsidRDefault="0093643D" w:rsidP="0093643D">
      <w:pPr>
        <w:pStyle w:val="PL"/>
      </w:pPr>
    </w:p>
    <w:p w14:paraId="1F308003" w14:textId="77777777" w:rsidR="00D21779" w:rsidRDefault="00D21779" w:rsidP="00D21779">
      <w:pPr>
        <w:pStyle w:val="PL"/>
      </w:pPr>
    </w:p>
    <w:p w14:paraId="22ABA7B1" w14:textId="77777777" w:rsidR="0047056C" w:rsidRDefault="00C95067" w:rsidP="0047056C">
      <w:pPr>
        <w:pStyle w:val="PL"/>
      </w:pPr>
      <w:proofErr w:type="spellStart"/>
      <w:r w:rsidRPr="00C95067">
        <w:t>QosMonitoringReport</w:t>
      </w:r>
      <w:proofErr w:type="spellEnd"/>
      <w:r w:rsidRPr="00C95067">
        <w:tab/>
      </w:r>
      <w:r w:rsidRPr="00C95067">
        <w:tab/>
        <w:t>::= SEQUENCE</w:t>
      </w:r>
      <w:r w:rsidR="0047056C">
        <w:t xml:space="preserve">-- The maximum number of elements in the SEQUENCE of </w:t>
      </w:r>
      <w:proofErr w:type="spellStart"/>
      <w:r w:rsidR="0047056C">
        <w:t>ulDelays,dlDelays</w:t>
      </w:r>
      <w:proofErr w:type="spellEnd"/>
      <w:r w:rsidR="0047056C">
        <w:t xml:space="preserve"> and </w:t>
      </w:r>
      <w:proofErr w:type="spellStart"/>
      <w:r w:rsidR="0047056C">
        <w:t>rtDelays</w:t>
      </w:r>
      <w:proofErr w:type="spellEnd"/>
      <w:r w:rsidR="0047056C">
        <w:t xml:space="preserve"> is 2.</w:t>
      </w:r>
    </w:p>
    <w:p w14:paraId="2E4CF869" w14:textId="77777777" w:rsidR="00D21779" w:rsidRDefault="00D21779" w:rsidP="00D21779">
      <w:pPr>
        <w:pStyle w:val="PL"/>
      </w:pPr>
      <w:r>
        <w:t>{</w:t>
      </w:r>
    </w:p>
    <w:p w14:paraId="59E29615" w14:textId="77777777" w:rsidR="00D21779" w:rsidRDefault="00D21779" w:rsidP="00D21779">
      <w:pPr>
        <w:pStyle w:val="PL"/>
      </w:pPr>
      <w:r>
        <w:tab/>
      </w:r>
      <w:proofErr w:type="spellStart"/>
      <w:r>
        <w:t>ulDelays</w:t>
      </w:r>
      <w:proofErr w:type="spellEnd"/>
      <w:r>
        <w:tab/>
      </w:r>
      <w:r>
        <w:tab/>
      </w:r>
      <w:r>
        <w:tab/>
      </w:r>
      <w:r>
        <w:tab/>
      </w:r>
      <w:r>
        <w:tab/>
      </w:r>
      <w:r>
        <w:tab/>
        <w:t xml:space="preserve"> [0] SEQUENCE OF INTEGER OPTIONAL,</w:t>
      </w:r>
    </w:p>
    <w:p w14:paraId="64A47779" w14:textId="77777777" w:rsidR="00D21779" w:rsidRDefault="00D21779" w:rsidP="00D21779">
      <w:pPr>
        <w:pStyle w:val="PL"/>
      </w:pPr>
      <w:r>
        <w:tab/>
      </w:r>
      <w:proofErr w:type="spellStart"/>
      <w:r>
        <w:t>dlDelays</w:t>
      </w:r>
      <w:proofErr w:type="spellEnd"/>
      <w:r>
        <w:tab/>
      </w:r>
      <w:r>
        <w:tab/>
      </w:r>
      <w:r>
        <w:tab/>
      </w:r>
      <w:r>
        <w:tab/>
      </w:r>
      <w:r>
        <w:tab/>
      </w:r>
      <w:r>
        <w:tab/>
        <w:t xml:space="preserve"> [1] SEQUENCE OF INTEGER OPTIONAL,</w:t>
      </w:r>
    </w:p>
    <w:p w14:paraId="1488409D" w14:textId="77777777" w:rsidR="00D21779" w:rsidRDefault="00D21779" w:rsidP="00D21779">
      <w:pPr>
        <w:pStyle w:val="PL"/>
      </w:pPr>
      <w:r>
        <w:tab/>
      </w:r>
      <w:proofErr w:type="spellStart"/>
      <w:r>
        <w:t>rtDelays</w:t>
      </w:r>
      <w:proofErr w:type="spellEnd"/>
      <w:r>
        <w:tab/>
      </w:r>
      <w:r>
        <w:tab/>
      </w:r>
      <w:r>
        <w:tab/>
      </w:r>
      <w:r>
        <w:tab/>
      </w:r>
      <w:r>
        <w:tab/>
      </w:r>
      <w:r>
        <w:tab/>
        <w:t xml:space="preserve"> [2] SEQUENCE OF INTEGER OPTIONAL</w:t>
      </w:r>
    </w:p>
    <w:p w14:paraId="4A2390D7" w14:textId="77777777" w:rsidR="00D21779" w:rsidRDefault="00D21779" w:rsidP="00D21779">
      <w:pPr>
        <w:pStyle w:val="PL"/>
      </w:pPr>
    </w:p>
    <w:p w14:paraId="51785EB9" w14:textId="77777777" w:rsidR="001D5EEC" w:rsidRDefault="00D21779" w:rsidP="00D21779">
      <w:pPr>
        <w:pStyle w:val="PL"/>
      </w:pPr>
      <w:r>
        <w:t>}</w:t>
      </w:r>
    </w:p>
    <w:p w14:paraId="11D6B826" w14:textId="77777777" w:rsidR="001D5EEC" w:rsidRDefault="001D5EEC" w:rsidP="001D5EEC">
      <w:pPr>
        <w:pStyle w:val="PL"/>
      </w:pPr>
      <w:r>
        <w:t xml:space="preserve">-- </w:t>
      </w:r>
    </w:p>
    <w:p w14:paraId="756354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7EB0BC9B" w14:textId="77777777" w:rsidR="001D5EEC" w:rsidRDefault="001D5EEC" w:rsidP="001D5EEC">
      <w:pPr>
        <w:pStyle w:val="PL"/>
      </w:pPr>
      <w:r>
        <w:t xml:space="preserve">-- </w:t>
      </w:r>
    </w:p>
    <w:p w14:paraId="5D40767A" w14:textId="77777777" w:rsidR="001D5EEC" w:rsidRDefault="001D5EEC" w:rsidP="001D5EEC">
      <w:pPr>
        <w:pStyle w:val="PL"/>
      </w:pPr>
    </w:p>
    <w:p w14:paraId="0D0DFD04" w14:textId="77777777" w:rsidR="00DC68EF" w:rsidRDefault="00DC68EF" w:rsidP="00DC68EF">
      <w:pPr>
        <w:pStyle w:val="PL"/>
      </w:pPr>
      <w:r>
        <w:t>Rac</w:t>
      </w:r>
      <w:r>
        <w:tab/>
      </w:r>
      <w:r>
        <w:tab/>
        <w:t>::= UTF8String</w:t>
      </w:r>
    </w:p>
    <w:p w14:paraId="6CB03BFF" w14:textId="77777777" w:rsidR="00DC68EF" w:rsidRDefault="00DC68EF" w:rsidP="00DC68EF">
      <w:pPr>
        <w:pStyle w:val="PL"/>
      </w:pPr>
      <w:r>
        <w:t xml:space="preserve">-- </w:t>
      </w:r>
    </w:p>
    <w:p w14:paraId="3FFA92A8" w14:textId="77777777" w:rsidR="00DC68EF" w:rsidRDefault="00DC68EF" w:rsidP="00DC68EF">
      <w:pPr>
        <w:pStyle w:val="PL"/>
      </w:pPr>
      <w:r>
        <w:t>-- See 3GPP TS 29.571 [249] for details</w:t>
      </w:r>
    </w:p>
    <w:p w14:paraId="0AD91BF7" w14:textId="77777777" w:rsidR="00DC68EF" w:rsidRDefault="00DC68EF" w:rsidP="00DC68EF">
      <w:pPr>
        <w:pStyle w:val="PL"/>
      </w:pPr>
      <w:r>
        <w:t xml:space="preserve">-- </w:t>
      </w:r>
    </w:p>
    <w:p w14:paraId="4612798B" w14:textId="77777777" w:rsidR="00DC68EF" w:rsidRDefault="00DC68EF" w:rsidP="00DC68EF">
      <w:pPr>
        <w:pStyle w:val="PL"/>
      </w:pPr>
    </w:p>
    <w:p w14:paraId="4DCDA6C8" w14:textId="77777777" w:rsidR="00DC68EF" w:rsidRDefault="00DC68EF" w:rsidP="00536FD5">
      <w:pPr>
        <w:pStyle w:val="PL"/>
      </w:pPr>
    </w:p>
    <w:p w14:paraId="658425F7" w14:textId="77777777" w:rsidR="00536FD5" w:rsidRDefault="001D5EEC" w:rsidP="00536FD5">
      <w:pPr>
        <w:pStyle w:val="PL"/>
        <w:rPr>
          <w:snapToGrid w:val="0"/>
        </w:rPr>
      </w:pPr>
      <w:proofErr w:type="spellStart"/>
      <w:r>
        <w:t>RanUeNgapId</w:t>
      </w:r>
      <w:proofErr w:type="spellEnd"/>
      <w:r>
        <w:tab/>
      </w:r>
      <w:r w:rsidRPr="009F5A10">
        <w:rPr>
          <w:snapToGrid w:val="0"/>
        </w:rPr>
        <w:t xml:space="preserve">::= INTEGER </w:t>
      </w:r>
      <w:r w:rsidR="00536FD5">
        <w:rPr>
          <w:snapToGrid w:val="0"/>
        </w:rPr>
        <w:br/>
      </w:r>
      <w:r w:rsidR="00536FD5">
        <w:rPr>
          <w:snapToGrid w:val="0"/>
        </w:rPr>
        <w:br/>
      </w:r>
    </w:p>
    <w:p w14:paraId="19B1505F" w14:textId="77777777" w:rsidR="00536FD5" w:rsidRDefault="00536FD5" w:rsidP="00536FD5">
      <w:pPr>
        <w:pStyle w:val="PL"/>
      </w:pPr>
      <w:proofErr w:type="spellStart"/>
      <w:r>
        <w:t>RANNASRelCause</w:t>
      </w:r>
      <w:proofErr w:type="spellEnd"/>
      <w:r>
        <w:t xml:space="preserve"> </w:t>
      </w:r>
      <w:r>
        <w:tab/>
      </w:r>
      <w:r>
        <w:tab/>
        <w:t>::= SEQUENCE</w:t>
      </w:r>
    </w:p>
    <w:p w14:paraId="4265059B"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3894F4E2" w14:textId="77777777" w:rsidR="00536FD5" w:rsidRDefault="00536FD5" w:rsidP="00536FD5">
      <w:pPr>
        <w:pStyle w:val="PL"/>
      </w:pPr>
      <w:r>
        <w:t>{</w:t>
      </w:r>
    </w:p>
    <w:p w14:paraId="45835951" w14:textId="77777777" w:rsidR="00536FD5" w:rsidRDefault="00536FD5" w:rsidP="00536FD5">
      <w:pPr>
        <w:pStyle w:val="PL"/>
      </w:pPr>
      <w:r>
        <w:tab/>
      </w:r>
      <w:proofErr w:type="spellStart"/>
      <w:r>
        <w:t>ngApCause</w:t>
      </w:r>
      <w:proofErr w:type="spellEnd"/>
      <w:r>
        <w:tab/>
      </w:r>
      <w:r>
        <w:tab/>
        <w:t xml:space="preserve">[0] </w:t>
      </w:r>
      <w:proofErr w:type="spellStart"/>
      <w:r>
        <w:t>NgApCause</w:t>
      </w:r>
      <w:proofErr w:type="spellEnd"/>
      <w:r>
        <w:t xml:space="preserve"> OPTIONAL,</w:t>
      </w:r>
    </w:p>
    <w:p w14:paraId="5B0662BF" w14:textId="77777777" w:rsidR="00536FD5" w:rsidRDefault="00536FD5" w:rsidP="00536FD5">
      <w:pPr>
        <w:pStyle w:val="PL"/>
      </w:pPr>
      <w:r>
        <w:tab/>
      </w:r>
      <w:proofErr w:type="spellStart"/>
      <w:r>
        <w:t>fivegMmCause</w:t>
      </w:r>
      <w:proofErr w:type="spellEnd"/>
      <w:r>
        <w:tab/>
        <w:t xml:space="preserve">[1] </w:t>
      </w:r>
      <w:proofErr w:type="spellStart"/>
      <w:r>
        <w:t>FiveGMmCause</w:t>
      </w:r>
      <w:proofErr w:type="spellEnd"/>
      <w:r>
        <w:t xml:space="preserve"> OPTIONAL,</w:t>
      </w:r>
    </w:p>
    <w:p w14:paraId="1F072FED" w14:textId="77777777" w:rsidR="00536FD5" w:rsidRDefault="00536FD5" w:rsidP="00536FD5">
      <w:pPr>
        <w:pStyle w:val="PL"/>
      </w:pPr>
      <w:r>
        <w:tab/>
      </w:r>
      <w:proofErr w:type="spellStart"/>
      <w:r>
        <w:t>fivegSmCause</w:t>
      </w:r>
      <w:proofErr w:type="spellEnd"/>
      <w:r>
        <w:tab/>
        <w:t>[2]</w:t>
      </w:r>
      <w:r w:rsidRPr="000B7886">
        <w:t xml:space="preserve"> </w:t>
      </w:r>
      <w:proofErr w:type="spellStart"/>
      <w:r>
        <w:t>FiveGSmCause</w:t>
      </w:r>
      <w:proofErr w:type="spellEnd"/>
      <w:r w:rsidRPr="000B7886">
        <w:t xml:space="preserve"> </w:t>
      </w:r>
      <w:r>
        <w:t>OPTIONAL,</w:t>
      </w:r>
    </w:p>
    <w:p w14:paraId="71C65835" w14:textId="77777777" w:rsidR="00536FD5" w:rsidRDefault="00536FD5" w:rsidP="00536FD5">
      <w:pPr>
        <w:pStyle w:val="PL"/>
      </w:pPr>
      <w:r>
        <w:tab/>
      </w:r>
      <w:proofErr w:type="spellStart"/>
      <w:r>
        <w:t>epsCause</w:t>
      </w:r>
      <w:proofErr w:type="spellEnd"/>
      <w:r>
        <w:tab/>
      </w:r>
      <w:r>
        <w:tab/>
        <w:t>[3]</w:t>
      </w:r>
      <w:r w:rsidRPr="000B7886">
        <w:t xml:space="preserve"> </w:t>
      </w:r>
      <w:r>
        <w:t>RANNASCause</w:t>
      </w:r>
      <w:r w:rsidRPr="000B7886">
        <w:t xml:space="preserve"> </w:t>
      </w:r>
      <w:r>
        <w:t>OPTIONAL</w:t>
      </w:r>
    </w:p>
    <w:p w14:paraId="6132E389" w14:textId="77777777" w:rsidR="00536FD5" w:rsidRDefault="00536FD5" w:rsidP="00536FD5">
      <w:pPr>
        <w:pStyle w:val="PL"/>
        <w:rPr>
          <w:lang w:eastAsia="zh-CN"/>
        </w:rPr>
      </w:pPr>
      <w:r>
        <w:rPr>
          <w:lang w:eastAsia="zh-CN"/>
        </w:rPr>
        <w:t>}</w:t>
      </w:r>
    </w:p>
    <w:p w14:paraId="784FE964" w14:textId="77777777" w:rsidR="004A1D5E" w:rsidRDefault="004A1D5E" w:rsidP="004A1D5E">
      <w:pPr>
        <w:pStyle w:val="PL"/>
      </w:pPr>
    </w:p>
    <w:p w14:paraId="2CB98D60" w14:textId="77777777" w:rsidR="004A1D5E" w:rsidRDefault="004A1D5E" w:rsidP="004A1D5E">
      <w:pPr>
        <w:pStyle w:val="PL"/>
      </w:pPr>
      <w:proofErr w:type="spellStart"/>
      <w:r>
        <w:t>RatingIndicator</w:t>
      </w:r>
      <w:proofErr w:type="spellEnd"/>
      <w:r>
        <w:tab/>
        <w:t>::= BOOLEAN</w:t>
      </w:r>
    </w:p>
    <w:p w14:paraId="65717304" w14:textId="77777777" w:rsidR="004A1D5E" w:rsidRDefault="004A1D5E" w:rsidP="004A1D5E">
      <w:pPr>
        <w:pStyle w:val="PL"/>
      </w:pPr>
      <w:r>
        <w:t>-- Included if the units have been rated.</w:t>
      </w:r>
    </w:p>
    <w:p w14:paraId="4C5643CF" w14:textId="77777777" w:rsidR="006F4F7D" w:rsidRDefault="006F4F7D" w:rsidP="006F4F7D">
      <w:pPr>
        <w:pStyle w:val="PL"/>
      </w:pPr>
    </w:p>
    <w:p w14:paraId="2474307F" w14:textId="77777777" w:rsidR="006F4F7D" w:rsidRDefault="006F4F7D" w:rsidP="006F4F7D">
      <w:pPr>
        <w:pStyle w:val="PL"/>
      </w:pPr>
      <w:proofErr w:type="spellStart"/>
      <w:r>
        <w:t>RATType</w:t>
      </w:r>
      <w:proofErr w:type="spellEnd"/>
      <w:r>
        <w:tab/>
      </w:r>
      <w:r>
        <w:tab/>
        <w:t>::= INTEGER</w:t>
      </w:r>
    </w:p>
    <w:p w14:paraId="187538E1" w14:textId="77777777" w:rsidR="006F4F7D" w:rsidRDefault="006F4F7D" w:rsidP="006F4F7D">
      <w:pPr>
        <w:pStyle w:val="PL"/>
      </w:pPr>
      <w:r>
        <w:t>--</w:t>
      </w:r>
    </w:p>
    <w:p w14:paraId="6413C0D0" w14:textId="77777777" w:rsidR="006F4F7D" w:rsidRDefault="006F4F7D" w:rsidP="006F4F7D">
      <w:pPr>
        <w:pStyle w:val="PL"/>
        <w:rPr>
          <w:lang w:bidi="ar-IQ"/>
        </w:rPr>
      </w:pPr>
      <w:r>
        <w:t xml:space="preserve">-- This integer is based on the </w:t>
      </w:r>
      <w:proofErr w:type="spellStart"/>
      <w:r>
        <w:t>RatType</w:t>
      </w:r>
      <w:proofErr w:type="spellEnd"/>
      <w:r>
        <w:t xml:space="preserve"> specified in </w:t>
      </w:r>
      <w:r>
        <w:rPr>
          <w:lang w:bidi="ar-IQ"/>
        </w:rPr>
        <w:t>TS 29.571 [</w:t>
      </w:r>
      <w:r>
        <w:t>249</w:t>
      </w:r>
      <w:r>
        <w:rPr>
          <w:lang w:bidi="ar-IQ"/>
        </w:rPr>
        <w:t>]</w:t>
      </w:r>
    </w:p>
    <w:p w14:paraId="64D8EACA" w14:textId="77777777" w:rsidR="006F4F7D" w:rsidRDefault="006F4F7D" w:rsidP="006F4F7D">
      <w:pPr>
        <w:pStyle w:val="PL"/>
      </w:pPr>
      <w:r>
        <w:rPr>
          <w:lang w:bidi="ar-IQ"/>
        </w:rPr>
        <w:t xml:space="preserve">-- with </w:t>
      </w:r>
      <w:r>
        <w:t>3GPP RAT Type specified in TS 29.061 [216] added for backwards compatibility.</w:t>
      </w:r>
    </w:p>
    <w:p w14:paraId="70B4318E" w14:textId="77777777" w:rsidR="006F4F7D" w:rsidRDefault="006F4F7D" w:rsidP="006F4F7D">
      <w:pPr>
        <w:pStyle w:val="PL"/>
      </w:pPr>
      <w:r>
        <w:t>--</w:t>
      </w:r>
    </w:p>
    <w:p w14:paraId="4BDDFD2F" w14:textId="77777777" w:rsidR="006F4F7D" w:rsidRDefault="006F4F7D" w:rsidP="006F4F7D">
      <w:pPr>
        <w:pStyle w:val="PL"/>
      </w:pPr>
      <w:r>
        <w:t>{</w:t>
      </w:r>
    </w:p>
    <w:p w14:paraId="1E46E3CB" w14:textId="77777777" w:rsidR="006F4F7D" w:rsidRDefault="006F4F7D" w:rsidP="006F4F7D">
      <w:pPr>
        <w:pStyle w:val="PL"/>
      </w:pPr>
      <w:r>
        <w:t>-- 0 reserved</w:t>
      </w:r>
    </w:p>
    <w:p w14:paraId="209DB5EB" w14:textId="77777777" w:rsidR="00407072" w:rsidRDefault="00D33E08" w:rsidP="006F4F7D">
      <w:pPr>
        <w:pStyle w:val="PL"/>
      </w:pPr>
      <w:r w:rsidRPr="00D33E08">
        <w:tab/>
      </w:r>
      <w:proofErr w:type="spellStart"/>
      <w:r w:rsidRPr="00D33E08">
        <w:t>uTRAN</w:t>
      </w:r>
      <w:proofErr w:type="spellEnd"/>
      <w:r w:rsidRPr="00D33E08">
        <w:tab/>
      </w:r>
      <w:r w:rsidRPr="00D33E08">
        <w:tab/>
      </w:r>
      <w:r w:rsidRPr="00D33E08">
        <w:tab/>
        <w:t>(1),</w:t>
      </w:r>
    </w:p>
    <w:p w14:paraId="5D58C3AC" w14:textId="77777777" w:rsidR="00407072" w:rsidRDefault="00D33E08" w:rsidP="006F4F7D">
      <w:pPr>
        <w:pStyle w:val="PL"/>
      </w:pPr>
      <w:r w:rsidRPr="00D33E08">
        <w:tab/>
      </w:r>
      <w:proofErr w:type="spellStart"/>
      <w:r w:rsidRPr="00D33E08">
        <w:t>gERAN</w:t>
      </w:r>
      <w:proofErr w:type="spellEnd"/>
      <w:r w:rsidRPr="00D33E08">
        <w:tab/>
      </w:r>
      <w:r w:rsidRPr="00D33E08">
        <w:tab/>
      </w:r>
      <w:r w:rsidRPr="00D33E08">
        <w:tab/>
        <w:t>(2),</w:t>
      </w:r>
    </w:p>
    <w:p w14:paraId="31578C61" w14:textId="77777777" w:rsidR="006F4F7D" w:rsidRDefault="006F4F7D" w:rsidP="006F4F7D">
      <w:pPr>
        <w:pStyle w:val="PL"/>
      </w:pPr>
      <w:r>
        <w:tab/>
      </w:r>
      <w:proofErr w:type="spellStart"/>
      <w:r>
        <w:t>wLAN</w:t>
      </w:r>
      <w:proofErr w:type="spellEnd"/>
      <w:r>
        <w:tab/>
      </w:r>
      <w:r>
        <w:tab/>
      </w:r>
      <w:r>
        <w:tab/>
        <w:t>(3),</w:t>
      </w:r>
    </w:p>
    <w:p w14:paraId="06B1387D" w14:textId="77777777" w:rsidR="006F4F7D" w:rsidRDefault="006F4F7D" w:rsidP="006F4F7D">
      <w:pPr>
        <w:pStyle w:val="PL"/>
      </w:pPr>
      <w:r>
        <w:t>-- 4 reserved for GAN</w:t>
      </w:r>
    </w:p>
    <w:p w14:paraId="57D0BF51" w14:textId="77777777" w:rsidR="006F4F7D" w:rsidRDefault="006F4F7D" w:rsidP="006F4F7D">
      <w:pPr>
        <w:pStyle w:val="PL"/>
      </w:pPr>
      <w:r>
        <w:t>-- 5 reserved for HSPA Evolution</w:t>
      </w:r>
    </w:p>
    <w:p w14:paraId="7E487132" w14:textId="77777777" w:rsidR="006F4F7D" w:rsidRDefault="006F4F7D" w:rsidP="006F4F7D">
      <w:pPr>
        <w:pStyle w:val="PL"/>
      </w:pPr>
      <w:r>
        <w:tab/>
      </w:r>
      <w:proofErr w:type="spellStart"/>
      <w:r>
        <w:t>eUTRAN</w:t>
      </w:r>
      <w:proofErr w:type="spellEnd"/>
      <w:r>
        <w:tab/>
      </w:r>
      <w:r>
        <w:tab/>
      </w:r>
      <w:r>
        <w:tab/>
        <w:t>(6),</w:t>
      </w:r>
    </w:p>
    <w:p w14:paraId="3C2B8526" w14:textId="77777777" w:rsidR="006F4F7D" w:rsidRDefault="006F4F7D" w:rsidP="006F4F7D">
      <w:pPr>
        <w:pStyle w:val="PL"/>
      </w:pPr>
      <w:r>
        <w:tab/>
        <w:t>virtual</w:t>
      </w:r>
      <w:r>
        <w:tab/>
      </w:r>
      <w:r>
        <w:tab/>
      </w:r>
      <w:r>
        <w:tab/>
        <w:t>(7),</w:t>
      </w:r>
    </w:p>
    <w:p w14:paraId="6C9FD18D" w14:textId="77777777" w:rsidR="006F4F7D" w:rsidRDefault="006F4F7D" w:rsidP="006F4F7D">
      <w:pPr>
        <w:pStyle w:val="PL"/>
      </w:pPr>
      <w:r>
        <w:t xml:space="preserve">-- 8 reserved for </w:t>
      </w:r>
      <w:proofErr w:type="spellStart"/>
      <w:r>
        <w:t>nBIoT</w:t>
      </w:r>
      <w:proofErr w:type="spellEnd"/>
    </w:p>
    <w:p w14:paraId="4A370AC1" w14:textId="77777777" w:rsidR="006F4F7D" w:rsidRDefault="006F4F7D" w:rsidP="006F4F7D">
      <w:pPr>
        <w:pStyle w:val="PL"/>
      </w:pPr>
      <w:r>
        <w:t xml:space="preserve">-- 9 reserved for </w:t>
      </w:r>
      <w:proofErr w:type="spellStart"/>
      <w:r>
        <w:t>lTEM</w:t>
      </w:r>
      <w:proofErr w:type="spellEnd"/>
    </w:p>
    <w:p w14:paraId="3CA463C2" w14:textId="77777777" w:rsidR="00407072" w:rsidRPr="00775B7A" w:rsidRDefault="006F4F7D" w:rsidP="00407072">
      <w:pPr>
        <w:pStyle w:val="PL"/>
        <w:rPr>
          <w:lang w:val="es-ES"/>
        </w:rPr>
      </w:pPr>
      <w:r>
        <w:tab/>
      </w:r>
      <w:proofErr w:type="spellStart"/>
      <w:r w:rsidRPr="00775B7A">
        <w:rPr>
          <w:lang w:val="es-ES"/>
        </w:rPr>
        <w:t>nR</w:t>
      </w:r>
      <w:proofErr w:type="spellEnd"/>
      <w:r w:rsidRPr="00775B7A">
        <w:rPr>
          <w:lang w:val="es-ES"/>
        </w:rPr>
        <w:tab/>
      </w:r>
      <w:r w:rsidRPr="00775B7A">
        <w:rPr>
          <w:lang w:val="es-ES"/>
        </w:rPr>
        <w:tab/>
      </w:r>
      <w:r w:rsidRPr="00775B7A">
        <w:rPr>
          <w:lang w:val="es-ES"/>
        </w:rPr>
        <w:tab/>
      </w:r>
      <w:r w:rsidRPr="00775B7A">
        <w:rPr>
          <w:lang w:val="es-ES"/>
        </w:rPr>
        <w:tab/>
        <w:t>(51)</w:t>
      </w:r>
      <w:r w:rsidR="00B74239" w:rsidRPr="00775B7A">
        <w:rPr>
          <w:lang w:val="es-ES"/>
        </w:rPr>
        <w:t>,</w:t>
      </w:r>
    </w:p>
    <w:p w14:paraId="0993D48F" w14:textId="77777777" w:rsidR="00407072" w:rsidRPr="00407072" w:rsidRDefault="00407072" w:rsidP="00407072">
      <w:pPr>
        <w:pStyle w:val="PL"/>
        <w:rPr>
          <w:lang w:val="es-ES"/>
        </w:rPr>
      </w:pPr>
      <w:r w:rsidRPr="00775B7A">
        <w:rPr>
          <w:lang w:val="es-ES"/>
        </w:rPr>
        <w:tab/>
      </w:r>
      <w:proofErr w:type="spellStart"/>
      <w:r w:rsidRPr="00407072">
        <w:rPr>
          <w:lang w:val="es-ES"/>
        </w:rPr>
        <w:t>nR</w:t>
      </w:r>
      <w:proofErr w:type="spellEnd"/>
      <w:r w:rsidRPr="00407072">
        <w:rPr>
          <w:lang w:val="es-ES"/>
        </w:rPr>
        <w:t>-U</w:t>
      </w:r>
      <w:r w:rsidRPr="00407072">
        <w:rPr>
          <w:lang w:val="es-ES"/>
        </w:rPr>
        <w:tab/>
      </w:r>
      <w:r w:rsidRPr="00407072">
        <w:rPr>
          <w:lang w:val="es-ES"/>
        </w:rPr>
        <w:tab/>
      </w:r>
      <w:r w:rsidRPr="00407072">
        <w:rPr>
          <w:lang w:val="es-ES"/>
        </w:rPr>
        <w:tab/>
        <w:t>(52),</w:t>
      </w:r>
    </w:p>
    <w:p w14:paraId="074E2594" w14:textId="77777777" w:rsidR="00407072" w:rsidRPr="00407072" w:rsidRDefault="00407072" w:rsidP="00407072">
      <w:pPr>
        <w:pStyle w:val="PL"/>
        <w:rPr>
          <w:lang w:val="es-ES"/>
        </w:rPr>
      </w:pPr>
      <w:r w:rsidRPr="00407072">
        <w:rPr>
          <w:lang w:val="es-ES"/>
        </w:rPr>
        <w:tab/>
      </w:r>
      <w:proofErr w:type="spellStart"/>
      <w:r w:rsidRPr="00407072">
        <w:rPr>
          <w:lang w:val="es-ES"/>
        </w:rPr>
        <w:t>eUTRAN</w:t>
      </w:r>
      <w:proofErr w:type="spellEnd"/>
      <w:r w:rsidRPr="00407072">
        <w:rPr>
          <w:lang w:val="es-ES"/>
        </w:rPr>
        <w:t>-U</w:t>
      </w:r>
      <w:r w:rsidRPr="00407072">
        <w:rPr>
          <w:lang w:val="es-ES"/>
        </w:rPr>
        <w:tab/>
      </w:r>
      <w:r w:rsidRPr="00407072">
        <w:rPr>
          <w:lang w:val="es-ES"/>
        </w:rPr>
        <w:tab/>
        <w:t>(53),</w:t>
      </w:r>
    </w:p>
    <w:p w14:paraId="5C045802" w14:textId="77777777" w:rsidR="006F4F7D" w:rsidRPr="00775B7A" w:rsidRDefault="00407072" w:rsidP="00407072">
      <w:pPr>
        <w:pStyle w:val="PL"/>
      </w:pPr>
      <w:r w:rsidRPr="00407072">
        <w:rPr>
          <w:lang w:val="es-ES"/>
        </w:rPr>
        <w:tab/>
      </w:r>
      <w:proofErr w:type="spellStart"/>
      <w:r w:rsidRPr="00775B7A">
        <w:t>lte</w:t>
      </w:r>
      <w:proofErr w:type="spellEnd"/>
      <w:r w:rsidRPr="00775B7A">
        <w:t>-m</w:t>
      </w:r>
      <w:r w:rsidRPr="00775B7A">
        <w:tab/>
      </w:r>
      <w:r w:rsidRPr="00775B7A">
        <w:tab/>
      </w:r>
      <w:r w:rsidRPr="00775B7A">
        <w:tab/>
        <w:t>(54),</w:t>
      </w:r>
    </w:p>
    <w:p w14:paraId="2DB13C3D" w14:textId="77777777" w:rsidR="00015890" w:rsidRDefault="00015890" w:rsidP="00015890">
      <w:pPr>
        <w:pStyle w:val="PL"/>
      </w:pPr>
      <w:r w:rsidRPr="00775B7A">
        <w:tab/>
      </w:r>
      <w:proofErr w:type="spellStart"/>
      <w:r>
        <w:rPr>
          <w:lang w:val="en-US" w:eastAsia="zh-CN"/>
        </w:rPr>
        <w:t>wIRELINE</w:t>
      </w:r>
      <w:proofErr w:type="spellEnd"/>
      <w:r>
        <w:tab/>
      </w:r>
      <w:r>
        <w:tab/>
        <w:t>(55),</w:t>
      </w:r>
    </w:p>
    <w:p w14:paraId="0360BF23" w14:textId="77777777" w:rsidR="00015890" w:rsidRDefault="00015890" w:rsidP="00015890">
      <w:pPr>
        <w:pStyle w:val="PL"/>
      </w:pPr>
      <w:r>
        <w:tab/>
        <w:t>w</w:t>
      </w:r>
      <w:r>
        <w:rPr>
          <w:lang w:val="en-US" w:eastAsia="zh-CN"/>
        </w:rPr>
        <w:t>IRELINE-CABLE</w:t>
      </w:r>
      <w:r>
        <w:tab/>
        <w:t>(56),</w:t>
      </w:r>
    </w:p>
    <w:p w14:paraId="3191666D" w14:textId="77777777" w:rsidR="00624787" w:rsidRDefault="00015890" w:rsidP="00624787">
      <w:pPr>
        <w:pStyle w:val="PL"/>
      </w:pPr>
      <w:r>
        <w:tab/>
      </w:r>
      <w:proofErr w:type="spellStart"/>
      <w:r>
        <w:rPr>
          <w:lang w:val="en-US" w:eastAsia="zh-CN"/>
        </w:rPr>
        <w:t>wIRELINE</w:t>
      </w:r>
      <w:proofErr w:type="spellEnd"/>
      <w:r>
        <w:rPr>
          <w:lang w:val="en-US" w:eastAsia="zh-CN"/>
        </w:rPr>
        <w:t>-BBF</w:t>
      </w:r>
      <w:r>
        <w:tab/>
        <w:t>(57),</w:t>
      </w:r>
    </w:p>
    <w:p w14:paraId="32132CBB" w14:textId="77777777" w:rsidR="00015890" w:rsidRDefault="00624787" w:rsidP="00624787">
      <w:pPr>
        <w:pStyle w:val="PL"/>
      </w:pPr>
      <w:r>
        <w:tab/>
      </w:r>
      <w:proofErr w:type="spellStart"/>
      <w:r>
        <w:t>nR</w:t>
      </w:r>
      <w:proofErr w:type="spellEnd"/>
      <w:r>
        <w:t>-REDCAP</w:t>
      </w:r>
      <w:r>
        <w:tab/>
        <w:t>(58),</w:t>
      </w:r>
    </w:p>
    <w:p w14:paraId="24A7C033" w14:textId="77777777" w:rsidR="00407072" w:rsidRDefault="00015890" w:rsidP="00407072">
      <w:pPr>
        <w:pStyle w:val="PL"/>
      </w:pPr>
      <w:r>
        <w:tab/>
        <w:t>tRUSTED-N3GA</w:t>
      </w:r>
      <w:r>
        <w:tab/>
        <w:t>(65)</w:t>
      </w:r>
      <w:r w:rsidR="00407072">
        <w:t>,</w:t>
      </w:r>
    </w:p>
    <w:p w14:paraId="52853C31" w14:textId="77777777" w:rsidR="006F4F7D" w:rsidRDefault="00407072" w:rsidP="00407072">
      <w:pPr>
        <w:pStyle w:val="PL"/>
      </w:pPr>
      <w:r>
        <w:tab/>
      </w:r>
      <w:proofErr w:type="spellStart"/>
      <w:r>
        <w:t>tRUSTED</w:t>
      </w:r>
      <w:proofErr w:type="spellEnd"/>
      <w:r>
        <w:t>-WLAN</w:t>
      </w:r>
      <w:r>
        <w:tab/>
        <w:t>(66)</w:t>
      </w:r>
    </w:p>
    <w:p w14:paraId="5C631192" w14:textId="77777777" w:rsidR="006F4F7D" w:rsidRDefault="006F4F7D" w:rsidP="006F4F7D">
      <w:pPr>
        <w:pStyle w:val="PL"/>
      </w:pPr>
      <w:r>
        <w:t>-- 101 reserved for IEEE 802.16e</w:t>
      </w:r>
    </w:p>
    <w:p w14:paraId="5FA5EBD9" w14:textId="77777777" w:rsidR="006F4F7D" w:rsidRDefault="006F4F7D" w:rsidP="006F4F7D">
      <w:pPr>
        <w:pStyle w:val="PL"/>
      </w:pPr>
      <w:r>
        <w:t xml:space="preserve">-- 102 reserved for 3GPP2 </w:t>
      </w:r>
      <w:proofErr w:type="spellStart"/>
      <w:r>
        <w:t>eHRPD</w:t>
      </w:r>
      <w:proofErr w:type="spellEnd"/>
    </w:p>
    <w:p w14:paraId="7B55CD8D" w14:textId="77777777" w:rsidR="006F4F7D" w:rsidRDefault="006F4F7D" w:rsidP="006F4F7D">
      <w:pPr>
        <w:pStyle w:val="PL"/>
      </w:pPr>
      <w:r>
        <w:t>-- 103 reserved for 3GPP2 HRPD</w:t>
      </w:r>
    </w:p>
    <w:p w14:paraId="25BBA5BE" w14:textId="77777777" w:rsidR="006F4F7D" w:rsidRDefault="006F4F7D" w:rsidP="006F4F7D">
      <w:pPr>
        <w:pStyle w:val="PL"/>
      </w:pPr>
      <w:r>
        <w:t>-- 104 reserved for 3GPP2 1xRTT</w:t>
      </w:r>
    </w:p>
    <w:p w14:paraId="2AD225E5" w14:textId="77777777" w:rsidR="006F4F7D" w:rsidRDefault="006F4F7D" w:rsidP="006F4F7D">
      <w:pPr>
        <w:pStyle w:val="PL"/>
      </w:pPr>
      <w:r>
        <w:t>-- 105 reserved for 3GPP2 UMB</w:t>
      </w:r>
    </w:p>
    <w:p w14:paraId="5B047AB0" w14:textId="77777777" w:rsidR="006F4F7D" w:rsidRDefault="006F4F7D" w:rsidP="006F4F7D">
      <w:pPr>
        <w:pStyle w:val="PL"/>
      </w:pPr>
      <w:r>
        <w:t>}</w:t>
      </w:r>
    </w:p>
    <w:p w14:paraId="55E38A21" w14:textId="77777777" w:rsidR="001D5EEC" w:rsidRDefault="001D5EEC" w:rsidP="001D5EEC">
      <w:pPr>
        <w:pStyle w:val="PL"/>
      </w:pPr>
    </w:p>
    <w:p w14:paraId="1536E5D0" w14:textId="77777777" w:rsidR="001D5EEC" w:rsidRDefault="001D5EEC" w:rsidP="001D5EEC">
      <w:pPr>
        <w:pStyle w:val="PL"/>
      </w:pPr>
      <w:proofErr w:type="spellStart"/>
      <w:r w:rsidRPr="00231006">
        <w:t>RegistrationMessageType</w:t>
      </w:r>
      <w:proofErr w:type="spellEnd"/>
      <w:r>
        <w:tab/>
      </w:r>
      <w:r>
        <w:tab/>
        <w:t>::= ENUMERATED</w:t>
      </w:r>
    </w:p>
    <w:p w14:paraId="761B1D86" w14:textId="77777777" w:rsidR="001D5EEC" w:rsidRDefault="001D5EEC" w:rsidP="001D5EEC">
      <w:pPr>
        <w:pStyle w:val="PL"/>
      </w:pPr>
      <w:r>
        <w:t>{</w:t>
      </w:r>
    </w:p>
    <w:p w14:paraId="09488A08" w14:textId="77777777" w:rsidR="001D5EEC" w:rsidRDefault="001D5EEC" w:rsidP="001D5EEC">
      <w:pPr>
        <w:pStyle w:val="PL"/>
      </w:pPr>
      <w:r>
        <w:tab/>
        <w:t>initial</w:t>
      </w:r>
      <w:r>
        <w:tab/>
      </w:r>
      <w:r>
        <w:tab/>
      </w:r>
      <w:r>
        <w:tab/>
        <w:t>(0),</w:t>
      </w:r>
    </w:p>
    <w:p w14:paraId="3EE3FB32" w14:textId="77777777" w:rsidR="001D5EEC" w:rsidRDefault="001D5EEC" w:rsidP="001D5EEC">
      <w:pPr>
        <w:pStyle w:val="PL"/>
      </w:pPr>
      <w:r>
        <w:tab/>
        <w:t>mobility</w:t>
      </w:r>
      <w:r>
        <w:tab/>
      </w:r>
      <w:r>
        <w:tab/>
        <w:t>(1),</w:t>
      </w:r>
    </w:p>
    <w:p w14:paraId="4B288009" w14:textId="77777777" w:rsidR="001D5EEC" w:rsidRDefault="001D5EEC" w:rsidP="001D5EEC">
      <w:pPr>
        <w:pStyle w:val="PL"/>
      </w:pPr>
      <w:r>
        <w:tab/>
        <w:t>periodic</w:t>
      </w:r>
      <w:r>
        <w:tab/>
      </w:r>
      <w:r>
        <w:tab/>
        <w:t>(2),</w:t>
      </w:r>
    </w:p>
    <w:p w14:paraId="6BC4AF0F" w14:textId="77777777" w:rsidR="001D5EEC" w:rsidRDefault="001D5EEC" w:rsidP="001D5EEC">
      <w:pPr>
        <w:pStyle w:val="PL"/>
      </w:pPr>
      <w:r>
        <w:tab/>
        <w:t>emergency</w:t>
      </w:r>
      <w:r>
        <w:tab/>
      </w:r>
      <w:r>
        <w:tab/>
        <w:t>(3),</w:t>
      </w:r>
    </w:p>
    <w:p w14:paraId="737CD1D3" w14:textId="77777777" w:rsidR="001D5EEC" w:rsidRDefault="001D5EEC" w:rsidP="001D5EEC">
      <w:pPr>
        <w:pStyle w:val="PL"/>
      </w:pPr>
      <w:r>
        <w:tab/>
        <w:t>deregistration</w:t>
      </w:r>
      <w:r>
        <w:tab/>
        <w:t>(4)</w:t>
      </w:r>
    </w:p>
    <w:p w14:paraId="168A83C4" w14:textId="77777777" w:rsidR="001D5EEC" w:rsidRDefault="001D5EEC" w:rsidP="001D5EEC">
      <w:pPr>
        <w:pStyle w:val="PL"/>
      </w:pPr>
      <w:r>
        <w:t>}</w:t>
      </w:r>
    </w:p>
    <w:p w14:paraId="5AEDB045" w14:textId="77777777" w:rsidR="001D5EEC" w:rsidRDefault="001D5EEC" w:rsidP="001D5EEC">
      <w:pPr>
        <w:pStyle w:val="PL"/>
      </w:pPr>
    </w:p>
    <w:p w14:paraId="6B903E80" w14:textId="77777777" w:rsidR="001D5EEC" w:rsidRDefault="001D5EEC" w:rsidP="001D5EEC">
      <w:pPr>
        <w:pStyle w:val="PL"/>
      </w:pPr>
      <w:proofErr w:type="spellStart"/>
      <w:r w:rsidRPr="00231006">
        <w:t>Re</w:t>
      </w:r>
      <w:r>
        <w:t>striction</w:t>
      </w:r>
      <w:r w:rsidRPr="00231006">
        <w:t>Type</w:t>
      </w:r>
      <w:proofErr w:type="spellEnd"/>
      <w:r>
        <w:tab/>
      </w:r>
      <w:r>
        <w:tab/>
        <w:t>::= ENUMERATED</w:t>
      </w:r>
    </w:p>
    <w:p w14:paraId="17BAA2DF" w14:textId="77777777" w:rsidR="001D5EEC" w:rsidRDefault="001D5EEC" w:rsidP="001D5EEC">
      <w:pPr>
        <w:pStyle w:val="PL"/>
      </w:pPr>
      <w:r>
        <w:t>{</w:t>
      </w:r>
    </w:p>
    <w:p w14:paraId="6E070DEA" w14:textId="77777777" w:rsidR="001D5EEC" w:rsidRDefault="001D5EEC" w:rsidP="001D5EEC">
      <w:pPr>
        <w:pStyle w:val="PL"/>
      </w:pPr>
      <w:r>
        <w:tab/>
      </w:r>
      <w:proofErr w:type="spellStart"/>
      <w:r>
        <w:t>allowedAreas</w:t>
      </w:r>
      <w:proofErr w:type="spellEnd"/>
      <w:r>
        <w:tab/>
        <w:t>(0),</w:t>
      </w:r>
    </w:p>
    <w:p w14:paraId="1FADC019" w14:textId="77777777" w:rsidR="001D5EEC" w:rsidRDefault="001D5EEC" w:rsidP="001D5EEC">
      <w:pPr>
        <w:pStyle w:val="PL"/>
      </w:pPr>
      <w:r>
        <w:tab/>
      </w:r>
      <w:proofErr w:type="spellStart"/>
      <w:r>
        <w:t>notAllowedAreas</w:t>
      </w:r>
      <w:proofErr w:type="spellEnd"/>
      <w:r>
        <w:tab/>
        <w:t>(1)</w:t>
      </w:r>
    </w:p>
    <w:p w14:paraId="67AF3CBF" w14:textId="77777777" w:rsidR="001D5EEC" w:rsidRDefault="001D5EEC" w:rsidP="001D5EEC">
      <w:pPr>
        <w:pStyle w:val="PL"/>
      </w:pPr>
      <w:r>
        <w:t>}</w:t>
      </w:r>
    </w:p>
    <w:p w14:paraId="48BA5808" w14:textId="77777777" w:rsidR="001D5EEC" w:rsidRDefault="001D5EEC" w:rsidP="004A1D5E">
      <w:pPr>
        <w:pStyle w:val="PL"/>
      </w:pPr>
    </w:p>
    <w:p w14:paraId="2FD01348" w14:textId="77777777" w:rsidR="004A1D5E" w:rsidRDefault="004A1D5E" w:rsidP="004A1D5E">
      <w:pPr>
        <w:pStyle w:val="PL"/>
      </w:pPr>
    </w:p>
    <w:p w14:paraId="5C808BF8" w14:textId="77777777" w:rsidR="004A1D5E" w:rsidRDefault="004A1D5E" w:rsidP="004A1D5E">
      <w:pPr>
        <w:pStyle w:val="PL"/>
      </w:pPr>
      <w:proofErr w:type="spellStart"/>
      <w:r>
        <w:t>RoamingChargingProfile</w:t>
      </w:r>
      <w:proofErr w:type="spellEnd"/>
      <w:r>
        <w:t xml:space="preserve"> </w:t>
      </w:r>
      <w:r>
        <w:tab/>
      </w:r>
      <w:r>
        <w:tab/>
        <w:t>::= SEQUENCE</w:t>
      </w:r>
    </w:p>
    <w:p w14:paraId="4A8688A1" w14:textId="77777777" w:rsidR="004A1D5E" w:rsidRDefault="004A1D5E" w:rsidP="004A1D5E">
      <w:pPr>
        <w:pStyle w:val="PL"/>
      </w:pPr>
      <w:r>
        <w:t>{</w:t>
      </w:r>
    </w:p>
    <w:p w14:paraId="263452AB" w14:textId="77777777" w:rsidR="004A1D5E" w:rsidRDefault="004A1D5E" w:rsidP="004A1D5E">
      <w:pPr>
        <w:pStyle w:val="PL"/>
      </w:pPr>
      <w:r>
        <w:tab/>
      </w:r>
      <w:proofErr w:type="spellStart"/>
      <w:r>
        <w:t>roamingTriggers</w:t>
      </w:r>
      <w:proofErr w:type="spellEnd"/>
      <w:r>
        <w:tab/>
      </w:r>
      <w:r>
        <w:tab/>
      </w:r>
      <w:r>
        <w:tab/>
        <w:t xml:space="preserve">[0] SEQUENCE OF </w:t>
      </w:r>
      <w:proofErr w:type="spellStart"/>
      <w:r>
        <w:t>RoamingTrigger</w:t>
      </w:r>
      <w:proofErr w:type="spellEnd"/>
      <w:r>
        <w:t xml:space="preserve"> OPTIONAL,</w:t>
      </w:r>
    </w:p>
    <w:p w14:paraId="40543D38" w14:textId="77777777" w:rsidR="004A1D5E" w:rsidRDefault="004A1D5E" w:rsidP="004A1D5E">
      <w:pPr>
        <w:pStyle w:val="PL"/>
      </w:pPr>
      <w:r>
        <w:tab/>
      </w:r>
      <w:proofErr w:type="spellStart"/>
      <w:r>
        <w:t>partialRecordMethod</w:t>
      </w:r>
      <w:proofErr w:type="spellEnd"/>
      <w:r>
        <w:tab/>
      </w:r>
      <w:r>
        <w:tab/>
        <w:t xml:space="preserve">[1] </w:t>
      </w:r>
      <w:proofErr w:type="spellStart"/>
      <w:r>
        <w:t>PartialRecordMethod</w:t>
      </w:r>
      <w:proofErr w:type="spellEnd"/>
      <w:r>
        <w:t xml:space="preserve"> OPTIONAL</w:t>
      </w:r>
    </w:p>
    <w:p w14:paraId="7ABD51AD" w14:textId="77777777" w:rsidR="004A1D5E" w:rsidRDefault="004A1D5E" w:rsidP="004A1D5E">
      <w:pPr>
        <w:pStyle w:val="PL"/>
      </w:pPr>
      <w:r>
        <w:t>}</w:t>
      </w:r>
    </w:p>
    <w:p w14:paraId="4BF34CDD" w14:textId="77777777" w:rsidR="004A1D5E" w:rsidRDefault="004A1D5E" w:rsidP="004A1D5E">
      <w:pPr>
        <w:pStyle w:val="PL"/>
      </w:pPr>
    </w:p>
    <w:p w14:paraId="4FD88D3B" w14:textId="77777777" w:rsidR="004A1D5E" w:rsidRDefault="004A1D5E" w:rsidP="004A1D5E">
      <w:pPr>
        <w:pStyle w:val="PL"/>
      </w:pPr>
      <w:proofErr w:type="spellStart"/>
      <w:r>
        <w:t>RoamerInOut</w:t>
      </w:r>
      <w:proofErr w:type="spellEnd"/>
      <w:r>
        <w:tab/>
        <w:t>::= ENUMERATED</w:t>
      </w:r>
    </w:p>
    <w:p w14:paraId="41AEED32" w14:textId="77777777" w:rsidR="004A1D5E" w:rsidRDefault="004A1D5E" w:rsidP="004A1D5E">
      <w:pPr>
        <w:pStyle w:val="PL"/>
      </w:pPr>
      <w:r>
        <w:t>{</w:t>
      </w:r>
    </w:p>
    <w:p w14:paraId="6ECE6C0E" w14:textId="77777777" w:rsidR="004A1D5E" w:rsidRDefault="004A1D5E" w:rsidP="004A1D5E">
      <w:pPr>
        <w:pStyle w:val="PL"/>
      </w:pPr>
      <w:r>
        <w:tab/>
      </w:r>
      <w:proofErr w:type="spellStart"/>
      <w:r>
        <w:t>roamerInBound</w:t>
      </w:r>
      <w:proofErr w:type="spellEnd"/>
      <w:r>
        <w:tab/>
      </w:r>
      <w:r>
        <w:tab/>
        <w:t>(0),</w:t>
      </w:r>
    </w:p>
    <w:p w14:paraId="00144D93" w14:textId="77777777" w:rsidR="004A1D5E" w:rsidRDefault="004A1D5E" w:rsidP="004A1D5E">
      <w:pPr>
        <w:pStyle w:val="PL"/>
      </w:pPr>
      <w:r>
        <w:tab/>
      </w:r>
      <w:proofErr w:type="spellStart"/>
      <w:r>
        <w:t>roamerOutBound</w:t>
      </w:r>
      <w:proofErr w:type="spellEnd"/>
      <w:r>
        <w:tab/>
      </w:r>
      <w:r>
        <w:tab/>
        <w:t>(1)</w:t>
      </w:r>
    </w:p>
    <w:p w14:paraId="25F0B6E1" w14:textId="77777777" w:rsidR="004A1D5E" w:rsidRDefault="004A1D5E" w:rsidP="004A1D5E">
      <w:pPr>
        <w:pStyle w:val="PL"/>
      </w:pPr>
      <w:r>
        <w:t>}</w:t>
      </w:r>
    </w:p>
    <w:p w14:paraId="1EA48B3E" w14:textId="77777777" w:rsidR="004A1D5E" w:rsidRDefault="004A1D5E" w:rsidP="004A1D5E">
      <w:pPr>
        <w:pStyle w:val="PL"/>
      </w:pPr>
    </w:p>
    <w:p w14:paraId="297E7ECD" w14:textId="77777777" w:rsidR="004A1D5E" w:rsidRDefault="004A1D5E" w:rsidP="004A1D5E">
      <w:pPr>
        <w:pStyle w:val="PL"/>
      </w:pPr>
      <w:proofErr w:type="spellStart"/>
      <w:r>
        <w:t>RoamingTrigger</w:t>
      </w:r>
      <w:proofErr w:type="spellEnd"/>
      <w:r>
        <w:t xml:space="preserve"> </w:t>
      </w:r>
      <w:r>
        <w:tab/>
      </w:r>
      <w:r>
        <w:tab/>
        <w:t>::= SEQUENCE</w:t>
      </w:r>
    </w:p>
    <w:p w14:paraId="74D33791" w14:textId="77777777" w:rsidR="004A1D5E" w:rsidRDefault="004A1D5E" w:rsidP="004A1D5E">
      <w:pPr>
        <w:pStyle w:val="PL"/>
      </w:pPr>
      <w:r>
        <w:t>{</w:t>
      </w:r>
    </w:p>
    <w:p w14:paraId="66079F3F" w14:textId="77777777" w:rsidR="004A1D5E" w:rsidRDefault="004A1D5E" w:rsidP="004A1D5E">
      <w:pPr>
        <w:pStyle w:val="PL"/>
      </w:pPr>
      <w:r>
        <w:tab/>
      </w:r>
      <w:r w:rsidR="001863A2">
        <w:t>trigger</w:t>
      </w:r>
      <w:r>
        <w:tab/>
      </w:r>
      <w:r>
        <w:tab/>
      </w:r>
      <w:r>
        <w:tab/>
      </w:r>
      <w:r>
        <w:tab/>
      </w:r>
      <w:r>
        <w:tab/>
        <w:t xml:space="preserve">[0] </w:t>
      </w:r>
      <w:proofErr w:type="spellStart"/>
      <w:r>
        <w:t>SMFTrigger</w:t>
      </w:r>
      <w:proofErr w:type="spellEnd"/>
      <w:r>
        <w:t xml:space="preserve"> OPTIONAL,</w:t>
      </w:r>
    </w:p>
    <w:p w14:paraId="4D75318A" w14:textId="77777777" w:rsidR="004A1D5E" w:rsidRDefault="004A1D5E" w:rsidP="004A1D5E">
      <w:pPr>
        <w:pStyle w:val="PL"/>
      </w:pPr>
      <w:r>
        <w:tab/>
      </w:r>
      <w:proofErr w:type="spellStart"/>
      <w:r>
        <w:t>triggerCategory</w:t>
      </w:r>
      <w:proofErr w:type="spellEnd"/>
      <w:r>
        <w:tab/>
      </w:r>
      <w:r>
        <w:tab/>
      </w:r>
      <w:r>
        <w:tab/>
        <w:t xml:space="preserve">[1] </w:t>
      </w:r>
      <w:proofErr w:type="spellStart"/>
      <w:r>
        <w:t>TriggerCategory</w:t>
      </w:r>
      <w:proofErr w:type="spellEnd"/>
      <w:r>
        <w:tab/>
        <w:t xml:space="preserve"> OPTIONAL,</w:t>
      </w:r>
    </w:p>
    <w:p w14:paraId="23FA6C6D" w14:textId="77777777" w:rsidR="004A1D5E" w:rsidRDefault="004A1D5E" w:rsidP="004A1D5E">
      <w:pPr>
        <w:pStyle w:val="PL"/>
      </w:pPr>
      <w:r>
        <w:tab/>
      </w:r>
      <w:proofErr w:type="spellStart"/>
      <w:r>
        <w:t>timeLimit</w:t>
      </w:r>
      <w:proofErr w:type="spellEnd"/>
      <w:r>
        <w:tab/>
      </w:r>
      <w:r>
        <w:tab/>
      </w:r>
      <w:r>
        <w:tab/>
      </w:r>
      <w:r>
        <w:tab/>
        <w:t xml:space="preserve">[2] </w:t>
      </w:r>
      <w:proofErr w:type="spellStart"/>
      <w:r>
        <w:t>CallDuration</w:t>
      </w:r>
      <w:proofErr w:type="spellEnd"/>
      <w:r>
        <w:t xml:space="preserve"> OPTIONAL,</w:t>
      </w:r>
    </w:p>
    <w:p w14:paraId="591E5DA6" w14:textId="77777777" w:rsidR="004A1D5E" w:rsidRDefault="004A1D5E" w:rsidP="004A1D5E">
      <w:pPr>
        <w:pStyle w:val="PL"/>
      </w:pPr>
      <w:r>
        <w:tab/>
      </w:r>
      <w:proofErr w:type="spellStart"/>
      <w:r>
        <w:t>volumeLimit</w:t>
      </w:r>
      <w:proofErr w:type="spellEnd"/>
      <w:r>
        <w:tab/>
      </w:r>
      <w:r>
        <w:tab/>
      </w:r>
      <w:r>
        <w:tab/>
      </w:r>
      <w:r>
        <w:tab/>
        <w:t xml:space="preserve">[3] </w:t>
      </w:r>
      <w:proofErr w:type="spellStart"/>
      <w:r w:rsidR="001863A2">
        <w:t>DataVolumeOctets</w:t>
      </w:r>
      <w:proofErr w:type="spellEnd"/>
      <w:r w:rsidR="001863A2">
        <w:t xml:space="preserve"> </w:t>
      </w:r>
      <w:r>
        <w:t>OPTIONAL,</w:t>
      </w:r>
    </w:p>
    <w:p w14:paraId="7CFB9127" w14:textId="77777777" w:rsidR="004A1D5E" w:rsidRDefault="004A1D5E" w:rsidP="004A1D5E">
      <w:pPr>
        <w:pStyle w:val="PL"/>
      </w:pPr>
      <w:r>
        <w:tab/>
      </w:r>
      <w:proofErr w:type="spellStart"/>
      <w:r>
        <w:t>maxNbChargingConditions</w:t>
      </w:r>
      <w:proofErr w:type="spellEnd"/>
      <w:r>
        <w:tab/>
        <w:t>[4] INTEGER OPTIONAL</w:t>
      </w:r>
    </w:p>
    <w:p w14:paraId="59FC7BEE" w14:textId="77777777" w:rsidR="004A1D5E" w:rsidRDefault="004A1D5E" w:rsidP="004A1D5E">
      <w:pPr>
        <w:pStyle w:val="PL"/>
      </w:pPr>
      <w:r>
        <w:t>}</w:t>
      </w:r>
    </w:p>
    <w:p w14:paraId="462B2F8E" w14:textId="77777777" w:rsidR="001D5EEC" w:rsidRDefault="001D5EEC" w:rsidP="001D5EEC">
      <w:pPr>
        <w:pStyle w:val="PL"/>
      </w:pPr>
    </w:p>
    <w:p w14:paraId="01CC291D" w14:textId="77777777" w:rsidR="00DC68EF" w:rsidRDefault="00DC68EF" w:rsidP="00DC68EF">
      <w:pPr>
        <w:pStyle w:val="PL"/>
      </w:pPr>
      <w:proofErr w:type="spellStart"/>
      <w:r>
        <w:t>RoutingAreaId</w:t>
      </w:r>
      <w:proofErr w:type="spellEnd"/>
      <w:r>
        <w:tab/>
        <w:t>::= SEQUENCE</w:t>
      </w:r>
    </w:p>
    <w:p w14:paraId="1051FECD" w14:textId="77777777" w:rsidR="00DC68EF" w:rsidRDefault="00DC68EF" w:rsidP="00DC68EF">
      <w:pPr>
        <w:pStyle w:val="PL"/>
      </w:pPr>
      <w:r>
        <w:t>{</w:t>
      </w:r>
    </w:p>
    <w:p w14:paraId="34A8B9F8" w14:textId="77777777" w:rsidR="00DC68EF" w:rsidRDefault="00DC68EF" w:rsidP="00DC68EF">
      <w:pPr>
        <w:pStyle w:val="PL"/>
      </w:pPr>
      <w:r>
        <w:tab/>
      </w:r>
      <w:proofErr w:type="spellStart"/>
      <w:r>
        <w:t>plmnId</w:t>
      </w:r>
      <w:proofErr w:type="spellEnd"/>
      <w:r>
        <w:t xml:space="preserve">              </w:t>
      </w:r>
      <w:r>
        <w:tab/>
      </w:r>
      <w:r>
        <w:tab/>
        <w:t>[0] PLMN-Id,</w:t>
      </w:r>
    </w:p>
    <w:p w14:paraId="47F3321D" w14:textId="77777777" w:rsidR="00DC68EF" w:rsidRDefault="00DC68EF" w:rsidP="00DC68EF">
      <w:pPr>
        <w:pStyle w:val="PL"/>
      </w:pPr>
      <w:r>
        <w:tab/>
        <w:t>lac</w:t>
      </w:r>
      <w:r>
        <w:tab/>
      </w:r>
      <w:r>
        <w:tab/>
      </w:r>
      <w:r>
        <w:tab/>
      </w:r>
      <w:r>
        <w:tab/>
      </w:r>
      <w:r>
        <w:tab/>
      </w:r>
      <w:r>
        <w:tab/>
      </w:r>
      <w:r>
        <w:tab/>
        <w:t>[1] Lac,</w:t>
      </w:r>
    </w:p>
    <w:p w14:paraId="57D66643" w14:textId="77777777" w:rsidR="00DC68EF" w:rsidRDefault="00DC68EF" w:rsidP="00DC68EF">
      <w:pPr>
        <w:pStyle w:val="PL"/>
      </w:pPr>
      <w:r>
        <w:tab/>
      </w:r>
      <w:proofErr w:type="spellStart"/>
      <w:r>
        <w:t>rac</w:t>
      </w:r>
      <w:proofErr w:type="spellEnd"/>
      <w:r>
        <w:tab/>
      </w:r>
      <w:r>
        <w:tab/>
      </w:r>
      <w:r>
        <w:tab/>
      </w:r>
      <w:r>
        <w:tab/>
      </w:r>
      <w:r>
        <w:tab/>
        <w:t>[2] Rac</w:t>
      </w:r>
    </w:p>
    <w:p w14:paraId="571E0F7A" w14:textId="77777777" w:rsidR="00DC68EF" w:rsidRDefault="00DC68EF" w:rsidP="00DC68EF">
      <w:pPr>
        <w:pStyle w:val="PL"/>
      </w:pPr>
      <w:r>
        <w:t>}</w:t>
      </w:r>
    </w:p>
    <w:p w14:paraId="37448DD1" w14:textId="77777777" w:rsidR="00DC68EF" w:rsidRDefault="00DC68EF" w:rsidP="00DC68EF">
      <w:pPr>
        <w:pStyle w:val="PL"/>
      </w:pPr>
    </w:p>
    <w:p w14:paraId="5C01643D" w14:textId="77777777" w:rsidR="00DC68EF" w:rsidRDefault="00DC68EF" w:rsidP="00DC68EF">
      <w:pPr>
        <w:pStyle w:val="PL"/>
      </w:pPr>
    </w:p>
    <w:p w14:paraId="3C6F65C8" w14:textId="77777777" w:rsidR="001D5EEC" w:rsidRDefault="00F32F5F" w:rsidP="00DC68EF">
      <w:pPr>
        <w:pStyle w:val="PL"/>
      </w:pPr>
      <w:proofErr w:type="spellStart"/>
      <w:r>
        <w:t>R</w:t>
      </w:r>
      <w:r w:rsidR="001D5EEC">
        <w:t>rcEstablishmentCause</w:t>
      </w:r>
      <w:proofErr w:type="spellEnd"/>
      <w:r w:rsidR="001D5EEC">
        <w:tab/>
        <w:t>::= OCTET STRING</w:t>
      </w:r>
    </w:p>
    <w:p w14:paraId="18A07988" w14:textId="77777777" w:rsidR="001D5EEC" w:rsidRDefault="001D5EEC" w:rsidP="001D5EEC">
      <w:pPr>
        <w:pStyle w:val="PL"/>
      </w:pPr>
    </w:p>
    <w:p w14:paraId="5F632202" w14:textId="77777777" w:rsidR="009C4EA2" w:rsidRDefault="009C4EA2" w:rsidP="009C4EA2">
      <w:pPr>
        <w:pStyle w:val="PL"/>
      </w:pPr>
      <w:proofErr w:type="spellStart"/>
      <w:r w:rsidRPr="00743F3D">
        <w:t>RedundantTransmissionType</w:t>
      </w:r>
      <w:proofErr w:type="spellEnd"/>
      <w:r>
        <w:tab/>
      </w:r>
      <w:r>
        <w:tab/>
        <w:t>::= ENUMERATED</w:t>
      </w:r>
    </w:p>
    <w:p w14:paraId="791C8B21" w14:textId="77777777" w:rsidR="009C4EA2" w:rsidRDefault="009C4EA2" w:rsidP="009C4EA2">
      <w:pPr>
        <w:pStyle w:val="PL"/>
      </w:pPr>
      <w:r>
        <w:t>{</w:t>
      </w:r>
    </w:p>
    <w:p w14:paraId="57125A1D" w14:textId="77777777" w:rsidR="009C4EA2" w:rsidRDefault="009C4EA2" w:rsidP="009C4EA2">
      <w:pPr>
        <w:pStyle w:val="PL"/>
        <w:tabs>
          <w:tab w:val="clear" w:pos="4224"/>
          <w:tab w:val="clear" w:pos="4608"/>
          <w:tab w:val="left" w:pos="4685"/>
        </w:tabs>
      </w:pPr>
      <w:r>
        <w:tab/>
      </w:r>
      <w:proofErr w:type="spellStart"/>
      <w:r>
        <w:t>nonT</w:t>
      </w:r>
      <w:r w:rsidRPr="00807579">
        <w:t>ransmission</w:t>
      </w:r>
      <w:proofErr w:type="spellEnd"/>
      <w:r>
        <w:tab/>
      </w:r>
      <w:r>
        <w:tab/>
      </w:r>
      <w:r>
        <w:tab/>
      </w:r>
      <w:r>
        <w:tab/>
        <w:t xml:space="preserve"> (0),</w:t>
      </w:r>
    </w:p>
    <w:p w14:paraId="7617DE60" w14:textId="77777777" w:rsidR="009C4EA2" w:rsidRDefault="009C4EA2" w:rsidP="009C4EA2">
      <w:pPr>
        <w:pStyle w:val="PL"/>
        <w:tabs>
          <w:tab w:val="clear" w:pos="4224"/>
          <w:tab w:val="clear" w:pos="4608"/>
          <w:tab w:val="left" w:pos="4685"/>
        </w:tabs>
      </w:pPr>
      <w:r>
        <w:tab/>
      </w:r>
      <w:proofErr w:type="spellStart"/>
      <w:r w:rsidRPr="00807579">
        <w:t>end</w:t>
      </w:r>
      <w:r>
        <w:t>ToEnd</w:t>
      </w:r>
      <w:r w:rsidRPr="00807579">
        <w:t>UserPlanePaths</w:t>
      </w:r>
      <w:proofErr w:type="spellEnd"/>
      <w:r>
        <w:t xml:space="preserve">     </w:t>
      </w:r>
      <w:r>
        <w:tab/>
        <w:t xml:space="preserve"> (1),</w:t>
      </w:r>
    </w:p>
    <w:p w14:paraId="0CBB12E5"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7FD0A524" w14:textId="77777777" w:rsidR="009C4EA2" w:rsidRDefault="009C4EA2" w:rsidP="004313FB">
      <w:pPr>
        <w:pStyle w:val="PL"/>
        <w:tabs>
          <w:tab w:val="clear" w:pos="3456"/>
          <w:tab w:val="left" w:pos="3145"/>
          <w:tab w:val="left" w:pos="4835"/>
        </w:tabs>
      </w:pPr>
      <w:r>
        <w:tab/>
      </w:r>
      <w:proofErr w:type="spellStart"/>
      <w:r>
        <w:t>transportLayer</w:t>
      </w:r>
      <w:proofErr w:type="spellEnd"/>
      <w:r>
        <w:t xml:space="preserve">     </w:t>
      </w:r>
      <w:r>
        <w:tab/>
        <w:t xml:space="preserve"> </w:t>
      </w:r>
      <w:r>
        <w:tab/>
      </w:r>
      <w:r>
        <w:tab/>
      </w:r>
      <w:r>
        <w:tab/>
        <w:t>(3)</w:t>
      </w:r>
    </w:p>
    <w:p w14:paraId="025C6100" w14:textId="77777777" w:rsidR="009C4EA2" w:rsidRDefault="009C4EA2" w:rsidP="009C4EA2">
      <w:pPr>
        <w:pStyle w:val="PL"/>
      </w:pPr>
      <w:r>
        <w:t>}</w:t>
      </w:r>
    </w:p>
    <w:p w14:paraId="2D01E77C" w14:textId="77777777" w:rsidR="001D5EEC" w:rsidRDefault="001D5EEC" w:rsidP="001D5EEC">
      <w:pPr>
        <w:pStyle w:val="PL"/>
      </w:pPr>
    </w:p>
    <w:p w14:paraId="3D1A5984" w14:textId="77777777" w:rsidR="001D5EEC" w:rsidRDefault="001D5EEC" w:rsidP="001D5EEC">
      <w:pPr>
        <w:pStyle w:val="PL"/>
      </w:pPr>
    </w:p>
    <w:p w14:paraId="36E8E2CA" w14:textId="77777777" w:rsidR="001D5EEC" w:rsidRDefault="001D5EEC" w:rsidP="001D5EEC">
      <w:pPr>
        <w:pStyle w:val="PL"/>
      </w:pPr>
      <w:r>
        <w:t xml:space="preserve">-- </w:t>
      </w:r>
    </w:p>
    <w:p w14:paraId="1F511DF3"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05F6C075" w14:textId="77777777" w:rsidR="001D5EEC" w:rsidRDefault="001D5EEC" w:rsidP="001D5EEC">
      <w:pPr>
        <w:pStyle w:val="PL"/>
      </w:pPr>
      <w:r>
        <w:t xml:space="preserve">-- </w:t>
      </w:r>
    </w:p>
    <w:p w14:paraId="6641FF6D" w14:textId="77777777" w:rsidR="001D5EEC" w:rsidRDefault="001D5EEC" w:rsidP="001D5EEC">
      <w:pPr>
        <w:pStyle w:val="PL"/>
      </w:pPr>
    </w:p>
    <w:p w14:paraId="0CF0D7E9" w14:textId="77777777" w:rsidR="00DC68EF" w:rsidRDefault="00DC68EF" w:rsidP="00DC68EF">
      <w:pPr>
        <w:pStyle w:val="PL"/>
      </w:pPr>
      <w:r>
        <w:t>Sac</w:t>
      </w:r>
      <w:r>
        <w:tab/>
      </w:r>
      <w:r>
        <w:tab/>
        <w:t>::= UTF8String</w:t>
      </w:r>
    </w:p>
    <w:p w14:paraId="0E97BAEC" w14:textId="77777777" w:rsidR="00DC68EF" w:rsidRDefault="00DC68EF" w:rsidP="00DC68EF">
      <w:pPr>
        <w:pStyle w:val="PL"/>
      </w:pPr>
      <w:r>
        <w:t xml:space="preserve">-- </w:t>
      </w:r>
    </w:p>
    <w:p w14:paraId="6DEAA8D4" w14:textId="77777777" w:rsidR="00DC68EF" w:rsidRDefault="00DC68EF" w:rsidP="00DC68EF">
      <w:pPr>
        <w:pStyle w:val="PL"/>
      </w:pPr>
      <w:r>
        <w:t>-- See 3GPP TS 29.571 [249] for details</w:t>
      </w:r>
    </w:p>
    <w:p w14:paraId="5E5BB697" w14:textId="77777777" w:rsidR="00DC68EF" w:rsidRDefault="00DC68EF" w:rsidP="00DC68EF">
      <w:pPr>
        <w:pStyle w:val="PL"/>
      </w:pPr>
      <w:r>
        <w:t xml:space="preserve">-- </w:t>
      </w:r>
    </w:p>
    <w:p w14:paraId="7F789625" w14:textId="77777777" w:rsidR="00DC68EF" w:rsidRDefault="00DC68EF" w:rsidP="00DC68EF">
      <w:pPr>
        <w:pStyle w:val="PL"/>
      </w:pPr>
    </w:p>
    <w:p w14:paraId="5024FABB" w14:textId="77777777" w:rsidR="00DC68EF" w:rsidRDefault="00DC68EF" w:rsidP="00DC68EF">
      <w:pPr>
        <w:pStyle w:val="PL"/>
      </w:pPr>
    </w:p>
    <w:p w14:paraId="35B3CA5A" w14:textId="77777777" w:rsidR="00DC68EF" w:rsidRDefault="00DC68EF" w:rsidP="00DC68EF">
      <w:pPr>
        <w:pStyle w:val="PL"/>
      </w:pPr>
      <w:proofErr w:type="spellStart"/>
      <w:r>
        <w:t>ServiceAreaId</w:t>
      </w:r>
      <w:proofErr w:type="spellEnd"/>
      <w:r>
        <w:tab/>
        <w:t>::= SEQUENCE</w:t>
      </w:r>
    </w:p>
    <w:p w14:paraId="4D66A02F" w14:textId="77777777" w:rsidR="00DC68EF" w:rsidRDefault="00DC68EF" w:rsidP="00DC68EF">
      <w:pPr>
        <w:pStyle w:val="PL"/>
      </w:pPr>
      <w:r>
        <w:t>{</w:t>
      </w:r>
    </w:p>
    <w:p w14:paraId="751BFB78" w14:textId="77777777" w:rsidR="00DC68EF" w:rsidRDefault="00DC68EF" w:rsidP="00DC68EF">
      <w:pPr>
        <w:pStyle w:val="PL"/>
      </w:pPr>
      <w:r>
        <w:tab/>
      </w:r>
      <w:proofErr w:type="spellStart"/>
      <w:r>
        <w:t>plmnId</w:t>
      </w:r>
      <w:proofErr w:type="spellEnd"/>
      <w:r>
        <w:t xml:space="preserve">              </w:t>
      </w:r>
      <w:r>
        <w:tab/>
      </w:r>
      <w:r>
        <w:tab/>
        <w:t>[0] PLMN-Id,</w:t>
      </w:r>
    </w:p>
    <w:p w14:paraId="4D8B26F9" w14:textId="77777777" w:rsidR="00DC68EF" w:rsidRDefault="00DC68EF" w:rsidP="00DC68EF">
      <w:pPr>
        <w:pStyle w:val="PL"/>
      </w:pPr>
      <w:r>
        <w:tab/>
        <w:t>lac</w:t>
      </w:r>
      <w:r>
        <w:tab/>
      </w:r>
      <w:r>
        <w:tab/>
      </w:r>
      <w:r>
        <w:tab/>
      </w:r>
      <w:r>
        <w:tab/>
      </w:r>
      <w:r>
        <w:tab/>
      </w:r>
      <w:r>
        <w:tab/>
      </w:r>
      <w:r>
        <w:tab/>
        <w:t>[1] Lac,</w:t>
      </w:r>
    </w:p>
    <w:p w14:paraId="6E630C60" w14:textId="77777777" w:rsidR="00DC68EF" w:rsidRDefault="00DC68EF" w:rsidP="00DC68EF">
      <w:pPr>
        <w:pStyle w:val="PL"/>
      </w:pPr>
      <w:r>
        <w:tab/>
        <w:t>sac</w:t>
      </w:r>
      <w:r>
        <w:tab/>
      </w:r>
      <w:r>
        <w:tab/>
      </w:r>
      <w:r>
        <w:tab/>
      </w:r>
      <w:r>
        <w:tab/>
      </w:r>
      <w:r>
        <w:tab/>
        <w:t>[2] Sac</w:t>
      </w:r>
    </w:p>
    <w:p w14:paraId="68DEAA9F" w14:textId="77777777" w:rsidR="00DC68EF" w:rsidRDefault="00DC68EF" w:rsidP="00DC68EF">
      <w:pPr>
        <w:pStyle w:val="PL"/>
      </w:pPr>
      <w:r>
        <w:t>}</w:t>
      </w:r>
    </w:p>
    <w:p w14:paraId="41447765" w14:textId="77777777" w:rsidR="00DC68EF" w:rsidRDefault="00DC68EF" w:rsidP="00DC68EF">
      <w:pPr>
        <w:pStyle w:val="PL"/>
      </w:pPr>
    </w:p>
    <w:p w14:paraId="7AA52B2A" w14:textId="77777777" w:rsidR="00DC68EF" w:rsidRDefault="00DC68EF" w:rsidP="00DC68EF">
      <w:pPr>
        <w:pStyle w:val="PL"/>
      </w:pPr>
    </w:p>
    <w:p w14:paraId="2D75E36B" w14:textId="77777777" w:rsidR="001D5EEC" w:rsidRDefault="001D5EEC" w:rsidP="00DC68EF">
      <w:pPr>
        <w:pStyle w:val="PL"/>
      </w:pPr>
      <w:proofErr w:type="spellStart"/>
      <w:r w:rsidRPr="004C0A8B">
        <w:t>ServiceAreaRestriction</w:t>
      </w:r>
      <w:proofErr w:type="spellEnd"/>
      <w:r>
        <w:tab/>
        <w:t>::= SEQUENCE</w:t>
      </w:r>
    </w:p>
    <w:p w14:paraId="1EA24EC6" w14:textId="77777777" w:rsidR="001D5EEC" w:rsidRDefault="001D5EEC" w:rsidP="001D5EEC">
      <w:pPr>
        <w:pStyle w:val="PL"/>
      </w:pPr>
      <w:r>
        <w:t>{</w:t>
      </w:r>
    </w:p>
    <w:p w14:paraId="53B4BFAB" w14:textId="77777777" w:rsidR="001D5EEC" w:rsidRDefault="001D5EEC" w:rsidP="001D5EEC">
      <w:pPr>
        <w:pStyle w:val="PL"/>
      </w:pPr>
      <w:r>
        <w:tab/>
      </w:r>
      <w:proofErr w:type="spellStart"/>
      <w:r w:rsidRPr="005D14F1">
        <w:t>restrictionType</w:t>
      </w:r>
      <w:proofErr w:type="spellEnd"/>
      <w:r>
        <w:tab/>
      </w:r>
      <w:r>
        <w:tab/>
      </w:r>
      <w:r>
        <w:tab/>
      </w:r>
      <w:r>
        <w:tab/>
      </w:r>
      <w:r>
        <w:tab/>
        <w:t>[0]</w:t>
      </w:r>
      <w:r w:rsidDel="002C458C">
        <w:t xml:space="preserve"> </w:t>
      </w:r>
      <w:proofErr w:type="spellStart"/>
      <w:r w:rsidRPr="005D14F1">
        <w:t>RestrictionType</w:t>
      </w:r>
      <w:proofErr w:type="spellEnd"/>
      <w:r>
        <w:t xml:space="preserve"> OPTIONAL,</w:t>
      </w:r>
    </w:p>
    <w:p w14:paraId="5829F6B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5CEB6E8D" w14:textId="77777777" w:rsidR="001D5EEC" w:rsidRDefault="001D5EEC" w:rsidP="001D5EEC">
      <w:pPr>
        <w:pStyle w:val="PL"/>
      </w:pPr>
      <w:r>
        <w:tab/>
      </w:r>
      <w:proofErr w:type="spellStart"/>
      <w:r w:rsidRPr="005D14F1">
        <w:t>maxNumOfTAs</w:t>
      </w:r>
      <w:proofErr w:type="spellEnd"/>
      <w:r>
        <w:tab/>
      </w:r>
      <w:r>
        <w:tab/>
      </w:r>
      <w:r>
        <w:tab/>
      </w:r>
      <w:r>
        <w:tab/>
      </w:r>
      <w:r>
        <w:tab/>
      </w:r>
      <w:r>
        <w:tab/>
        <w:t>[2] INTEGER OPTIONAL,</w:t>
      </w:r>
    </w:p>
    <w:p w14:paraId="4EFCF269" w14:textId="77777777" w:rsidR="001D5EEC" w:rsidRDefault="001D5EEC" w:rsidP="001D5EEC">
      <w:pPr>
        <w:pStyle w:val="PL"/>
      </w:pPr>
      <w:r>
        <w:tab/>
      </w:r>
      <w:proofErr w:type="spellStart"/>
      <w:r w:rsidRPr="005D14F1">
        <w:t>maxNumOfTAsForNotAllowedAreas</w:t>
      </w:r>
      <w:proofErr w:type="spellEnd"/>
      <w:r>
        <w:tab/>
        <w:t>[3] INTEGER OPTIONAL</w:t>
      </w:r>
    </w:p>
    <w:p w14:paraId="58EC8228" w14:textId="77777777" w:rsidR="001D5EEC" w:rsidRDefault="001D5EEC" w:rsidP="001D5EEC">
      <w:pPr>
        <w:pStyle w:val="PL"/>
      </w:pPr>
    </w:p>
    <w:p w14:paraId="044A1479" w14:textId="77777777" w:rsidR="001D5EEC" w:rsidRDefault="001D5EEC" w:rsidP="001D5EEC">
      <w:pPr>
        <w:pStyle w:val="PL"/>
      </w:pPr>
      <w:r>
        <w:t>}</w:t>
      </w:r>
    </w:p>
    <w:p w14:paraId="29001490" w14:textId="77777777" w:rsidR="002B13CA" w:rsidRDefault="001D5EEC" w:rsidP="002B13CA">
      <w:pPr>
        <w:pStyle w:val="PL"/>
      </w:pPr>
      <w:r>
        <w:t>-- See 3GPP TS 29.571 [249] for details.</w:t>
      </w:r>
    </w:p>
    <w:p w14:paraId="0321B168" w14:textId="77777777" w:rsidR="002B13CA" w:rsidRDefault="002B13CA" w:rsidP="002B13CA">
      <w:pPr>
        <w:pStyle w:val="PL"/>
      </w:pPr>
    </w:p>
    <w:p w14:paraId="3E9F9522" w14:textId="77777777" w:rsidR="002B13CA" w:rsidRDefault="002B13CA" w:rsidP="002B13CA">
      <w:pPr>
        <w:pStyle w:val="PL"/>
      </w:pPr>
      <w:proofErr w:type="spellStart"/>
      <w:r>
        <w:t>ServiceExperienceInfo</w:t>
      </w:r>
      <w:proofErr w:type="spellEnd"/>
      <w:r>
        <w:tab/>
        <w:t>::= SEQUENCE</w:t>
      </w:r>
    </w:p>
    <w:p w14:paraId="0B291598" w14:textId="77777777" w:rsidR="002B13CA" w:rsidRDefault="002B13CA" w:rsidP="002B13CA">
      <w:pPr>
        <w:pStyle w:val="PL"/>
      </w:pPr>
      <w:r>
        <w:t xml:space="preserve">-- </w:t>
      </w:r>
    </w:p>
    <w:p w14:paraId="422E2356" w14:textId="77777777" w:rsidR="002B13CA" w:rsidRDefault="002B13CA" w:rsidP="002B13CA">
      <w:pPr>
        <w:pStyle w:val="PL"/>
      </w:pPr>
      <w:r>
        <w:t>-- See 3GPP TS 29.520 [233] for details</w:t>
      </w:r>
    </w:p>
    <w:p w14:paraId="7F0E8024" w14:textId="77777777" w:rsidR="002B13CA" w:rsidRDefault="002B13CA" w:rsidP="002B13CA">
      <w:pPr>
        <w:pStyle w:val="PL"/>
      </w:pPr>
      <w:r>
        <w:t xml:space="preserve">-- </w:t>
      </w:r>
    </w:p>
    <w:p w14:paraId="6A56E67A" w14:textId="77777777" w:rsidR="002B13CA" w:rsidRDefault="002B13CA" w:rsidP="002B13CA">
      <w:pPr>
        <w:pStyle w:val="PL"/>
      </w:pPr>
      <w:r>
        <w:t>{</w:t>
      </w:r>
    </w:p>
    <w:p w14:paraId="22D4CAD6" w14:textId="77777777" w:rsidR="002B13CA" w:rsidRDefault="002B13CA" w:rsidP="002B13CA">
      <w:pPr>
        <w:pStyle w:val="PL"/>
      </w:pPr>
      <w:r>
        <w:tab/>
      </w:r>
      <w:proofErr w:type="spellStart"/>
      <w:r>
        <w:t>svcExprc</w:t>
      </w:r>
      <w:proofErr w:type="spellEnd"/>
      <w:r>
        <w:tab/>
      </w:r>
      <w:r>
        <w:tab/>
      </w:r>
      <w:r>
        <w:tab/>
      </w:r>
      <w:r>
        <w:tab/>
      </w:r>
      <w:r w:rsidR="00D3290B">
        <w:tab/>
      </w:r>
      <w:r>
        <w:tab/>
        <w:t xml:space="preserve">[0] </w:t>
      </w:r>
      <w:proofErr w:type="spellStart"/>
      <w:r>
        <w:t>SvcExperience</w:t>
      </w:r>
      <w:proofErr w:type="spellEnd"/>
      <w:r>
        <w:t xml:space="preserve"> OPTIONAL,</w:t>
      </w:r>
    </w:p>
    <w:p w14:paraId="58763886" w14:textId="77777777" w:rsidR="002B13CA" w:rsidRDefault="002B13CA" w:rsidP="002B13CA">
      <w:pPr>
        <w:pStyle w:val="PL"/>
      </w:pPr>
      <w:r>
        <w:tab/>
      </w:r>
      <w:proofErr w:type="spellStart"/>
      <w:r>
        <w:t>svcExprcVariance</w:t>
      </w:r>
      <w:proofErr w:type="spellEnd"/>
      <w:r>
        <w:tab/>
      </w:r>
      <w:r>
        <w:tab/>
      </w:r>
      <w:r w:rsidR="00D3290B">
        <w:tab/>
      </w:r>
      <w:r>
        <w:tab/>
        <w:t xml:space="preserve">[1] </w:t>
      </w:r>
      <w:r>
        <w:rPr>
          <w:color w:val="000000"/>
          <w:lang w:val="x-none"/>
        </w:rPr>
        <w:t xml:space="preserve">INTEGER </w:t>
      </w:r>
      <w:r>
        <w:t>OPTIONAL,</w:t>
      </w:r>
    </w:p>
    <w:p w14:paraId="4A636324" w14:textId="77777777" w:rsidR="002B13CA" w:rsidRDefault="002B13CA" w:rsidP="002B13CA">
      <w:pPr>
        <w:pStyle w:val="PL"/>
      </w:pPr>
      <w:r>
        <w:tab/>
      </w:r>
      <w:proofErr w:type="spellStart"/>
      <w:r>
        <w:t>snssai</w:t>
      </w:r>
      <w:proofErr w:type="spellEnd"/>
      <w:r>
        <w:tab/>
      </w:r>
      <w:r>
        <w:tab/>
      </w:r>
      <w:r>
        <w:tab/>
      </w:r>
      <w:r>
        <w:tab/>
      </w:r>
      <w:r>
        <w:tab/>
      </w:r>
      <w:r>
        <w:tab/>
        <w:t xml:space="preserve">[2] </w:t>
      </w:r>
      <w:proofErr w:type="spellStart"/>
      <w:r w:rsidRPr="00AD16C7">
        <w:t>SingleNSSAI</w:t>
      </w:r>
      <w:proofErr w:type="spellEnd"/>
      <w:r>
        <w:t xml:space="preserve"> OPTIONAL,</w:t>
      </w:r>
    </w:p>
    <w:p w14:paraId="61DF3C96" w14:textId="77777777" w:rsidR="002B13CA" w:rsidRDefault="002B13CA" w:rsidP="002B13CA">
      <w:pPr>
        <w:pStyle w:val="PL"/>
      </w:pPr>
      <w:r>
        <w:tab/>
      </w:r>
      <w:proofErr w:type="spellStart"/>
      <w:r>
        <w:t>appId</w:t>
      </w:r>
      <w:proofErr w:type="spellEnd"/>
      <w:r>
        <w:tab/>
      </w:r>
      <w:r>
        <w:tab/>
      </w:r>
      <w:r>
        <w:tab/>
      </w:r>
      <w:r>
        <w:tab/>
      </w:r>
      <w:r>
        <w:tab/>
      </w:r>
      <w:r>
        <w:tab/>
        <w:t xml:space="preserve">[3] </w:t>
      </w:r>
      <w:r>
        <w:rPr>
          <w:color w:val="000000"/>
        </w:rPr>
        <w:t>OCTET STRING</w:t>
      </w:r>
      <w:r>
        <w:t xml:space="preserve"> OPTIONAL,</w:t>
      </w:r>
    </w:p>
    <w:p w14:paraId="4C241E88"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0B431A8" w14:textId="77777777" w:rsidR="002B13CA" w:rsidRDefault="002B13CA" w:rsidP="002B13CA">
      <w:pPr>
        <w:pStyle w:val="PL"/>
      </w:pPr>
      <w:r>
        <w:tab/>
      </w:r>
      <w:proofErr w:type="spellStart"/>
      <w:r>
        <w:t>dnn</w:t>
      </w:r>
      <w:proofErr w:type="spellEnd"/>
      <w:r>
        <w:tab/>
      </w:r>
      <w:r>
        <w:tab/>
      </w:r>
      <w:r>
        <w:tab/>
      </w:r>
      <w:r>
        <w:tab/>
      </w:r>
      <w:r>
        <w:tab/>
      </w:r>
      <w:r>
        <w:tab/>
      </w:r>
      <w:r>
        <w:tab/>
        <w:t xml:space="preserve">[5] </w:t>
      </w:r>
      <w:proofErr w:type="spellStart"/>
      <w:r>
        <w:rPr>
          <w:color w:val="000000"/>
        </w:rPr>
        <w:t>DataNetworkNameIdentifier</w:t>
      </w:r>
      <w:proofErr w:type="spellEnd"/>
      <w:r>
        <w:t xml:space="preserve"> OPTIONAL,</w:t>
      </w:r>
    </w:p>
    <w:p w14:paraId="3BE1C33D" w14:textId="77777777" w:rsidR="002B13CA" w:rsidRDefault="002B13CA" w:rsidP="002B13CA">
      <w:pPr>
        <w:pStyle w:val="PL"/>
      </w:pPr>
      <w:r>
        <w:tab/>
      </w:r>
      <w:proofErr w:type="spellStart"/>
      <w:r>
        <w:t>networkArea</w:t>
      </w:r>
      <w:proofErr w:type="spellEnd"/>
      <w:r>
        <w:tab/>
      </w:r>
      <w:r>
        <w:tab/>
      </w:r>
      <w:r>
        <w:tab/>
      </w:r>
      <w:r>
        <w:tab/>
      </w:r>
      <w:r>
        <w:tab/>
        <w:t xml:space="preserve">[6] </w:t>
      </w:r>
      <w:proofErr w:type="spellStart"/>
      <w:r>
        <w:t>NetworkAreaInfo</w:t>
      </w:r>
      <w:proofErr w:type="spellEnd"/>
      <w:r>
        <w:t xml:space="preserve"> OPTIONAL,</w:t>
      </w:r>
    </w:p>
    <w:p w14:paraId="5F0BC064" w14:textId="77777777" w:rsidR="002B13CA" w:rsidRDefault="002B13CA" w:rsidP="002B13CA">
      <w:pPr>
        <w:pStyle w:val="PL"/>
      </w:pPr>
      <w:r>
        <w:tab/>
      </w:r>
      <w:proofErr w:type="spellStart"/>
      <w:r>
        <w:t>nsiId</w:t>
      </w:r>
      <w:proofErr w:type="spellEnd"/>
      <w:r>
        <w:tab/>
      </w:r>
      <w:r>
        <w:tab/>
      </w:r>
      <w:r>
        <w:tab/>
      </w:r>
      <w:r>
        <w:tab/>
      </w:r>
      <w:r>
        <w:tab/>
      </w:r>
      <w:r>
        <w:tab/>
        <w:t xml:space="preserve">[7] </w:t>
      </w:r>
      <w:r>
        <w:rPr>
          <w:color w:val="000000"/>
        </w:rPr>
        <w:t>OCTET STRING</w:t>
      </w:r>
      <w:r>
        <w:t xml:space="preserve"> OPTIONAL,</w:t>
      </w:r>
    </w:p>
    <w:p w14:paraId="60E0B63C" w14:textId="77777777" w:rsidR="001D5EEC" w:rsidRDefault="002B13CA" w:rsidP="002B13CA">
      <w:pPr>
        <w:pStyle w:val="PL"/>
      </w:pPr>
      <w:r>
        <w:tab/>
        <w:t>ratio</w:t>
      </w:r>
      <w:r>
        <w:tab/>
      </w:r>
      <w:r>
        <w:tab/>
      </w:r>
      <w:r>
        <w:tab/>
      </w:r>
      <w:r>
        <w:tab/>
      </w:r>
      <w:r>
        <w:tab/>
      </w:r>
      <w:r>
        <w:tab/>
        <w:t>[8] INTEGER OPTIONAL</w:t>
      </w:r>
    </w:p>
    <w:p w14:paraId="27BC09F1" w14:textId="77777777" w:rsidR="00FA23BD" w:rsidRDefault="002B13CA" w:rsidP="00FA23BD">
      <w:pPr>
        <w:pStyle w:val="PL"/>
      </w:pPr>
      <w:bookmarkStart w:id="4366" w:name="_Hlk47630943"/>
      <w:r>
        <w:t>}</w:t>
      </w:r>
    </w:p>
    <w:p w14:paraId="73D63CD6" w14:textId="77777777" w:rsidR="002B13CA" w:rsidRDefault="002B13CA" w:rsidP="00FA23BD">
      <w:pPr>
        <w:pStyle w:val="PL"/>
      </w:pPr>
    </w:p>
    <w:p w14:paraId="7CE8D938" w14:textId="77777777" w:rsidR="00FA23BD" w:rsidRDefault="00FA23BD" w:rsidP="00FA23BD">
      <w:pPr>
        <w:pStyle w:val="PL"/>
      </w:pPr>
      <w:proofErr w:type="spellStart"/>
      <w:r w:rsidRPr="00F70DBC">
        <w:t>ServiceProfile</w:t>
      </w:r>
      <w:r>
        <w:t>Charging</w:t>
      </w:r>
      <w:r w:rsidRPr="00F70DBC">
        <w:t>Information</w:t>
      </w:r>
      <w:proofErr w:type="spellEnd"/>
      <w:r>
        <w:t xml:space="preserve"> </w:t>
      </w:r>
      <w:r>
        <w:tab/>
        <w:t>::= SET</w:t>
      </w:r>
    </w:p>
    <w:p w14:paraId="0BE246BD" w14:textId="77777777" w:rsidR="00FA23BD" w:rsidRDefault="00FA23BD" w:rsidP="00FA23BD">
      <w:pPr>
        <w:pStyle w:val="PL"/>
      </w:pPr>
      <w:r>
        <w:t>{</w:t>
      </w:r>
    </w:p>
    <w:p w14:paraId="02C06AD9" w14:textId="77777777" w:rsidR="00FA23BD" w:rsidRDefault="00FA23BD" w:rsidP="00FA23BD">
      <w:pPr>
        <w:pStyle w:val="PL"/>
      </w:pPr>
      <w:r>
        <w:t>--</w:t>
      </w:r>
    </w:p>
    <w:p w14:paraId="2ACFC46D" w14:textId="77777777" w:rsidR="00FA23BD" w:rsidRDefault="00FA23BD" w:rsidP="00FA23BD">
      <w:pPr>
        <w:pStyle w:val="PL"/>
      </w:pPr>
      <w:r>
        <w:t>-- attributes of the service profile: see TS 28.541 [254]</w:t>
      </w:r>
    </w:p>
    <w:p w14:paraId="7FAF48E9" w14:textId="77777777" w:rsidR="00FA23BD" w:rsidRDefault="00FA23BD" w:rsidP="00FA23BD">
      <w:pPr>
        <w:pStyle w:val="PL"/>
      </w:pPr>
      <w:r>
        <w:t>--</w:t>
      </w:r>
    </w:p>
    <w:p w14:paraId="028D1626" w14:textId="77777777" w:rsidR="00FA23BD" w:rsidRDefault="00FA23BD" w:rsidP="00FA23BD">
      <w:pPr>
        <w:pStyle w:val="PL"/>
      </w:pPr>
      <w:r>
        <w:tab/>
      </w:r>
      <w:proofErr w:type="spellStart"/>
      <w:r w:rsidRPr="003E5154">
        <w:t>serviceProfileIdentifier</w:t>
      </w:r>
      <w:proofErr w:type="spellEnd"/>
      <w:r>
        <w:tab/>
      </w:r>
      <w:r>
        <w:tab/>
      </w:r>
      <w:r w:rsidR="00D3290B">
        <w:tab/>
      </w:r>
      <w:r>
        <w:tab/>
        <w:t xml:space="preserve">[0] </w:t>
      </w:r>
      <w:r w:rsidRPr="00E349B5">
        <w:t>OCTET STRING</w:t>
      </w:r>
      <w:r>
        <w:t xml:space="preserve"> OPTIONAL,</w:t>
      </w:r>
    </w:p>
    <w:p w14:paraId="79975AE3" w14:textId="77777777" w:rsidR="00FA23BD" w:rsidRDefault="00FA23BD" w:rsidP="00FA23BD">
      <w:pPr>
        <w:pStyle w:val="PL"/>
      </w:pPr>
      <w:r>
        <w:tab/>
      </w:r>
      <w:proofErr w:type="spellStart"/>
      <w:r w:rsidRPr="003E5154">
        <w:rPr>
          <w:lang w:val="en-US"/>
        </w:rPr>
        <w:t>sNSSAIList</w:t>
      </w:r>
      <w:proofErr w:type="spellEnd"/>
      <w:r>
        <w:tab/>
      </w:r>
      <w:r>
        <w:tab/>
      </w:r>
      <w:r>
        <w:tab/>
      </w:r>
      <w:r>
        <w:tab/>
      </w:r>
      <w:r>
        <w:tab/>
      </w:r>
      <w:r>
        <w:tab/>
      </w:r>
      <w:r>
        <w:tab/>
        <w:t xml:space="preserve">[1] </w:t>
      </w:r>
      <w:r w:rsidRPr="006C0243">
        <w:t xml:space="preserve">SEQUENCE OF </w:t>
      </w:r>
      <w:proofErr w:type="spellStart"/>
      <w:r>
        <w:t>SingleNSSAI</w:t>
      </w:r>
      <w:proofErr w:type="spellEnd"/>
      <w:r w:rsidRPr="006C0243">
        <w:t xml:space="preserve"> OPTIONA</w:t>
      </w:r>
      <w:r>
        <w:t>L,</w:t>
      </w:r>
    </w:p>
    <w:p w14:paraId="3E86A151" w14:textId="77777777" w:rsidR="00FA23BD" w:rsidRDefault="00FA23BD" w:rsidP="00FA23BD">
      <w:pPr>
        <w:pStyle w:val="PL"/>
      </w:pPr>
      <w:r>
        <w:tab/>
      </w:r>
      <w:proofErr w:type="spellStart"/>
      <w:r>
        <w:t>sST</w:t>
      </w:r>
      <w:proofErr w:type="spellEnd"/>
      <w:r>
        <w:tab/>
      </w:r>
      <w:r>
        <w:tab/>
      </w:r>
      <w:r>
        <w:tab/>
        <w:t xml:space="preserve"> </w:t>
      </w:r>
      <w:r>
        <w:tab/>
      </w:r>
      <w:r>
        <w:tab/>
      </w:r>
      <w:r>
        <w:tab/>
      </w:r>
      <w:r>
        <w:tab/>
      </w:r>
      <w:r>
        <w:tab/>
      </w:r>
      <w:r>
        <w:tab/>
        <w:t xml:space="preserve">[2] </w:t>
      </w:r>
      <w:proofErr w:type="spellStart"/>
      <w:r>
        <w:t>SliceServiceType</w:t>
      </w:r>
      <w:proofErr w:type="spellEnd"/>
      <w:r>
        <w:t xml:space="preserve"> OPTIONAL,</w:t>
      </w:r>
    </w:p>
    <w:p w14:paraId="4DE76BBA"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421CAD77"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61378179" w14:textId="77777777" w:rsidR="00FA23BD" w:rsidRDefault="00FA23BD" w:rsidP="00FA23BD">
      <w:pPr>
        <w:pStyle w:val="PL"/>
      </w:pPr>
      <w:r>
        <w:tab/>
      </w:r>
      <w:proofErr w:type="spellStart"/>
      <w:r w:rsidRPr="00BC5162">
        <w:t>resourceSharingLevel</w:t>
      </w:r>
      <w:proofErr w:type="spellEnd"/>
      <w:r>
        <w:tab/>
      </w:r>
      <w:r>
        <w:tab/>
      </w:r>
      <w:r>
        <w:tab/>
      </w:r>
      <w:r w:rsidR="00D3290B">
        <w:tab/>
      </w:r>
      <w:r>
        <w:tab/>
        <w:t xml:space="preserve">[5] </w:t>
      </w:r>
      <w:proofErr w:type="spellStart"/>
      <w:r>
        <w:t>SharingLevel</w:t>
      </w:r>
      <w:proofErr w:type="spellEnd"/>
      <w:r>
        <w:t xml:space="preserve"> OPTIONAL,</w:t>
      </w:r>
    </w:p>
    <w:p w14:paraId="296EF798"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11D46A1"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7B2B621B" w14:textId="77777777" w:rsidR="00FA23BD" w:rsidRDefault="00FA23BD" w:rsidP="00FA23BD">
      <w:pPr>
        <w:pStyle w:val="PL"/>
      </w:pPr>
      <w:r>
        <w:tab/>
      </w:r>
      <w:proofErr w:type="spellStart"/>
      <w:r w:rsidRPr="006C0243">
        <w:t>maxNumberofUEs</w:t>
      </w:r>
      <w:proofErr w:type="spellEnd"/>
      <w:r>
        <w:t xml:space="preserve"> </w:t>
      </w:r>
      <w:r>
        <w:tab/>
      </w:r>
      <w:r>
        <w:tab/>
      </w:r>
      <w:r>
        <w:tab/>
      </w:r>
      <w:r>
        <w:tab/>
      </w:r>
      <w:r>
        <w:tab/>
      </w:r>
      <w:r>
        <w:tab/>
        <w:t xml:space="preserve">[8] </w:t>
      </w:r>
      <w:r w:rsidRPr="006C0243">
        <w:t>INTEGER</w:t>
      </w:r>
      <w:r>
        <w:t xml:space="preserve"> OPTIONAL,</w:t>
      </w:r>
    </w:p>
    <w:p w14:paraId="4A5F9AEC" w14:textId="77777777" w:rsidR="00FA23BD" w:rsidRDefault="00FA23BD" w:rsidP="00FA23BD">
      <w:pPr>
        <w:pStyle w:val="PL"/>
      </w:pPr>
      <w:r>
        <w:tab/>
      </w:r>
      <w:proofErr w:type="spellStart"/>
      <w:r>
        <w:t>coverageArea</w:t>
      </w:r>
      <w:proofErr w:type="spellEnd"/>
      <w:r>
        <w:t xml:space="preserve"> </w:t>
      </w:r>
      <w:r>
        <w:tab/>
      </w:r>
      <w:r>
        <w:tab/>
      </w:r>
      <w:r>
        <w:tab/>
      </w:r>
      <w:r>
        <w:tab/>
      </w:r>
      <w:r>
        <w:tab/>
      </w:r>
      <w:r>
        <w:tab/>
        <w:t xml:space="preserve">[9] </w:t>
      </w:r>
      <w:r w:rsidRPr="00E349B5">
        <w:t>OCTET STRING</w:t>
      </w:r>
      <w:r>
        <w:t xml:space="preserve"> OPTIONAL,</w:t>
      </w:r>
    </w:p>
    <w:p w14:paraId="50C725FA" w14:textId="77777777" w:rsidR="00FA23BD" w:rsidRDefault="00FA23BD" w:rsidP="00FA23BD">
      <w:pPr>
        <w:pStyle w:val="PL"/>
      </w:pPr>
      <w:r>
        <w:tab/>
      </w:r>
      <w:proofErr w:type="spellStart"/>
      <w:r w:rsidRPr="006C0243">
        <w:t>uEMobilityLevel</w:t>
      </w:r>
      <w:proofErr w:type="spellEnd"/>
      <w:r>
        <w:tab/>
      </w:r>
      <w:r>
        <w:tab/>
      </w:r>
      <w:r>
        <w:tab/>
      </w:r>
      <w:r>
        <w:tab/>
      </w:r>
      <w:r>
        <w:tab/>
      </w:r>
      <w:r>
        <w:tab/>
        <w:t xml:space="preserve">[10] </w:t>
      </w:r>
      <w:proofErr w:type="spellStart"/>
      <w:r w:rsidRPr="00D41BA2">
        <w:t>MobilityLevel</w:t>
      </w:r>
      <w:proofErr w:type="spellEnd"/>
      <w:r>
        <w:t xml:space="preserve"> OPTIONAL,</w:t>
      </w:r>
    </w:p>
    <w:p w14:paraId="0308C449" w14:textId="77777777" w:rsidR="00FA23BD" w:rsidRDefault="00FA23BD" w:rsidP="00FA23BD">
      <w:pPr>
        <w:pStyle w:val="PL"/>
      </w:pPr>
      <w:r>
        <w:tab/>
      </w:r>
      <w:proofErr w:type="spellStart"/>
      <w:r w:rsidRPr="00BC5162">
        <w:t>delayToleranceIndicator</w:t>
      </w:r>
      <w:proofErr w:type="spellEnd"/>
      <w:r>
        <w:t xml:space="preserve"> </w:t>
      </w:r>
      <w:r>
        <w:tab/>
      </w:r>
      <w:r>
        <w:tab/>
      </w:r>
      <w:r w:rsidR="00D3290B">
        <w:tab/>
      </w:r>
      <w:r>
        <w:tab/>
        <w:t xml:space="preserve">[11] </w:t>
      </w:r>
      <w:proofErr w:type="spellStart"/>
      <w:r>
        <w:t>D</w:t>
      </w:r>
      <w:r w:rsidRPr="00BC5162">
        <w:t>elayToleranceIndicator</w:t>
      </w:r>
      <w:proofErr w:type="spellEnd"/>
      <w:r>
        <w:t xml:space="preserve"> OPTIONAL,</w:t>
      </w:r>
    </w:p>
    <w:p w14:paraId="025EDD8B" w14:textId="77777777" w:rsidR="00FA23BD" w:rsidRPr="007F2035" w:rsidRDefault="00FA23BD" w:rsidP="00FA23BD">
      <w:pPr>
        <w:pStyle w:val="PL"/>
        <w:rPr>
          <w:lang w:val="en-US"/>
        </w:rPr>
      </w:pPr>
      <w:r>
        <w:tab/>
      </w:r>
      <w:proofErr w:type="spellStart"/>
      <w:r w:rsidRPr="007F2035">
        <w:rPr>
          <w:lang w:val="en-US"/>
        </w:rPr>
        <w:t>dLTh</w:t>
      </w:r>
      <w:r>
        <w:rPr>
          <w:lang w:val="en-US"/>
        </w:rPr>
        <w:t>rought</w:t>
      </w:r>
      <w:r w:rsidRPr="007F2035">
        <w:rPr>
          <w:lang w:val="en-US"/>
        </w:rPr>
        <w:t>p</w:t>
      </w:r>
      <w:r>
        <w:rPr>
          <w:lang w:val="en-US"/>
        </w:rPr>
        <w:t>ut</w:t>
      </w:r>
      <w:r w:rsidRPr="007F2035">
        <w:rPr>
          <w:lang w:val="en-US"/>
        </w:rPr>
        <w:t>PerSlice</w:t>
      </w:r>
      <w:proofErr w:type="spellEnd"/>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0C65D9BF" w14:textId="77777777" w:rsidR="00FA23BD" w:rsidRPr="002C5DEF" w:rsidRDefault="00FA23BD" w:rsidP="00FA23BD">
      <w:pPr>
        <w:pStyle w:val="PL"/>
        <w:rPr>
          <w:lang w:val="en-US"/>
        </w:rPr>
      </w:pPr>
      <w:r>
        <w:tab/>
      </w:r>
      <w:proofErr w:type="spellStart"/>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proofErr w:type="spellEnd"/>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3A5F19FF" w14:textId="77777777" w:rsidR="00FA23BD" w:rsidRPr="002C5DEF" w:rsidRDefault="00FA23BD" w:rsidP="00FA23BD">
      <w:pPr>
        <w:pStyle w:val="PL"/>
        <w:rPr>
          <w:lang w:val="en-US"/>
        </w:rPr>
      </w:pPr>
      <w:r>
        <w:tab/>
        <w:t>u</w:t>
      </w:r>
      <w:proofErr w:type="spellStart"/>
      <w:r w:rsidRPr="007F2035">
        <w:rPr>
          <w:lang w:val="en-US"/>
        </w:rPr>
        <w:t>LTh</w:t>
      </w:r>
      <w:r>
        <w:rPr>
          <w:lang w:val="en-US"/>
        </w:rPr>
        <w:t>rought</w:t>
      </w:r>
      <w:r w:rsidRPr="007F2035">
        <w:rPr>
          <w:lang w:val="en-US"/>
        </w:rPr>
        <w:t>p</w:t>
      </w:r>
      <w:r>
        <w:rPr>
          <w:lang w:val="en-US"/>
        </w:rPr>
        <w:t>ut</w:t>
      </w:r>
      <w:r w:rsidRPr="007F2035">
        <w:rPr>
          <w:lang w:val="en-US"/>
        </w:rPr>
        <w:t>PerSlice</w:t>
      </w:r>
      <w:proofErr w:type="spellEnd"/>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6D7524E5" w14:textId="77777777" w:rsidR="00FA23BD" w:rsidRPr="007F2035" w:rsidRDefault="00FA23BD" w:rsidP="00FA23BD">
      <w:pPr>
        <w:pStyle w:val="PL"/>
        <w:rPr>
          <w:lang w:val="en-US"/>
        </w:rPr>
      </w:pPr>
      <w:r>
        <w:tab/>
      </w:r>
      <w:proofErr w:type="spellStart"/>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proofErr w:type="spellEnd"/>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421543FA" w14:textId="77777777" w:rsidR="00FA23BD" w:rsidRDefault="00FA23BD" w:rsidP="00FA23BD">
      <w:pPr>
        <w:pStyle w:val="PL"/>
      </w:pPr>
      <w:r>
        <w:tab/>
      </w:r>
      <w:proofErr w:type="spellStart"/>
      <w:r w:rsidRPr="00BC5162">
        <w:t>maxNumberofPDUsessions</w:t>
      </w:r>
      <w:proofErr w:type="spellEnd"/>
      <w:r>
        <w:t xml:space="preserve"> </w:t>
      </w:r>
      <w:r>
        <w:tab/>
      </w:r>
      <w:r>
        <w:tab/>
      </w:r>
      <w:r>
        <w:tab/>
      </w:r>
      <w:r>
        <w:tab/>
        <w:t xml:space="preserve">[16] </w:t>
      </w:r>
      <w:r w:rsidRPr="006C0243">
        <w:t>INTEGER</w:t>
      </w:r>
      <w:r>
        <w:t xml:space="preserve"> OPTIONAL,</w:t>
      </w:r>
    </w:p>
    <w:p w14:paraId="44DD9F1E" w14:textId="77777777" w:rsidR="00FA23BD" w:rsidRDefault="00FA23BD" w:rsidP="00FA23BD">
      <w:pPr>
        <w:pStyle w:val="PL"/>
      </w:pPr>
      <w:r>
        <w:tab/>
      </w:r>
      <w:proofErr w:type="spellStart"/>
      <w:r>
        <w:t>kPIsMonitoringList</w:t>
      </w:r>
      <w:proofErr w:type="spellEnd"/>
      <w:r>
        <w:t xml:space="preserve"> </w:t>
      </w:r>
      <w:r>
        <w:tab/>
      </w:r>
      <w:r>
        <w:tab/>
      </w:r>
      <w:r>
        <w:tab/>
      </w:r>
      <w:r>
        <w:tab/>
      </w:r>
      <w:r>
        <w:tab/>
        <w:t xml:space="preserve">[17] </w:t>
      </w:r>
      <w:r w:rsidRPr="00E349B5">
        <w:t>OCTET STRING</w:t>
      </w:r>
      <w:r>
        <w:t xml:space="preserve"> OPTIONAL,</w:t>
      </w:r>
    </w:p>
    <w:p w14:paraId="052E1ED0" w14:textId="77777777" w:rsidR="00FA23BD" w:rsidRDefault="00FA23BD" w:rsidP="00FA23BD">
      <w:pPr>
        <w:pStyle w:val="PL"/>
      </w:pPr>
      <w:r>
        <w:tab/>
      </w:r>
      <w:proofErr w:type="spellStart"/>
      <w:r>
        <w:t>s</w:t>
      </w:r>
      <w:r w:rsidRPr="00BC5162">
        <w:t>upportedAccessTechnology</w:t>
      </w:r>
      <w:proofErr w:type="spellEnd"/>
      <w:r>
        <w:tab/>
      </w:r>
      <w:r>
        <w:tab/>
      </w:r>
      <w:r>
        <w:tab/>
        <w:t xml:space="preserve">[18] </w:t>
      </w:r>
      <w:r w:rsidRPr="006C0243">
        <w:t>INTEGER</w:t>
      </w:r>
      <w:r>
        <w:t xml:space="preserve"> OPTIONAL,</w:t>
      </w:r>
    </w:p>
    <w:p w14:paraId="5560CE07"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7DCCD2C8" w14:textId="77777777" w:rsidR="00FA23BD" w:rsidRDefault="00FA23BD" w:rsidP="00FA23BD">
      <w:pPr>
        <w:pStyle w:val="PL"/>
      </w:pPr>
      <w:r>
        <w:tab/>
      </w:r>
      <w:proofErr w:type="spellStart"/>
      <w:r>
        <w:t>a</w:t>
      </w:r>
      <w:r w:rsidRPr="00BC5162">
        <w:t>ddServiceProfile</w:t>
      </w:r>
      <w:r>
        <w:t>Charging</w:t>
      </w:r>
      <w:r w:rsidRPr="00BC5162">
        <w:t>Info</w:t>
      </w:r>
      <w:proofErr w:type="spellEnd"/>
      <w:r>
        <w:tab/>
      </w:r>
      <w:r>
        <w:tab/>
        <w:t xml:space="preserve">[100] </w:t>
      </w:r>
      <w:r w:rsidRPr="00E349B5">
        <w:t>OCTET STRING</w:t>
      </w:r>
      <w:r>
        <w:t xml:space="preserve"> OPTIONAL</w:t>
      </w:r>
    </w:p>
    <w:p w14:paraId="35BF469B" w14:textId="77777777" w:rsidR="00FA23BD" w:rsidRDefault="00FA23BD" w:rsidP="00FA23BD">
      <w:pPr>
        <w:pStyle w:val="PL"/>
        <w:rPr>
          <w:lang w:val="en-US"/>
        </w:rPr>
      </w:pPr>
    </w:p>
    <w:p w14:paraId="06047D35" w14:textId="77777777" w:rsidR="00CC1CC4" w:rsidRPr="00CC1CC4" w:rsidRDefault="00FA23BD" w:rsidP="00CC1CC4">
      <w:pPr>
        <w:pStyle w:val="PL"/>
        <w:rPr>
          <w:lang w:val="en-US"/>
        </w:rPr>
      </w:pPr>
      <w:r w:rsidRPr="002C5DEF">
        <w:rPr>
          <w:lang w:val="en-US"/>
        </w:rPr>
        <w:t>}</w:t>
      </w:r>
    </w:p>
    <w:p w14:paraId="75440602" w14:textId="77777777" w:rsidR="00CC1CC4" w:rsidRPr="00CC1CC4" w:rsidRDefault="00CC1CC4" w:rsidP="00CC1CC4">
      <w:pPr>
        <w:pStyle w:val="PL"/>
        <w:rPr>
          <w:lang w:val="en-US"/>
        </w:rPr>
      </w:pPr>
    </w:p>
    <w:p w14:paraId="4DA77DED" w14:textId="77777777" w:rsidR="00CC1CC4" w:rsidRPr="00CC1CC4" w:rsidRDefault="00CC1CC4" w:rsidP="00CC1CC4">
      <w:pPr>
        <w:pStyle w:val="PL"/>
        <w:rPr>
          <w:lang w:val="en-US"/>
        </w:rPr>
      </w:pPr>
      <w:proofErr w:type="spellStart"/>
      <w:r w:rsidRPr="00CC1CC4">
        <w:rPr>
          <w:lang w:val="en-US"/>
        </w:rPr>
        <w:t>ServingLocation</w:t>
      </w:r>
      <w:proofErr w:type="spellEnd"/>
      <w:r w:rsidRPr="00CC1CC4">
        <w:rPr>
          <w:lang w:val="en-US"/>
        </w:rPr>
        <w:tab/>
        <w:t>::= SEQUENCE</w:t>
      </w:r>
    </w:p>
    <w:p w14:paraId="2D96C909" w14:textId="77777777" w:rsidR="00CC1CC4" w:rsidRPr="00CC1CC4" w:rsidRDefault="00CC1CC4" w:rsidP="00CC1CC4">
      <w:pPr>
        <w:pStyle w:val="PL"/>
        <w:rPr>
          <w:lang w:val="en-US"/>
        </w:rPr>
      </w:pPr>
      <w:r w:rsidRPr="00CC1CC4">
        <w:rPr>
          <w:lang w:val="en-US"/>
        </w:rPr>
        <w:t>{</w:t>
      </w:r>
    </w:p>
    <w:p w14:paraId="0CAB333E" w14:textId="77777777" w:rsidR="00CC1CC4" w:rsidRPr="00CC1CC4" w:rsidRDefault="00CC1CC4" w:rsidP="00CC1CC4">
      <w:pPr>
        <w:pStyle w:val="PL"/>
        <w:rPr>
          <w:lang w:val="en-US"/>
        </w:rPr>
      </w:pPr>
      <w:r w:rsidRPr="00CC1CC4">
        <w:rPr>
          <w:lang w:val="en-US"/>
        </w:rPr>
        <w:tab/>
      </w:r>
      <w:proofErr w:type="spellStart"/>
      <w:r w:rsidRPr="00CC1CC4">
        <w:rPr>
          <w:lang w:val="en-US"/>
        </w:rPr>
        <w:t>geographicalLocation</w:t>
      </w:r>
      <w:proofErr w:type="spellEnd"/>
      <w:r w:rsidRPr="00CC1CC4">
        <w:rPr>
          <w:lang w:val="en-US"/>
        </w:rPr>
        <w:tab/>
      </w:r>
      <w:r w:rsidRPr="00CC1CC4">
        <w:rPr>
          <w:lang w:val="en-US"/>
        </w:rPr>
        <w:tab/>
      </w:r>
      <w:r w:rsidRPr="00CC1CC4">
        <w:rPr>
          <w:lang w:val="en-US"/>
        </w:rPr>
        <w:tab/>
      </w:r>
      <w:r w:rsidRPr="00CC1CC4">
        <w:rPr>
          <w:lang w:val="en-US"/>
        </w:rPr>
        <w:tab/>
        <w:t xml:space="preserve">[0] SEQUENCE OF </w:t>
      </w:r>
      <w:proofErr w:type="spellStart"/>
      <w:r w:rsidRPr="00CC1CC4">
        <w:rPr>
          <w:lang w:val="en-US"/>
        </w:rPr>
        <w:t>GeographicalLocation</w:t>
      </w:r>
      <w:proofErr w:type="spellEnd"/>
      <w:r w:rsidRPr="00CC1CC4">
        <w:rPr>
          <w:lang w:val="en-US"/>
        </w:rPr>
        <w:t xml:space="preserve"> OPTIONAL,</w:t>
      </w:r>
    </w:p>
    <w:p w14:paraId="1ED98441" w14:textId="77777777" w:rsidR="00CC1CC4" w:rsidRPr="00CC1CC4" w:rsidRDefault="00CC1CC4" w:rsidP="00CC1CC4">
      <w:pPr>
        <w:pStyle w:val="PL"/>
        <w:rPr>
          <w:lang w:val="en-US"/>
        </w:rPr>
      </w:pPr>
      <w:r w:rsidRPr="00CC1CC4">
        <w:rPr>
          <w:lang w:val="en-US"/>
        </w:rPr>
        <w:tab/>
      </w:r>
      <w:proofErr w:type="spellStart"/>
      <w:r w:rsidRPr="00CC1CC4">
        <w:rPr>
          <w:lang w:val="en-US"/>
        </w:rPr>
        <w:t>topologicalLocation</w:t>
      </w:r>
      <w:proofErr w:type="spellEnd"/>
      <w:r w:rsidRPr="00CC1CC4">
        <w:rPr>
          <w:lang w:val="en-US"/>
        </w:rPr>
        <w:tab/>
      </w:r>
      <w:r w:rsidRPr="00CC1CC4">
        <w:rPr>
          <w:lang w:val="en-US"/>
        </w:rPr>
        <w:tab/>
      </w:r>
      <w:r w:rsidRPr="00CC1CC4">
        <w:rPr>
          <w:lang w:val="en-US"/>
        </w:rPr>
        <w:tab/>
      </w:r>
      <w:r w:rsidRPr="00CC1CC4">
        <w:rPr>
          <w:lang w:val="en-US"/>
        </w:rPr>
        <w:tab/>
      </w:r>
      <w:r w:rsidRPr="00CC1CC4">
        <w:rPr>
          <w:lang w:val="en-US"/>
        </w:rPr>
        <w:tab/>
        <w:t xml:space="preserve">[1] </w:t>
      </w:r>
      <w:proofErr w:type="spellStart"/>
      <w:r w:rsidRPr="00CC1CC4">
        <w:rPr>
          <w:lang w:val="en-US"/>
        </w:rPr>
        <w:t>TopologicalLocation</w:t>
      </w:r>
      <w:proofErr w:type="spellEnd"/>
      <w:r w:rsidRPr="00CC1CC4">
        <w:rPr>
          <w:lang w:val="en-US"/>
        </w:rPr>
        <w:t xml:space="preserve"> OPTIONAL</w:t>
      </w:r>
    </w:p>
    <w:p w14:paraId="19B363F8" w14:textId="77777777" w:rsidR="00FA23BD" w:rsidRPr="002C5DEF" w:rsidRDefault="00CC1CC4" w:rsidP="00CC1CC4">
      <w:pPr>
        <w:pStyle w:val="PL"/>
        <w:rPr>
          <w:lang w:val="en-US"/>
        </w:rPr>
      </w:pPr>
      <w:r w:rsidRPr="00CC1CC4">
        <w:rPr>
          <w:lang w:val="en-US"/>
        </w:rPr>
        <w:t>}</w:t>
      </w:r>
    </w:p>
    <w:bookmarkEnd w:id="4366"/>
    <w:p w14:paraId="120ED6F8" w14:textId="77777777" w:rsidR="004A1D5E" w:rsidRDefault="004A1D5E" w:rsidP="004A1D5E">
      <w:pPr>
        <w:pStyle w:val="PL"/>
      </w:pPr>
    </w:p>
    <w:p w14:paraId="5E59B292" w14:textId="77777777" w:rsidR="00FF767D" w:rsidRDefault="00FF767D" w:rsidP="00FF767D">
      <w:pPr>
        <w:pStyle w:val="PL"/>
      </w:pPr>
      <w:proofErr w:type="spellStart"/>
      <w:r>
        <w:t>ServingNetworkFunctionID</w:t>
      </w:r>
      <w:proofErr w:type="spellEnd"/>
      <w:r>
        <w:tab/>
        <w:t>::= SEQUENCE</w:t>
      </w:r>
    </w:p>
    <w:p w14:paraId="32247A02" w14:textId="77777777" w:rsidR="00FF767D" w:rsidRDefault="00FF767D" w:rsidP="00FF767D">
      <w:pPr>
        <w:pStyle w:val="PL"/>
      </w:pPr>
      <w:r>
        <w:t>{</w:t>
      </w:r>
    </w:p>
    <w:p w14:paraId="3C6978F1" w14:textId="77777777" w:rsidR="00FF767D" w:rsidRDefault="00FF767D" w:rsidP="00FF767D">
      <w:pPr>
        <w:pStyle w:val="PL"/>
      </w:pPr>
      <w:r>
        <w:tab/>
      </w:r>
      <w:proofErr w:type="spellStart"/>
      <w:r>
        <w:t>servingNetworkFunctionInformation</w:t>
      </w:r>
      <w:proofErr w:type="spellEnd"/>
      <w:r>
        <w:tab/>
        <w:t>[0]</w:t>
      </w:r>
      <w:r w:rsidR="002C458C" w:rsidDel="002C458C">
        <w:t xml:space="preserve"> </w:t>
      </w:r>
      <w:proofErr w:type="spellStart"/>
      <w:r>
        <w:t>NetworkFunctionInformation</w:t>
      </w:r>
      <w:proofErr w:type="spellEnd"/>
      <w:r>
        <w:t>,</w:t>
      </w:r>
    </w:p>
    <w:p w14:paraId="355183B4" w14:textId="77777777" w:rsidR="00FF767D" w:rsidRDefault="00FF767D" w:rsidP="00FF767D">
      <w:pPr>
        <w:pStyle w:val="PL"/>
      </w:pPr>
      <w:r>
        <w:tab/>
      </w:r>
      <w:proofErr w:type="spellStart"/>
      <w:r>
        <w:t>aMFIdentifier</w:t>
      </w:r>
      <w:proofErr w:type="spellEnd"/>
      <w:r>
        <w:tab/>
      </w:r>
      <w:r>
        <w:tab/>
      </w:r>
      <w:r>
        <w:tab/>
      </w:r>
      <w:r>
        <w:tab/>
      </w:r>
      <w:r>
        <w:tab/>
      </w:r>
      <w:r>
        <w:tab/>
        <w:t>[1] AMFID OPTIONAL</w:t>
      </w:r>
    </w:p>
    <w:p w14:paraId="1336552E" w14:textId="77777777" w:rsidR="00FF767D" w:rsidRDefault="00FF767D" w:rsidP="00FF767D">
      <w:pPr>
        <w:pStyle w:val="PL"/>
      </w:pPr>
    </w:p>
    <w:p w14:paraId="266E6F73" w14:textId="77777777" w:rsidR="00FF767D" w:rsidRDefault="00FF767D" w:rsidP="00FF767D">
      <w:pPr>
        <w:pStyle w:val="PL"/>
      </w:pPr>
      <w:r>
        <w:t>}</w:t>
      </w:r>
    </w:p>
    <w:p w14:paraId="75B648EB" w14:textId="77777777" w:rsidR="00FF767D" w:rsidRDefault="00FF767D" w:rsidP="004A1D5E">
      <w:pPr>
        <w:pStyle w:val="PL"/>
      </w:pPr>
    </w:p>
    <w:p w14:paraId="6D185DC6" w14:textId="77777777" w:rsidR="00474B48" w:rsidRDefault="00474B48" w:rsidP="00474B48">
      <w:pPr>
        <w:pStyle w:val="PL"/>
        <w:rPr>
          <w:lang w:bidi="ar-IQ"/>
        </w:rPr>
      </w:pPr>
      <w:proofErr w:type="spellStart"/>
      <w:r>
        <w:rPr>
          <w:lang w:bidi="ar-IQ"/>
        </w:rPr>
        <w:t>Session</w:t>
      </w:r>
      <w:r w:rsidRPr="001B44C2">
        <w:rPr>
          <w:lang w:bidi="ar-IQ"/>
        </w:rPr>
        <w:t>AMB</w:t>
      </w:r>
      <w:r>
        <w:rPr>
          <w:lang w:bidi="ar-IQ"/>
        </w:rPr>
        <w:t>R</w:t>
      </w:r>
      <w:proofErr w:type="spellEnd"/>
      <w:r>
        <w:tab/>
        <w:t>::= SEQUENCE</w:t>
      </w:r>
    </w:p>
    <w:p w14:paraId="5AD25F40" w14:textId="77777777" w:rsidR="00474B48" w:rsidRDefault="00474B48" w:rsidP="00474B48">
      <w:pPr>
        <w:pStyle w:val="PL"/>
      </w:pPr>
      <w:r>
        <w:t>{</w:t>
      </w:r>
    </w:p>
    <w:p w14:paraId="539D10DC" w14:textId="77777777" w:rsidR="00474B48" w:rsidRDefault="00474B48" w:rsidP="00474B48">
      <w:pPr>
        <w:pStyle w:val="PL"/>
      </w:pPr>
      <w:r>
        <w:tab/>
      </w:r>
      <w:proofErr w:type="spellStart"/>
      <w:r>
        <w:t>ambrUL</w:t>
      </w:r>
      <w:proofErr w:type="spellEnd"/>
      <w:r>
        <w:tab/>
      </w:r>
      <w:r>
        <w:tab/>
      </w:r>
      <w:r>
        <w:tab/>
      </w:r>
      <w:r>
        <w:tab/>
        <w:t>[1] Bitrate,</w:t>
      </w:r>
    </w:p>
    <w:p w14:paraId="4B9CB65E" w14:textId="77777777" w:rsidR="00474B48" w:rsidRDefault="00474B48" w:rsidP="00474B48">
      <w:pPr>
        <w:pStyle w:val="PL"/>
      </w:pPr>
      <w:r>
        <w:tab/>
      </w:r>
      <w:proofErr w:type="spellStart"/>
      <w:r>
        <w:t>ambrDL</w:t>
      </w:r>
      <w:proofErr w:type="spellEnd"/>
      <w:r>
        <w:tab/>
      </w:r>
      <w:r>
        <w:tab/>
      </w:r>
      <w:r>
        <w:tab/>
      </w:r>
      <w:r>
        <w:tab/>
        <w:t>[2] Bitrate</w:t>
      </w:r>
    </w:p>
    <w:p w14:paraId="560D03F2" w14:textId="77777777" w:rsidR="00474B48" w:rsidRDefault="00474B48" w:rsidP="00474B48">
      <w:pPr>
        <w:pStyle w:val="PL"/>
      </w:pPr>
      <w:r>
        <w:t>}</w:t>
      </w:r>
    </w:p>
    <w:p w14:paraId="4C5D45E9" w14:textId="77777777" w:rsidR="00FA23BD" w:rsidRDefault="00FA23BD" w:rsidP="00FA23BD">
      <w:pPr>
        <w:pStyle w:val="PL"/>
      </w:pPr>
    </w:p>
    <w:p w14:paraId="314FE42C" w14:textId="77777777" w:rsidR="00FA23BD" w:rsidRDefault="00FA23BD" w:rsidP="00FA23BD">
      <w:pPr>
        <w:pStyle w:val="PL"/>
      </w:pPr>
      <w:proofErr w:type="spellStart"/>
      <w:r>
        <w:t>SharingLevel</w:t>
      </w:r>
      <w:proofErr w:type="spellEnd"/>
      <w:r>
        <w:tab/>
        <w:t>::= ENUMERATED</w:t>
      </w:r>
    </w:p>
    <w:p w14:paraId="60F12E5F" w14:textId="77777777" w:rsidR="00FA23BD" w:rsidRDefault="00FA23BD" w:rsidP="00FA23BD">
      <w:pPr>
        <w:pStyle w:val="PL"/>
      </w:pPr>
      <w:r>
        <w:t>{</w:t>
      </w:r>
    </w:p>
    <w:p w14:paraId="1F8CC9CE" w14:textId="77777777" w:rsidR="00FA23BD" w:rsidRDefault="00FA23BD" w:rsidP="00FA23BD">
      <w:pPr>
        <w:pStyle w:val="PL"/>
      </w:pPr>
      <w:r>
        <w:tab/>
      </w:r>
      <w:proofErr w:type="spellStart"/>
      <w:r>
        <w:t>sHARED</w:t>
      </w:r>
      <w:proofErr w:type="spellEnd"/>
      <w:r>
        <w:tab/>
      </w:r>
      <w:r>
        <w:tab/>
      </w:r>
      <w:r>
        <w:tab/>
        <w:t>(0),</w:t>
      </w:r>
    </w:p>
    <w:p w14:paraId="7726AEC3" w14:textId="77777777" w:rsidR="00FA23BD" w:rsidRDefault="00FA23BD" w:rsidP="00FA23BD">
      <w:pPr>
        <w:pStyle w:val="PL"/>
      </w:pPr>
      <w:r>
        <w:tab/>
      </w:r>
      <w:proofErr w:type="spellStart"/>
      <w:r>
        <w:t>nON-SHARED</w:t>
      </w:r>
      <w:proofErr w:type="spellEnd"/>
      <w:r>
        <w:tab/>
      </w:r>
      <w:r>
        <w:tab/>
        <w:t>(1)</w:t>
      </w:r>
    </w:p>
    <w:p w14:paraId="220B6142" w14:textId="77777777" w:rsidR="00FA23BD" w:rsidRDefault="00FA23BD" w:rsidP="00FA23BD">
      <w:pPr>
        <w:pStyle w:val="PL"/>
      </w:pPr>
    </w:p>
    <w:p w14:paraId="299EE28A" w14:textId="77777777" w:rsidR="00FA23BD" w:rsidRDefault="00FA23BD" w:rsidP="00FA23BD">
      <w:pPr>
        <w:pStyle w:val="PL"/>
      </w:pPr>
      <w:r>
        <w:t>}</w:t>
      </w:r>
    </w:p>
    <w:p w14:paraId="4F659F80" w14:textId="77777777" w:rsidR="00FA23BD" w:rsidRDefault="00FA23BD" w:rsidP="00FA23BD">
      <w:pPr>
        <w:pStyle w:val="PL"/>
      </w:pPr>
      <w:r>
        <w:t xml:space="preserve"> </w:t>
      </w:r>
    </w:p>
    <w:p w14:paraId="08A4C366" w14:textId="77777777" w:rsidR="00FA23BD" w:rsidRDefault="00FA23BD" w:rsidP="00FA23BD">
      <w:pPr>
        <w:pStyle w:val="PL"/>
      </w:pPr>
    </w:p>
    <w:p w14:paraId="33E8E7FD" w14:textId="77777777" w:rsidR="00FA23BD" w:rsidRDefault="00FA23BD" w:rsidP="00FA23BD">
      <w:pPr>
        <w:pStyle w:val="PL"/>
      </w:pPr>
      <w:proofErr w:type="spellStart"/>
      <w:r>
        <w:t>SingleNSSAI</w:t>
      </w:r>
      <w:proofErr w:type="spellEnd"/>
      <w:r>
        <w:tab/>
        <w:t>::= SEQUENCE</w:t>
      </w:r>
    </w:p>
    <w:p w14:paraId="091896C7" w14:textId="77777777" w:rsidR="00FA23BD" w:rsidRDefault="00FA23BD" w:rsidP="00FA23BD">
      <w:pPr>
        <w:pStyle w:val="PL"/>
      </w:pPr>
      <w:r>
        <w:t>-- See S-NSSAI subclause 28.4.2 of TS 23.003 [200] for encoding.</w:t>
      </w:r>
    </w:p>
    <w:p w14:paraId="0F5CF6CF" w14:textId="77777777" w:rsidR="00FA23BD" w:rsidRDefault="00FA23BD" w:rsidP="00FA23BD">
      <w:pPr>
        <w:pStyle w:val="PL"/>
      </w:pPr>
      <w:r>
        <w:t>{</w:t>
      </w:r>
    </w:p>
    <w:p w14:paraId="7C75249C" w14:textId="77777777" w:rsidR="00FA23BD" w:rsidRDefault="00FA23BD" w:rsidP="00FA23BD">
      <w:pPr>
        <w:pStyle w:val="PL"/>
      </w:pPr>
      <w:r>
        <w:tab/>
      </w:r>
      <w:proofErr w:type="spellStart"/>
      <w:r>
        <w:t>sST</w:t>
      </w:r>
      <w:proofErr w:type="spellEnd"/>
      <w:r>
        <w:tab/>
      </w:r>
      <w:r>
        <w:tab/>
      </w:r>
      <w:r>
        <w:tab/>
        <w:t>[0]</w:t>
      </w:r>
      <w:r w:rsidDel="0081607D">
        <w:t xml:space="preserve"> </w:t>
      </w:r>
      <w:proofErr w:type="spellStart"/>
      <w:r>
        <w:t>SliceServiceType</w:t>
      </w:r>
      <w:proofErr w:type="spellEnd"/>
      <w:r>
        <w:t>,</w:t>
      </w:r>
    </w:p>
    <w:p w14:paraId="350A6477" w14:textId="77777777" w:rsidR="00FA23BD" w:rsidRDefault="00FA23BD" w:rsidP="00FA23BD">
      <w:pPr>
        <w:pStyle w:val="PL"/>
      </w:pPr>
      <w:r>
        <w:tab/>
      </w:r>
      <w:proofErr w:type="spellStart"/>
      <w:r>
        <w:t>sD</w:t>
      </w:r>
      <w:proofErr w:type="spellEnd"/>
      <w:r>
        <w:t xml:space="preserve"> </w:t>
      </w:r>
      <w:r>
        <w:tab/>
      </w:r>
      <w:r>
        <w:tab/>
      </w:r>
      <w:r>
        <w:tab/>
        <w:t xml:space="preserve">[1] </w:t>
      </w:r>
      <w:proofErr w:type="spellStart"/>
      <w:r>
        <w:t>SliceDifferentiator</w:t>
      </w:r>
      <w:proofErr w:type="spellEnd"/>
      <w:r>
        <w:t xml:space="preserve"> OPTIONAL</w:t>
      </w:r>
    </w:p>
    <w:p w14:paraId="6ABD035E" w14:textId="77777777" w:rsidR="00FA23BD" w:rsidRDefault="00FA23BD" w:rsidP="00FA23BD">
      <w:pPr>
        <w:pStyle w:val="PL"/>
      </w:pPr>
      <w:r>
        <w:t>}</w:t>
      </w:r>
    </w:p>
    <w:p w14:paraId="3F1835F1" w14:textId="77777777" w:rsidR="00E46F03" w:rsidRDefault="00E46F03" w:rsidP="00FA23BD">
      <w:pPr>
        <w:pStyle w:val="PL"/>
      </w:pPr>
    </w:p>
    <w:p w14:paraId="65BEA5A8" w14:textId="77777777" w:rsidR="00E46F03" w:rsidRPr="00B0318A" w:rsidRDefault="00E46F03" w:rsidP="00E46F03">
      <w:pPr>
        <w:pStyle w:val="PL"/>
      </w:pPr>
      <w:proofErr w:type="spellStart"/>
      <w:r>
        <w:t>SIPEventType</w:t>
      </w:r>
      <w:proofErr w:type="spellEnd"/>
      <w:r w:rsidRPr="00B0318A">
        <w:tab/>
        <w:t>::= SEQUENCE</w:t>
      </w:r>
      <w:r>
        <w:t xml:space="preserve"> </w:t>
      </w:r>
    </w:p>
    <w:p w14:paraId="5DE60907" w14:textId="77777777" w:rsidR="00E46F03" w:rsidRPr="00B0318A" w:rsidRDefault="00E46F03" w:rsidP="00E46F03">
      <w:pPr>
        <w:pStyle w:val="PL"/>
      </w:pPr>
      <w:r w:rsidRPr="00B0318A">
        <w:t>{</w:t>
      </w:r>
    </w:p>
    <w:p w14:paraId="5CF53A11" w14:textId="77777777" w:rsidR="00E46F03" w:rsidRPr="00B0318A" w:rsidRDefault="00E46F03" w:rsidP="00E46F03">
      <w:pPr>
        <w:pStyle w:val="PL"/>
      </w:pPr>
      <w:r w:rsidRPr="00B0318A">
        <w:tab/>
      </w:r>
      <w:proofErr w:type="spellStart"/>
      <w:r>
        <w:rPr>
          <w:lang w:eastAsia="zh-CN"/>
        </w:rPr>
        <w:t>sIPMethod</w:t>
      </w:r>
      <w:proofErr w:type="spellEnd"/>
      <w:r w:rsidRPr="00B0318A">
        <w:t xml:space="preserve">              </w:t>
      </w:r>
      <w:r w:rsidRPr="00B0318A">
        <w:tab/>
      </w:r>
      <w:r w:rsidRPr="00B0318A">
        <w:tab/>
        <w:t xml:space="preserve">[0] </w:t>
      </w:r>
      <w:r>
        <w:t>SIP-Method OPTIONAL</w:t>
      </w:r>
      <w:r w:rsidRPr="00B0318A">
        <w:t>,</w:t>
      </w:r>
    </w:p>
    <w:p w14:paraId="46C186ED" w14:textId="77777777" w:rsidR="00E46F03" w:rsidRPr="00B0318A" w:rsidRDefault="00E46F03" w:rsidP="00E46F03">
      <w:pPr>
        <w:pStyle w:val="PL"/>
      </w:pPr>
      <w:r w:rsidRPr="00B0318A">
        <w:tab/>
      </w:r>
      <w:proofErr w:type="spellStart"/>
      <w:r>
        <w:t>eventHeader</w:t>
      </w:r>
      <w:proofErr w:type="spellEnd"/>
      <w:r w:rsidRPr="00B0318A">
        <w:tab/>
      </w:r>
      <w:r w:rsidRPr="00B0318A">
        <w:tab/>
      </w:r>
      <w:r w:rsidRPr="00B0318A">
        <w:tab/>
      </w:r>
      <w:r w:rsidRPr="00B0318A">
        <w:tab/>
      </w:r>
      <w:r w:rsidRPr="00B0318A">
        <w:tab/>
        <w:t xml:space="preserve">[1] </w:t>
      </w:r>
      <w:r w:rsidRPr="00881A3A">
        <w:t>INTEGER</w:t>
      </w:r>
      <w:r>
        <w:t xml:space="preserve"> OPTIONAL</w:t>
      </w:r>
      <w:r w:rsidRPr="00B0318A">
        <w:t>,</w:t>
      </w:r>
    </w:p>
    <w:p w14:paraId="09620965" w14:textId="77777777" w:rsidR="00E46F03" w:rsidRPr="00B0318A" w:rsidRDefault="00E46F03" w:rsidP="00E46F03">
      <w:pPr>
        <w:pStyle w:val="PL"/>
        <w:tabs>
          <w:tab w:val="clear" w:pos="2688"/>
        </w:tabs>
      </w:pPr>
      <w:r w:rsidRPr="00B0318A">
        <w:tab/>
      </w:r>
      <w:proofErr w:type="spellStart"/>
      <w:r>
        <w:t>expiresHeader</w:t>
      </w:r>
      <w:proofErr w:type="spellEnd"/>
      <w:r w:rsidRPr="00B0318A">
        <w:tab/>
      </w:r>
      <w:r w:rsidRPr="00B0318A">
        <w:tab/>
      </w:r>
      <w:r w:rsidRPr="00B0318A">
        <w:tab/>
        <w:t>[2]</w:t>
      </w:r>
      <w:r w:rsidRPr="006C3EFA">
        <w:t xml:space="preserve"> </w:t>
      </w:r>
      <w:r w:rsidRPr="00881A3A">
        <w:t>UTF8String</w:t>
      </w:r>
      <w:r>
        <w:t xml:space="preserve"> OPTIONAL</w:t>
      </w:r>
    </w:p>
    <w:p w14:paraId="110F0C42" w14:textId="77777777" w:rsidR="00E46F03" w:rsidRDefault="00E46F03" w:rsidP="00E46F03">
      <w:pPr>
        <w:pStyle w:val="PL"/>
      </w:pPr>
      <w:r>
        <w:t>}</w:t>
      </w:r>
    </w:p>
    <w:p w14:paraId="36BF50DE" w14:textId="77777777" w:rsidR="00E46F03" w:rsidRDefault="00E46F03" w:rsidP="00E46F03">
      <w:pPr>
        <w:pStyle w:val="PL"/>
      </w:pPr>
    </w:p>
    <w:p w14:paraId="70371AB1" w14:textId="77777777" w:rsidR="00474B48" w:rsidRDefault="00474B48" w:rsidP="00474B48">
      <w:pPr>
        <w:pStyle w:val="PL"/>
      </w:pPr>
    </w:p>
    <w:p w14:paraId="0D07E793" w14:textId="77777777" w:rsidR="00145BD2" w:rsidRDefault="00145BD2" w:rsidP="00145BD2">
      <w:pPr>
        <w:pStyle w:val="PL"/>
      </w:pPr>
      <w:proofErr w:type="spellStart"/>
      <w:r>
        <w:t>SliceServiceType</w:t>
      </w:r>
      <w:proofErr w:type="spellEnd"/>
      <w:r>
        <w:t xml:space="preserve"> ::= INTEGER (0..255)</w:t>
      </w:r>
    </w:p>
    <w:p w14:paraId="034B9BD7" w14:textId="77777777" w:rsidR="00145BD2" w:rsidRDefault="00145BD2" w:rsidP="00145BD2">
      <w:pPr>
        <w:pStyle w:val="PL"/>
      </w:pPr>
      <w:r>
        <w:t>--</w:t>
      </w:r>
    </w:p>
    <w:p w14:paraId="06A64BBE" w14:textId="77777777" w:rsidR="00145BD2" w:rsidRDefault="00145BD2" w:rsidP="00145BD2">
      <w:pPr>
        <w:pStyle w:val="PL"/>
      </w:pPr>
      <w:r>
        <w:t>-- See subclause 28.4.2 TS 23.003 [200]</w:t>
      </w:r>
    </w:p>
    <w:p w14:paraId="34B47A30" w14:textId="77777777" w:rsidR="00145BD2" w:rsidRDefault="00145BD2" w:rsidP="00145BD2">
      <w:pPr>
        <w:pStyle w:val="PL"/>
      </w:pPr>
      <w:r>
        <w:t>--</w:t>
      </w:r>
    </w:p>
    <w:p w14:paraId="0AC05CD2" w14:textId="77777777" w:rsidR="00145BD2" w:rsidRDefault="00145BD2" w:rsidP="00145BD2">
      <w:pPr>
        <w:pStyle w:val="PL"/>
      </w:pPr>
    </w:p>
    <w:p w14:paraId="10B5A345" w14:textId="77777777" w:rsidR="00145BD2" w:rsidRDefault="00145BD2" w:rsidP="00145BD2">
      <w:pPr>
        <w:pStyle w:val="PL"/>
      </w:pPr>
      <w:proofErr w:type="spellStart"/>
      <w:r>
        <w:t>SliceDifferentiator</w:t>
      </w:r>
      <w:proofErr w:type="spellEnd"/>
      <w:r>
        <w:tab/>
      </w:r>
      <w:r>
        <w:tab/>
        <w:t>::= OCTET STRING (SIZE(3))</w:t>
      </w:r>
    </w:p>
    <w:p w14:paraId="23454807" w14:textId="77777777" w:rsidR="00145BD2" w:rsidRDefault="00145BD2" w:rsidP="00145BD2">
      <w:pPr>
        <w:pStyle w:val="PL"/>
      </w:pPr>
      <w:r>
        <w:t>--</w:t>
      </w:r>
    </w:p>
    <w:p w14:paraId="33E8E7FB" w14:textId="77777777" w:rsidR="00145BD2" w:rsidRDefault="00145BD2" w:rsidP="00145BD2">
      <w:pPr>
        <w:pStyle w:val="PL"/>
      </w:pPr>
      <w:r>
        <w:t>-- See subclause 28.4.2 TS 23.003 [200]</w:t>
      </w:r>
    </w:p>
    <w:p w14:paraId="0918698E" w14:textId="77777777" w:rsidR="00145BD2" w:rsidRDefault="00145BD2" w:rsidP="00145BD2">
      <w:pPr>
        <w:pStyle w:val="PL"/>
      </w:pPr>
      <w:r>
        <w:t>--</w:t>
      </w:r>
    </w:p>
    <w:p w14:paraId="089634DC" w14:textId="77777777" w:rsidR="004A1D5E" w:rsidRDefault="004A1D5E" w:rsidP="004A1D5E">
      <w:pPr>
        <w:pStyle w:val="PL"/>
      </w:pPr>
    </w:p>
    <w:p w14:paraId="0576839A" w14:textId="77777777" w:rsidR="00030216" w:rsidRDefault="00030216" w:rsidP="00030216">
      <w:pPr>
        <w:pStyle w:val="PL"/>
      </w:pPr>
    </w:p>
    <w:p w14:paraId="2EA35219" w14:textId="77777777" w:rsidR="00030216" w:rsidRDefault="00030216" w:rsidP="00030216">
      <w:pPr>
        <w:pStyle w:val="PL"/>
      </w:pPr>
      <w:proofErr w:type="spellStart"/>
      <w:r>
        <w:t>SMdeliveryReportRequested</w:t>
      </w:r>
      <w:proofErr w:type="spellEnd"/>
      <w:r>
        <w:t xml:space="preserve"> ::= ENUMERATED</w:t>
      </w:r>
    </w:p>
    <w:p w14:paraId="4A914C2E" w14:textId="77777777" w:rsidR="00030216" w:rsidRDefault="00030216" w:rsidP="00030216">
      <w:pPr>
        <w:pStyle w:val="PL"/>
      </w:pPr>
      <w:r>
        <w:t>{</w:t>
      </w:r>
    </w:p>
    <w:p w14:paraId="432460A8" w14:textId="77777777" w:rsidR="00030216" w:rsidRDefault="00030216" w:rsidP="00030216">
      <w:pPr>
        <w:pStyle w:val="PL"/>
      </w:pPr>
      <w:r>
        <w:tab/>
        <w:t>yes</w:t>
      </w:r>
      <w:r>
        <w:tab/>
      </w:r>
      <w:r>
        <w:tab/>
        <w:t>(0),</w:t>
      </w:r>
    </w:p>
    <w:p w14:paraId="659CEA64" w14:textId="77777777" w:rsidR="00030216" w:rsidRDefault="00030216" w:rsidP="00030216">
      <w:pPr>
        <w:pStyle w:val="PL"/>
      </w:pPr>
      <w:r>
        <w:tab/>
        <w:t>no</w:t>
      </w:r>
      <w:r>
        <w:tab/>
      </w:r>
      <w:r>
        <w:tab/>
        <w:t>(1)</w:t>
      </w:r>
    </w:p>
    <w:p w14:paraId="4FD8E49B" w14:textId="77777777" w:rsidR="00030216" w:rsidRDefault="00030216" w:rsidP="00030216">
      <w:pPr>
        <w:pStyle w:val="PL"/>
      </w:pPr>
      <w:r>
        <w:t>}</w:t>
      </w:r>
    </w:p>
    <w:p w14:paraId="4EC6E5D3" w14:textId="77777777" w:rsidR="004A1D5E" w:rsidRDefault="004A1D5E" w:rsidP="004A1D5E">
      <w:pPr>
        <w:pStyle w:val="PL"/>
      </w:pPr>
    </w:p>
    <w:p w14:paraId="3F6BAF7C" w14:textId="77777777" w:rsidR="004A1D5E" w:rsidRDefault="004A1D5E" w:rsidP="004A1D5E">
      <w:pPr>
        <w:pStyle w:val="PL"/>
      </w:pPr>
      <w:proofErr w:type="spellStart"/>
      <w:r>
        <w:t>SMFTrigger</w:t>
      </w:r>
      <w:proofErr w:type="spellEnd"/>
      <w:r>
        <w:tab/>
      </w:r>
      <w:r>
        <w:tab/>
      </w:r>
      <w:r>
        <w:tab/>
      </w:r>
      <w:r>
        <w:tab/>
        <w:t>::= INTEGER</w:t>
      </w:r>
    </w:p>
    <w:p w14:paraId="21380E1A" w14:textId="77777777" w:rsidR="004A1D5E" w:rsidRDefault="004A1D5E" w:rsidP="004A1D5E">
      <w:pPr>
        <w:pStyle w:val="PL"/>
      </w:pPr>
      <w:r>
        <w:t>{</w:t>
      </w:r>
    </w:p>
    <w:p w14:paraId="7E81BE0E" w14:textId="77777777" w:rsidR="004A1D5E" w:rsidRDefault="004A1D5E" w:rsidP="004A1D5E">
      <w:pPr>
        <w:pStyle w:val="PL"/>
      </w:pPr>
      <w:r>
        <w:tab/>
      </w:r>
      <w:proofErr w:type="spellStart"/>
      <w:r>
        <w:t>startOfPDUSession</w:t>
      </w:r>
      <w:proofErr w:type="spellEnd"/>
      <w:r>
        <w:tab/>
      </w:r>
      <w:r>
        <w:tab/>
      </w:r>
      <w:r>
        <w:tab/>
      </w:r>
      <w:r>
        <w:tab/>
      </w:r>
      <w:r>
        <w:tab/>
      </w:r>
      <w:r>
        <w:tab/>
      </w:r>
      <w:r>
        <w:tab/>
        <w:t>(1),</w:t>
      </w:r>
    </w:p>
    <w:p w14:paraId="52650B48" w14:textId="77777777" w:rsidR="004A1D5E" w:rsidRDefault="004A1D5E" w:rsidP="004A1D5E">
      <w:pPr>
        <w:pStyle w:val="PL"/>
      </w:pPr>
      <w:r>
        <w:tab/>
      </w:r>
      <w:proofErr w:type="spellStart"/>
      <w:r w:rsidR="006B330B">
        <w:t>startOfServiceDataFlowNoSession</w:t>
      </w:r>
      <w:proofErr w:type="spellEnd"/>
      <w:r>
        <w:tab/>
      </w:r>
      <w:r w:rsidR="006B330B">
        <w:tab/>
      </w:r>
      <w:r>
        <w:tab/>
      </w:r>
      <w:r>
        <w:tab/>
        <w:t>(2),</w:t>
      </w:r>
    </w:p>
    <w:p w14:paraId="096EAE17" w14:textId="77777777" w:rsidR="004A1D5E" w:rsidRDefault="004A1D5E" w:rsidP="004A1D5E">
      <w:pPr>
        <w:pStyle w:val="PL"/>
      </w:pPr>
      <w:r>
        <w:t>-- Change of Charging conditions</w:t>
      </w:r>
    </w:p>
    <w:p w14:paraId="76194F2A" w14:textId="77777777" w:rsidR="004A1D5E" w:rsidRDefault="004A1D5E" w:rsidP="004A1D5E">
      <w:pPr>
        <w:pStyle w:val="PL"/>
      </w:pPr>
      <w:r>
        <w:tab/>
      </w:r>
      <w:proofErr w:type="spellStart"/>
      <w:r>
        <w:t>qoSChange</w:t>
      </w:r>
      <w:proofErr w:type="spellEnd"/>
      <w:r>
        <w:tab/>
      </w:r>
      <w:r>
        <w:tab/>
      </w:r>
      <w:r>
        <w:tab/>
      </w:r>
      <w:r>
        <w:tab/>
      </w:r>
      <w:r>
        <w:tab/>
      </w:r>
      <w:r>
        <w:tab/>
      </w:r>
      <w:r>
        <w:tab/>
      </w:r>
      <w:r>
        <w:tab/>
      </w:r>
      <w:r>
        <w:tab/>
        <w:t>(100),</w:t>
      </w:r>
    </w:p>
    <w:p w14:paraId="43FF01E8" w14:textId="77777777" w:rsidR="004A1D5E" w:rsidRDefault="004A1D5E" w:rsidP="004A1D5E">
      <w:pPr>
        <w:pStyle w:val="PL"/>
      </w:pPr>
      <w:r>
        <w:tab/>
      </w:r>
      <w:proofErr w:type="spellStart"/>
      <w:r>
        <w:t>userLocationChange</w:t>
      </w:r>
      <w:proofErr w:type="spellEnd"/>
      <w:r>
        <w:tab/>
      </w:r>
      <w:r>
        <w:tab/>
      </w:r>
      <w:r>
        <w:tab/>
      </w:r>
      <w:r>
        <w:tab/>
      </w:r>
      <w:r>
        <w:tab/>
      </w:r>
      <w:r>
        <w:tab/>
      </w:r>
      <w:r>
        <w:tab/>
        <w:t>(101),</w:t>
      </w:r>
    </w:p>
    <w:p w14:paraId="28F900AB" w14:textId="77777777" w:rsidR="004A1D5E" w:rsidRDefault="004A1D5E" w:rsidP="004A1D5E">
      <w:pPr>
        <w:pStyle w:val="PL"/>
      </w:pPr>
      <w:r>
        <w:tab/>
      </w:r>
      <w:proofErr w:type="spellStart"/>
      <w:r w:rsidR="001F6714">
        <w:rPr>
          <w:rFonts w:hint="eastAsia"/>
          <w:lang w:eastAsia="zh-CN"/>
        </w:rPr>
        <w:t>s</w:t>
      </w:r>
      <w:r w:rsidR="001F6714">
        <w:rPr>
          <w:lang w:eastAsia="zh-CN"/>
        </w:rPr>
        <w:t>ervingNodeChange</w:t>
      </w:r>
      <w:proofErr w:type="spellEnd"/>
      <w:r>
        <w:tab/>
      </w:r>
      <w:r>
        <w:tab/>
      </w:r>
      <w:r>
        <w:tab/>
      </w:r>
      <w:r>
        <w:tab/>
      </w:r>
      <w:r>
        <w:tab/>
      </w:r>
      <w:r>
        <w:tab/>
      </w:r>
      <w:r>
        <w:tab/>
        <w:t>(102),</w:t>
      </w:r>
    </w:p>
    <w:p w14:paraId="739B5C5C" w14:textId="77777777" w:rsidR="004A1D5E" w:rsidRDefault="004A1D5E" w:rsidP="004A1D5E">
      <w:pPr>
        <w:pStyle w:val="PL"/>
      </w:pPr>
      <w:r>
        <w:tab/>
      </w:r>
      <w:proofErr w:type="spellStart"/>
      <w:r>
        <w:t>presenceReportingAreaChange</w:t>
      </w:r>
      <w:proofErr w:type="spellEnd"/>
      <w:r>
        <w:tab/>
      </w:r>
      <w:r>
        <w:tab/>
      </w:r>
      <w:r>
        <w:tab/>
      </w:r>
      <w:r w:rsidR="006B330B">
        <w:tab/>
      </w:r>
      <w:r>
        <w:tab/>
        <w:t>(103),</w:t>
      </w:r>
    </w:p>
    <w:p w14:paraId="2A333720" w14:textId="77777777" w:rsidR="004A1D5E" w:rsidRDefault="004A1D5E" w:rsidP="004A1D5E">
      <w:pPr>
        <w:pStyle w:val="PL"/>
      </w:pPr>
      <w:r>
        <w:tab/>
      </w:r>
      <w:proofErr w:type="spellStart"/>
      <w:r>
        <w:t>threeGPPPSDataOffStatusChange</w:t>
      </w:r>
      <w:proofErr w:type="spellEnd"/>
      <w:r>
        <w:tab/>
      </w:r>
      <w:r>
        <w:tab/>
      </w:r>
      <w:r>
        <w:tab/>
      </w:r>
      <w:r>
        <w:tab/>
        <w:t>(104),</w:t>
      </w:r>
    </w:p>
    <w:p w14:paraId="09D68A4A" w14:textId="77777777" w:rsidR="004A1D5E" w:rsidRPr="000637CA" w:rsidRDefault="004A1D5E" w:rsidP="004A1D5E">
      <w:pPr>
        <w:pStyle w:val="PL"/>
        <w:rPr>
          <w:lang w:val="fr-FR"/>
        </w:rPr>
      </w:pPr>
      <w:r>
        <w:tab/>
      </w:r>
      <w:proofErr w:type="spellStart"/>
      <w:r w:rsidRPr="000637CA">
        <w:rPr>
          <w:lang w:val="fr-FR"/>
        </w:rPr>
        <w:t>tariffTimeChange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0683ED30" w14:textId="77777777" w:rsidR="004A1D5E" w:rsidRPr="000637CA" w:rsidRDefault="004A1D5E" w:rsidP="004A1D5E">
      <w:pPr>
        <w:pStyle w:val="PL"/>
        <w:rPr>
          <w:lang w:val="fr-FR"/>
        </w:rPr>
      </w:pPr>
      <w:r w:rsidRPr="000637CA">
        <w:rPr>
          <w:lang w:val="fr-FR"/>
        </w:rPr>
        <w:tab/>
      </w:r>
      <w:proofErr w:type="spellStart"/>
      <w:r w:rsidRPr="000637CA">
        <w:rPr>
          <w:lang w:val="fr-FR"/>
        </w:rPr>
        <w:t>uETimeZoneChange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0E2EF5AD" w14:textId="77777777" w:rsidR="004A1D5E" w:rsidRPr="000637CA" w:rsidRDefault="004A1D5E" w:rsidP="004A1D5E">
      <w:pPr>
        <w:pStyle w:val="PL"/>
        <w:rPr>
          <w:lang w:val="fr-FR"/>
        </w:rPr>
      </w:pPr>
      <w:r w:rsidRPr="000637CA">
        <w:rPr>
          <w:lang w:val="fr-FR"/>
        </w:rPr>
        <w:tab/>
      </w:r>
      <w:proofErr w:type="spellStart"/>
      <w:r w:rsidRPr="000637CA">
        <w:rPr>
          <w:lang w:val="fr-FR"/>
        </w:rPr>
        <w:t>pLMNChange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3A9399E8" w14:textId="77777777" w:rsidR="004A1D5E" w:rsidRPr="000637CA" w:rsidRDefault="004A1D5E" w:rsidP="004A1D5E">
      <w:pPr>
        <w:pStyle w:val="PL"/>
        <w:rPr>
          <w:lang w:val="fr-FR"/>
        </w:rPr>
      </w:pPr>
      <w:r w:rsidRPr="000637CA">
        <w:rPr>
          <w:lang w:val="fr-FR"/>
        </w:rPr>
        <w:tab/>
      </w:r>
      <w:proofErr w:type="spellStart"/>
      <w:r w:rsidRPr="000637CA">
        <w:rPr>
          <w:lang w:val="fr-FR"/>
        </w:rPr>
        <w:t>rATTypeChange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4B842BA1" w14:textId="77777777" w:rsidR="004A1D5E" w:rsidRPr="000637CA" w:rsidRDefault="004A1D5E" w:rsidP="004A1D5E">
      <w:pPr>
        <w:pStyle w:val="PL"/>
        <w:rPr>
          <w:lang w:val="fr-FR"/>
        </w:rPr>
      </w:pPr>
      <w:r w:rsidRPr="000637CA">
        <w:rPr>
          <w:lang w:val="fr-FR"/>
        </w:rPr>
        <w:tab/>
      </w:r>
      <w:proofErr w:type="spellStart"/>
      <w:r w:rsidRPr="000637CA">
        <w:rPr>
          <w:lang w:val="fr-FR"/>
        </w:rPr>
        <w:t>sessionAMBRChange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288A8ADE" w14:textId="77777777" w:rsidR="004A1D5E" w:rsidRDefault="004A1D5E" w:rsidP="004A1D5E">
      <w:pPr>
        <w:pStyle w:val="PL"/>
      </w:pPr>
      <w:r w:rsidRPr="000637CA">
        <w:rPr>
          <w:lang w:val="fr-FR"/>
        </w:rPr>
        <w:tab/>
      </w:r>
      <w:proofErr w:type="spellStart"/>
      <w:r>
        <w:t>additionOfUPF</w:t>
      </w:r>
      <w:proofErr w:type="spellEnd"/>
      <w:r>
        <w:tab/>
      </w:r>
      <w:r>
        <w:tab/>
      </w:r>
      <w:r>
        <w:tab/>
      </w:r>
      <w:r>
        <w:tab/>
      </w:r>
      <w:r>
        <w:tab/>
      </w:r>
      <w:r>
        <w:tab/>
      </w:r>
      <w:r>
        <w:tab/>
      </w:r>
      <w:r>
        <w:tab/>
        <w:t>(110),</w:t>
      </w:r>
    </w:p>
    <w:p w14:paraId="65FE3625" w14:textId="77777777" w:rsidR="00830AEB" w:rsidRDefault="004A1D5E" w:rsidP="00830AEB">
      <w:pPr>
        <w:pStyle w:val="PL"/>
      </w:pPr>
      <w:r>
        <w:tab/>
      </w:r>
      <w:proofErr w:type="spellStart"/>
      <w:r>
        <w:t>removalOfUPF</w:t>
      </w:r>
      <w:proofErr w:type="spellEnd"/>
      <w:r>
        <w:t xml:space="preserve"> </w:t>
      </w:r>
      <w:r>
        <w:tab/>
      </w:r>
      <w:r>
        <w:tab/>
      </w:r>
      <w:r>
        <w:tab/>
      </w:r>
      <w:r>
        <w:tab/>
      </w:r>
      <w:r>
        <w:tab/>
      </w:r>
      <w:r>
        <w:tab/>
      </w:r>
      <w:r>
        <w:tab/>
      </w:r>
      <w:r>
        <w:tab/>
        <w:t>(111),</w:t>
      </w:r>
    </w:p>
    <w:p w14:paraId="64701EED" w14:textId="77777777" w:rsidR="00830AEB" w:rsidRDefault="00830AEB" w:rsidP="00830AEB">
      <w:pPr>
        <w:pStyle w:val="PL"/>
      </w:pPr>
      <w:r>
        <w:tab/>
      </w:r>
      <w:proofErr w:type="spellStart"/>
      <w:r>
        <w:t>insertionOfISMF</w:t>
      </w:r>
      <w:proofErr w:type="spellEnd"/>
      <w:r>
        <w:tab/>
      </w:r>
      <w:r>
        <w:tab/>
      </w:r>
      <w:r>
        <w:tab/>
      </w:r>
      <w:r>
        <w:tab/>
      </w:r>
      <w:r>
        <w:tab/>
      </w:r>
      <w:r>
        <w:tab/>
      </w:r>
      <w:r>
        <w:tab/>
      </w:r>
      <w:r>
        <w:tab/>
        <w:t>(112),</w:t>
      </w:r>
    </w:p>
    <w:p w14:paraId="3C5F631B" w14:textId="77777777" w:rsidR="00830AEB" w:rsidRDefault="00830AEB" w:rsidP="00830AEB">
      <w:pPr>
        <w:pStyle w:val="PL"/>
      </w:pPr>
      <w:r>
        <w:tab/>
      </w:r>
      <w:proofErr w:type="spellStart"/>
      <w:r>
        <w:t>removalOfISMF</w:t>
      </w:r>
      <w:proofErr w:type="spellEnd"/>
      <w:r>
        <w:tab/>
      </w:r>
      <w:r>
        <w:tab/>
      </w:r>
      <w:r>
        <w:tab/>
      </w:r>
      <w:r>
        <w:tab/>
      </w:r>
      <w:r>
        <w:tab/>
      </w:r>
      <w:r>
        <w:tab/>
      </w:r>
      <w:r>
        <w:tab/>
      </w:r>
      <w:r>
        <w:tab/>
        <w:t>(113),</w:t>
      </w:r>
    </w:p>
    <w:p w14:paraId="3269EA10" w14:textId="77777777" w:rsidR="00CF3E30" w:rsidRDefault="00830AEB" w:rsidP="00CF3E30">
      <w:pPr>
        <w:pStyle w:val="PL"/>
      </w:pPr>
      <w:r>
        <w:tab/>
      </w:r>
      <w:proofErr w:type="spellStart"/>
      <w:r>
        <w:t>changeOfISMF</w:t>
      </w:r>
      <w:proofErr w:type="spellEnd"/>
      <w:r>
        <w:tab/>
      </w:r>
      <w:r>
        <w:tab/>
      </w:r>
      <w:r>
        <w:tab/>
      </w:r>
      <w:r>
        <w:tab/>
      </w:r>
      <w:r>
        <w:tab/>
      </w:r>
      <w:r>
        <w:tab/>
      </w:r>
      <w:r>
        <w:tab/>
      </w:r>
      <w:r>
        <w:tab/>
        <w:t>(114),</w:t>
      </w:r>
    </w:p>
    <w:p w14:paraId="244526D4" w14:textId="77777777" w:rsidR="00AB25D0" w:rsidRDefault="00CF3E30" w:rsidP="00AB25D0">
      <w:pPr>
        <w:pStyle w:val="PL"/>
        <w:rPr>
          <w:lang w:bidi="ar-IQ"/>
        </w:rPr>
      </w:pPr>
      <w:r>
        <w:tab/>
      </w:r>
      <w:proofErr w:type="spellStart"/>
      <w:r>
        <w:rPr>
          <w:lang w:bidi="ar-IQ"/>
        </w:rPr>
        <w:t>gFBRG</w:t>
      </w:r>
      <w:r w:rsidRPr="00167DA0">
        <w:rPr>
          <w:lang w:bidi="ar-IQ"/>
        </w:rPr>
        <w:t>uaranteed</w:t>
      </w:r>
      <w:r>
        <w:rPr>
          <w:lang w:bidi="ar-IQ"/>
        </w:rPr>
        <w:t>StatusChange</w:t>
      </w:r>
      <w:proofErr w:type="spellEnd"/>
      <w:r>
        <w:rPr>
          <w:lang w:bidi="ar-IQ"/>
        </w:rPr>
        <w:tab/>
      </w:r>
      <w:r>
        <w:rPr>
          <w:lang w:bidi="ar-IQ"/>
        </w:rPr>
        <w:tab/>
      </w:r>
      <w:r>
        <w:rPr>
          <w:lang w:bidi="ar-IQ"/>
        </w:rPr>
        <w:tab/>
      </w:r>
      <w:r>
        <w:rPr>
          <w:lang w:bidi="ar-IQ"/>
        </w:rPr>
        <w:tab/>
      </w:r>
      <w:r>
        <w:rPr>
          <w:lang w:bidi="ar-IQ"/>
        </w:rPr>
        <w:tab/>
        <w:t>(115),</w:t>
      </w:r>
    </w:p>
    <w:p w14:paraId="0BEF63A4" w14:textId="77777777" w:rsidR="00AB25D0" w:rsidRDefault="00AB25D0" w:rsidP="00AB25D0">
      <w:pPr>
        <w:pStyle w:val="PL"/>
      </w:pPr>
      <w:r w:rsidRPr="0009176B">
        <w:rPr>
          <w:lang w:val="en-US"/>
        </w:rPr>
        <w:tab/>
      </w:r>
      <w:proofErr w:type="spellStart"/>
      <w:r>
        <w:t>additionOfAccess</w:t>
      </w:r>
      <w:proofErr w:type="spellEnd"/>
      <w:r>
        <w:tab/>
      </w:r>
      <w:r>
        <w:tab/>
      </w:r>
      <w:r>
        <w:tab/>
      </w:r>
      <w:r>
        <w:tab/>
      </w:r>
      <w:r>
        <w:tab/>
      </w:r>
      <w:r>
        <w:tab/>
      </w:r>
      <w:r>
        <w:tab/>
        <w:t>(116),</w:t>
      </w:r>
    </w:p>
    <w:p w14:paraId="79CE4F22" w14:textId="77777777" w:rsidR="009C4EA2" w:rsidRDefault="00AB25D0" w:rsidP="009C4EA2">
      <w:pPr>
        <w:pStyle w:val="PL"/>
      </w:pPr>
      <w:r>
        <w:tab/>
      </w:r>
      <w:proofErr w:type="spellStart"/>
      <w:r>
        <w:t>removalOfAccess</w:t>
      </w:r>
      <w:proofErr w:type="spellEnd"/>
      <w:r>
        <w:t xml:space="preserve"> </w:t>
      </w:r>
      <w:r>
        <w:tab/>
      </w:r>
      <w:r>
        <w:tab/>
      </w:r>
      <w:r>
        <w:tab/>
      </w:r>
      <w:r>
        <w:tab/>
      </w:r>
      <w:r>
        <w:tab/>
      </w:r>
      <w:r>
        <w:tab/>
      </w:r>
      <w:r>
        <w:tab/>
        <w:t>(117),</w:t>
      </w:r>
    </w:p>
    <w:p w14:paraId="7ABED345" w14:textId="77777777" w:rsidR="004A1D5E" w:rsidRDefault="009C4EA2" w:rsidP="009C4EA2">
      <w:pPr>
        <w:pStyle w:val="PL"/>
      </w:pPr>
      <w:r>
        <w:tab/>
      </w:r>
      <w:proofErr w:type="spellStart"/>
      <w:r>
        <w:t>redundantTransmissionChange</w:t>
      </w:r>
      <w:proofErr w:type="spellEnd"/>
      <w:r>
        <w:tab/>
      </w:r>
      <w:r>
        <w:tab/>
      </w:r>
      <w:r>
        <w:tab/>
      </w:r>
      <w:r>
        <w:tab/>
        <w:t>(118),</w:t>
      </w:r>
    </w:p>
    <w:p w14:paraId="746C9311" w14:textId="16D9CA1D" w:rsidR="00A27F86" w:rsidRDefault="00A27F86" w:rsidP="00A27F86">
      <w:pPr>
        <w:pStyle w:val="PL"/>
      </w:pPr>
      <w:r>
        <w:tab/>
      </w:r>
      <w:proofErr w:type="spellStart"/>
      <w:r>
        <w:t>v</w:t>
      </w:r>
      <w:r w:rsidRPr="00AE4005">
        <w:t>SMF</w:t>
      </w:r>
      <w:r>
        <w:t>Change</w:t>
      </w:r>
      <w:proofErr w:type="spellEnd"/>
      <w:r>
        <w:tab/>
      </w:r>
      <w:r>
        <w:tab/>
      </w:r>
      <w:r>
        <w:tab/>
      </w:r>
      <w:r>
        <w:tab/>
      </w:r>
      <w:r>
        <w:tab/>
      </w:r>
      <w:r>
        <w:tab/>
      </w:r>
      <w:r>
        <w:tab/>
      </w:r>
      <w:r>
        <w:tab/>
      </w:r>
      <w:r>
        <w:tab/>
      </w:r>
      <w:r w:rsidRPr="00AE4005">
        <w:t>(</w:t>
      </w:r>
      <w:r>
        <w:t>119</w:t>
      </w:r>
      <w:r w:rsidRPr="00AE4005">
        <w:t>)</w:t>
      </w:r>
      <w:r w:rsidR="00E46F03">
        <w:t>,</w:t>
      </w:r>
    </w:p>
    <w:p w14:paraId="05BBEB17" w14:textId="77777777" w:rsidR="004A1D5E" w:rsidRDefault="004A1D5E" w:rsidP="004A1D5E">
      <w:pPr>
        <w:pStyle w:val="PL"/>
      </w:pPr>
      <w:r>
        <w:t>-- Limit per PDU session</w:t>
      </w:r>
    </w:p>
    <w:p w14:paraId="15368FEC" w14:textId="77777777" w:rsidR="004A1D5E" w:rsidRDefault="004A1D5E" w:rsidP="004A1D5E">
      <w:pPr>
        <w:pStyle w:val="PL"/>
      </w:pPr>
      <w:r>
        <w:tab/>
      </w:r>
      <w:proofErr w:type="spellStart"/>
      <w:r>
        <w:t>pDUSessionExpiryDataTimeLimit</w:t>
      </w:r>
      <w:proofErr w:type="spellEnd"/>
      <w:r>
        <w:tab/>
      </w:r>
      <w:r>
        <w:tab/>
      </w:r>
      <w:r>
        <w:tab/>
      </w:r>
      <w:r>
        <w:tab/>
        <w:t>(200),</w:t>
      </w:r>
    </w:p>
    <w:p w14:paraId="693C1DE9" w14:textId="77777777" w:rsidR="004A1D5E" w:rsidRDefault="004A1D5E" w:rsidP="004A1D5E">
      <w:pPr>
        <w:pStyle w:val="PL"/>
      </w:pPr>
      <w:r>
        <w:tab/>
      </w:r>
      <w:proofErr w:type="spellStart"/>
      <w:r>
        <w:t>pDUSessionExpiryDataVolumeLimit</w:t>
      </w:r>
      <w:proofErr w:type="spellEnd"/>
      <w:r>
        <w:tab/>
      </w:r>
      <w:r>
        <w:tab/>
      </w:r>
      <w:r w:rsidR="002C458C">
        <w:tab/>
      </w:r>
      <w:r>
        <w:tab/>
        <w:t>(201),</w:t>
      </w:r>
    </w:p>
    <w:p w14:paraId="425450EE" w14:textId="77777777" w:rsidR="004A1D5E" w:rsidRDefault="004A1D5E" w:rsidP="004A1D5E">
      <w:pPr>
        <w:pStyle w:val="PL"/>
      </w:pPr>
      <w:r>
        <w:tab/>
      </w:r>
      <w:proofErr w:type="spellStart"/>
      <w:r>
        <w:t>pDUSessionExpiryDataEventLimit</w:t>
      </w:r>
      <w:proofErr w:type="spellEnd"/>
      <w:r>
        <w:tab/>
      </w:r>
      <w:r>
        <w:tab/>
      </w:r>
      <w:r>
        <w:tab/>
      </w:r>
      <w:r>
        <w:tab/>
        <w:t>(202),</w:t>
      </w:r>
    </w:p>
    <w:p w14:paraId="37B199C5" w14:textId="77777777" w:rsidR="004A1D5E" w:rsidRDefault="004A1D5E" w:rsidP="004A1D5E">
      <w:pPr>
        <w:pStyle w:val="PL"/>
      </w:pPr>
      <w:r>
        <w:tab/>
      </w:r>
      <w:proofErr w:type="spellStart"/>
      <w:r>
        <w:t>pDUSessionExpiryChargingConditionChanges</w:t>
      </w:r>
      <w:proofErr w:type="spellEnd"/>
      <w:r>
        <w:tab/>
        <w:t>(203),</w:t>
      </w:r>
    </w:p>
    <w:p w14:paraId="3364F634" w14:textId="77777777" w:rsidR="004A1D5E" w:rsidRDefault="004A1D5E" w:rsidP="004A1D5E">
      <w:pPr>
        <w:pStyle w:val="PL"/>
      </w:pPr>
      <w:r>
        <w:t>-- Limit per Rating group</w:t>
      </w:r>
    </w:p>
    <w:p w14:paraId="43460859" w14:textId="77777777" w:rsidR="004A1D5E" w:rsidRDefault="004A1D5E" w:rsidP="004A1D5E">
      <w:pPr>
        <w:pStyle w:val="PL"/>
      </w:pPr>
      <w:r>
        <w:tab/>
      </w:r>
      <w:proofErr w:type="spellStart"/>
      <w:r>
        <w:t>ratingGroupDataTimeLimit</w:t>
      </w:r>
      <w:proofErr w:type="spellEnd"/>
      <w:r>
        <w:tab/>
      </w:r>
      <w:r>
        <w:tab/>
      </w:r>
      <w:r>
        <w:tab/>
      </w:r>
      <w:r>
        <w:tab/>
      </w:r>
      <w:r>
        <w:tab/>
        <w:t>(300),</w:t>
      </w:r>
    </w:p>
    <w:p w14:paraId="70BB27E7" w14:textId="77777777" w:rsidR="004A1D5E" w:rsidRDefault="004A1D5E" w:rsidP="004A1D5E">
      <w:pPr>
        <w:pStyle w:val="PL"/>
      </w:pPr>
      <w:r>
        <w:tab/>
      </w:r>
      <w:proofErr w:type="spellStart"/>
      <w:r>
        <w:t>ratingGroupDataVolumeLimit</w:t>
      </w:r>
      <w:proofErr w:type="spellEnd"/>
      <w:r>
        <w:tab/>
      </w:r>
      <w:r>
        <w:tab/>
      </w:r>
      <w:r>
        <w:tab/>
      </w:r>
      <w:r>
        <w:tab/>
      </w:r>
      <w:r>
        <w:tab/>
        <w:t>(301),</w:t>
      </w:r>
    </w:p>
    <w:p w14:paraId="56F6C67F" w14:textId="77777777" w:rsidR="004A1D5E" w:rsidRDefault="004A1D5E" w:rsidP="004A1D5E">
      <w:pPr>
        <w:pStyle w:val="PL"/>
      </w:pPr>
      <w:r>
        <w:tab/>
      </w:r>
      <w:proofErr w:type="spellStart"/>
      <w:r>
        <w:t>ratingGroupDataEventLimit</w:t>
      </w:r>
      <w:proofErr w:type="spellEnd"/>
      <w:r>
        <w:tab/>
      </w:r>
      <w:r>
        <w:tab/>
      </w:r>
      <w:r>
        <w:tab/>
      </w:r>
      <w:r>
        <w:tab/>
      </w:r>
      <w:r>
        <w:tab/>
        <w:t>(302),</w:t>
      </w:r>
    </w:p>
    <w:p w14:paraId="5429E076" w14:textId="77777777" w:rsidR="004A1D5E" w:rsidRDefault="004A1D5E" w:rsidP="004A1D5E">
      <w:pPr>
        <w:pStyle w:val="PL"/>
      </w:pPr>
      <w:r>
        <w:t>-- Quota management</w:t>
      </w:r>
    </w:p>
    <w:p w14:paraId="6594DF0A" w14:textId="77777777" w:rsidR="004A1D5E" w:rsidRDefault="004A1D5E" w:rsidP="004A1D5E">
      <w:pPr>
        <w:pStyle w:val="PL"/>
      </w:pPr>
      <w:r>
        <w:tab/>
      </w:r>
      <w:proofErr w:type="spellStart"/>
      <w:r>
        <w:t>timeThresholdReached</w:t>
      </w:r>
      <w:proofErr w:type="spellEnd"/>
      <w:r>
        <w:tab/>
      </w:r>
      <w:r>
        <w:tab/>
      </w:r>
      <w:r>
        <w:tab/>
      </w:r>
      <w:r>
        <w:tab/>
      </w:r>
      <w:r>
        <w:tab/>
      </w:r>
      <w:r>
        <w:tab/>
        <w:t>(400),</w:t>
      </w:r>
    </w:p>
    <w:p w14:paraId="1B3D6A1D" w14:textId="77777777" w:rsidR="004A1D5E" w:rsidRDefault="004A1D5E" w:rsidP="004A1D5E">
      <w:pPr>
        <w:pStyle w:val="PL"/>
      </w:pPr>
      <w:r>
        <w:tab/>
      </w:r>
      <w:proofErr w:type="spellStart"/>
      <w:r>
        <w:t>volumeThresholdReached</w:t>
      </w:r>
      <w:proofErr w:type="spellEnd"/>
      <w:r>
        <w:tab/>
      </w:r>
      <w:r>
        <w:tab/>
      </w:r>
      <w:r>
        <w:tab/>
      </w:r>
      <w:r>
        <w:tab/>
      </w:r>
      <w:r>
        <w:tab/>
      </w:r>
      <w:r>
        <w:tab/>
        <w:t>(401),</w:t>
      </w:r>
    </w:p>
    <w:p w14:paraId="1E1C8818" w14:textId="77777777" w:rsidR="004A1D5E" w:rsidRDefault="004A1D5E" w:rsidP="004A1D5E">
      <w:pPr>
        <w:pStyle w:val="PL"/>
      </w:pPr>
      <w:r>
        <w:tab/>
      </w:r>
      <w:proofErr w:type="spellStart"/>
      <w:r>
        <w:t>unitThresholdReached</w:t>
      </w:r>
      <w:proofErr w:type="spellEnd"/>
      <w:r>
        <w:tab/>
      </w:r>
      <w:r>
        <w:tab/>
      </w:r>
      <w:r>
        <w:tab/>
      </w:r>
      <w:r>
        <w:tab/>
      </w:r>
      <w:r>
        <w:tab/>
      </w:r>
      <w:r>
        <w:tab/>
        <w:t>(402),</w:t>
      </w:r>
    </w:p>
    <w:p w14:paraId="479DC4FA" w14:textId="77777777" w:rsidR="004A1D5E" w:rsidRDefault="004A1D5E" w:rsidP="004A1D5E">
      <w:pPr>
        <w:pStyle w:val="PL"/>
      </w:pPr>
      <w:r>
        <w:tab/>
      </w:r>
      <w:proofErr w:type="spellStart"/>
      <w:r>
        <w:t>timeQuotaExhausted</w:t>
      </w:r>
      <w:proofErr w:type="spellEnd"/>
      <w:r>
        <w:tab/>
      </w:r>
      <w:r>
        <w:tab/>
      </w:r>
      <w:r>
        <w:tab/>
      </w:r>
      <w:r>
        <w:tab/>
      </w:r>
      <w:r>
        <w:tab/>
      </w:r>
      <w:r>
        <w:tab/>
      </w:r>
      <w:r>
        <w:tab/>
        <w:t>(403),</w:t>
      </w:r>
    </w:p>
    <w:p w14:paraId="0A9A96DF" w14:textId="77777777" w:rsidR="004A1D5E" w:rsidRDefault="004A1D5E" w:rsidP="004A1D5E">
      <w:pPr>
        <w:pStyle w:val="PL"/>
      </w:pPr>
      <w:r>
        <w:tab/>
      </w:r>
      <w:proofErr w:type="spellStart"/>
      <w:r>
        <w:t>volumeQuotaExhausted</w:t>
      </w:r>
      <w:proofErr w:type="spellEnd"/>
      <w:r>
        <w:tab/>
      </w:r>
      <w:r>
        <w:tab/>
      </w:r>
      <w:r>
        <w:tab/>
      </w:r>
      <w:r>
        <w:tab/>
      </w:r>
      <w:r>
        <w:tab/>
      </w:r>
      <w:r>
        <w:tab/>
        <w:t>(404),</w:t>
      </w:r>
    </w:p>
    <w:p w14:paraId="679A99A3" w14:textId="77777777" w:rsidR="004A1D5E" w:rsidRDefault="004A1D5E" w:rsidP="004A1D5E">
      <w:pPr>
        <w:pStyle w:val="PL"/>
      </w:pPr>
      <w:r>
        <w:tab/>
      </w:r>
      <w:proofErr w:type="spellStart"/>
      <w:r>
        <w:t>unitQuotaExhausted</w:t>
      </w:r>
      <w:proofErr w:type="spellEnd"/>
      <w:r>
        <w:tab/>
      </w:r>
      <w:r>
        <w:tab/>
      </w:r>
      <w:r>
        <w:tab/>
      </w:r>
      <w:r>
        <w:tab/>
      </w:r>
      <w:r>
        <w:tab/>
      </w:r>
      <w:r>
        <w:tab/>
      </w:r>
      <w:r>
        <w:tab/>
        <w:t>(405),</w:t>
      </w:r>
    </w:p>
    <w:p w14:paraId="3104FDFF" w14:textId="77777777" w:rsidR="004A1D5E" w:rsidRDefault="004A1D5E" w:rsidP="004A1D5E">
      <w:pPr>
        <w:pStyle w:val="PL"/>
      </w:pPr>
      <w:r>
        <w:tab/>
      </w:r>
      <w:proofErr w:type="spellStart"/>
      <w:r>
        <w:t>expiryOfQuotaValidityTime</w:t>
      </w:r>
      <w:proofErr w:type="spellEnd"/>
      <w:r>
        <w:tab/>
      </w:r>
      <w:r>
        <w:tab/>
      </w:r>
      <w:r>
        <w:tab/>
      </w:r>
      <w:r>
        <w:tab/>
      </w:r>
      <w:r>
        <w:tab/>
        <w:t>(406),</w:t>
      </w:r>
    </w:p>
    <w:p w14:paraId="2790FC2D" w14:textId="77777777" w:rsidR="004A1D5E" w:rsidRDefault="004A1D5E" w:rsidP="004A1D5E">
      <w:pPr>
        <w:pStyle w:val="PL"/>
      </w:pPr>
      <w:r>
        <w:tab/>
      </w:r>
      <w:proofErr w:type="spellStart"/>
      <w:r>
        <w:t>reAuthorizationRequest</w:t>
      </w:r>
      <w:proofErr w:type="spellEnd"/>
      <w:r>
        <w:tab/>
      </w:r>
      <w:r>
        <w:tab/>
      </w:r>
      <w:r>
        <w:tab/>
      </w:r>
      <w:r>
        <w:tab/>
      </w:r>
      <w:r>
        <w:tab/>
      </w:r>
      <w:r>
        <w:tab/>
        <w:t>(407),</w:t>
      </w:r>
    </w:p>
    <w:p w14:paraId="00270A57" w14:textId="77777777" w:rsidR="00670D61" w:rsidRPr="007C5CCA" w:rsidRDefault="004A1D5E" w:rsidP="00670D61">
      <w:pPr>
        <w:pStyle w:val="PL"/>
      </w:pPr>
      <w:r>
        <w:tab/>
      </w:r>
      <w:proofErr w:type="spellStart"/>
      <w:r>
        <w:t>startOfServiceDataFlowNoValidQuota</w:t>
      </w:r>
      <w:proofErr w:type="spellEnd"/>
      <w:r>
        <w:tab/>
      </w:r>
      <w:r>
        <w:tab/>
      </w:r>
      <w:r>
        <w:tab/>
        <w:t>(408),</w:t>
      </w:r>
    </w:p>
    <w:p w14:paraId="74C463B9" w14:textId="77777777" w:rsidR="00606AB8" w:rsidRDefault="00670D61" w:rsidP="00606AB8">
      <w:pPr>
        <w:pStyle w:val="PL"/>
      </w:pPr>
      <w:r w:rsidRPr="007C5CCA">
        <w:tab/>
      </w:r>
      <w:proofErr w:type="spellStart"/>
      <w:r w:rsidRPr="007C5CCA">
        <w:t>otherQuotaType</w:t>
      </w:r>
      <w:proofErr w:type="spellEnd"/>
      <w:r w:rsidRPr="007C5CCA">
        <w:tab/>
      </w:r>
      <w:r w:rsidRPr="007C5CCA">
        <w:tab/>
      </w:r>
      <w:r w:rsidRPr="007C5CCA">
        <w:tab/>
      </w:r>
      <w:r w:rsidRPr="007C5CCA">
        <w:tab/>
      </w:r>
      <w:r w:rsidRPr="007C5CCA">
        <w:tab/>
      </w:r>
      <w:r w:rsidRPr="007C5CCA">
        <w:tab/>
      </w:r>
      <w:r w:rsidRPr="007C5CCA">
        <w:tab/>
      </w:r>
      <w:r w:rsidRPr="007C5CCA">
        <w:tab/>
        <w:t>(409),</w:t>
      </w:r>
    </w:p>
    <w:p w14:paraId="2D32B249" w14:textId="77777777" w:rsidR="008D2824" w:rsidRDefault="008D2824" w:rsidP="008D2824">
      <w:pPr>
        <w:pStyle w:val="PL"/>
      </w:pPr>
      <w:r w:rsidRPr="00F94913">
        <w:tab/>
      </w:r>
      <w:proofErr w:type="spellStart"/>
      <w:r w:rsidRPr="00F94913">
        <w:t>expiryOfQuotaHoldingTime</w:t>
      </w:r>
      <w:proofErr w:type="spellEnd"/>
      <w:r w:rsidRPr="00F94913">
        <w:tab/>
      </w:r>
      <w:r w:rsidRPr="00F94913">
        <w:tab/>
      </w:r>
      <w:r w:rsidRPr="00F94913">
        <w:tab/>
      </w:r>
      <w:r w:rsidRPr="00F94913">
        <w:tab/>
      </w:r>
      <w:r w:rsidRPr="00F94913">
        <w:tab/>
        <w:t>(410),</w:t>
      </w:r>
    </w:p>
    <w:p w14:paraId="0CEE68F9" w14:textId="77777777" w:rsidR="004A1D5E" w:rsidRDefault="00606AB8" w:rsidP="00606AB8">
      <w:pPr>
        <w:pStyle w:val="PL"/>
      </w:pPr>
      <w:r>
        <w:tab/>
      </w:r>
      <w:proofErr w:type="spellStart"/>
      <w:r>
        <w:t>startOfSDFAdditionalAccessNoValidQuota</w:t>
      </w:r>
      <w:proofErr w:type="spellEnd"/>
      <w:r>
        <w:tab/>
      </w:r>
      <w:r>
        <w:tab/>
        <w:t>(411),</w:t>
      </w:r>
    </w:p>
    <w:p w14:paraId="313DD2C1" w14:textId="77777777" w:rsidR="004A1D5E" w:rsidRDefault="004A1D5E" w:rsidP="004A1D5E">
      <w:pPr>
        <w:pStyle w:val="PL"/>
      </w:pPr>
      <w:r>
        <w:t xml:space="preserve">-- Others </w:t>
      </w:r>
    </w:p>
    <w:p w14:paraId="2BCAF5BB" w14:textId="77777777" w:rsidR="004A1D5E" w:rsidRDefault="004A1D5E" w:rsidP="004A1D5E">
      <w:pPr>
        <w:pStyle w:val="PL"/>
      </w:pPr>
      <w:r>
        <w:tab/>
      </w:r>
      <w:proofErr w:type="spellStart"/>
      <w:r>
        <w:t>terminationOfServiceDataFlow</w:t>
      </w:r>
      <w:proofErr w:type="spellEnd"/>
      <w:r>
        <w:tab/>
      </w:r>
      <w:r>
        <w:tab/>
      </w:r>
      <w:r>
        <w:tab/>
      </w:r>
      <w:r>
        <w:tab/>
        <w:t>(500),</w:t>
      </w:r>
    </w:p>
    <w:p w14:paraId="2441C294" w14:textId="77777777" w:rsidR="004A1D5E" w:rsidRDefault="004A1D5E" w:rsidP="004A1D5E">
      <w:pPr>
        <w:pStyle w:val="PL"/>
      </w:pPr>
      <w:r>
        <w:tab/>
      </w:r>
      <w:proofErr w:type="spellStart"/>
      <w:r>
        <w:t>managementIntervention</w:t>
      </w:r>
      <w:proofErr w:type="spellEnd"/>
      <w:r>
        <w:tab/>
      </w:r>
      <w:r>
        <w:tab/>
      </w:r>
      <w:r>
        <w:tab/>
      </w:r>
      <w:r>
        <w:tab/>
      </w:r>
      <w:r>
        <w:tab/>
      </w:r>
      <w:r>
        <w:tab/>
        <w:t>(501),</w:t>
      </w:r>
    </w:p>
    <w:p w14:paraId="09D271B9" w14:textId="77777777" w:rsidR="004A1D5E" w:rsidRDefault="004A1D5E" w:rsidP="004A1D5E">
      <w:pPr>
        <w:pStyle w:val="PL"/>
      </w:pPr>
      <w:r>
        <w:tab/>
      </w:r>
      <w:proofErr w:type="spellStart"/>
      <w:r w:rsidR="00C2430C">
        <w:t>unitCountInactivityTime</w:t>
      </w:r>
      <w:proofErr w:type="spellEnd"/>
      <w:r>
        <w:tab/>
      </w:r>
      <w:r>
        <w:tab/>
      </w:r>
      <w:r>
        <w:tab/>
      </w:r>
      <w:r>
        <w:tab/>
      </w:r>
      <w:r w:rsidR="006B330B">
        <w:tab/>
      </w:r>
      <w:r>
        <w:tab/>
        <w:t>(502),</w:t>
      </w:r>
    </w:p>
    <w:p w14:paraId="69618465" w14:textId="77777777" w:rsidR="004A1D5E" w:rsidRDefault="004A1D5E" w:rsidP="004A1D5E">
      <w:pPr>
        <w:pStyle w:val="PL"/>
      </w:pPr>
      <w:r>
        <w:tab/>
      </w:r>
      <w:proofErr w:type="spellStart"/>
      <w:r>
        <w:t>endOfPDUSession</w:t>
      </w:r>
      <w:proofErr w:type="spellEnd"/>
      <w:r>
        <w:tab/>
      </w:r>
      <w:r>
        <w:tab/>
      </w:r>
      <w:r>
        <w:tab/>
      </w:r>
      <w:r>
        <w:tab/>
      </w:r>
      <w:r>
        <w:tab/>
      </w:r>
      <w:r>
        <w:tab/>
      </w:r>
      <w:r>
        <w:tab/>
      </w:r>
      <w:r>
        <w:tab/>
        <w:t>(503),</w:t>
      </w:r>
    </w:p>
    <w:p w14:paraId="5D210DC0" w14:textId="77777777" w:rsidR="004A1D5E" w:rsidRDefault="004A1D5E" w:rsidP="004A1D5E">
      <w:pPr>
        <w:pStyle w:val="PL"/>
      </w:pPr>
      <w:r>
        <w:tab/>
      </w:r>
      <w:proofErr w:type="spellStart"/>
      <w:r>
        <w:t>cHFResponseWithSessionTermination</w:t>
      </w:r>
      <w:proofErr w:type="spellEnd"/>
      <w:r>
        <w:tab/>
      </w:r>
      <w:r>
        <w:tab/>
      </w:r>
      <w:r>
        <w:tab/>
        <w:t>(504),</w:t>
      </w:r>
    </w:p>
    <w:p w14:paraId="581970A4" w14:textId="77777777" w:rsidR="004A1D5E" w:rsidRDefault="004A1D5E" w:rsidP="004A1D5E">
      <w:pPr>
        <w:pStyle w:val="PL"/>
      </w:pPr>
      <w:r>
        <w:tab/>
      </w:r>
      <w:proofErr w:type="spellStart"/>
      <w:r>
        <w:t>cHFAbortRequest</w:t>
      </w:r>
      <w:proofErr w:type="spellEnd"/>
      <w:r>
        <w:tab/>
      </w:r>
      <w:r>
        <w:tab/>
      </w:r>
      <w:r>
        <w:tab/>
      </w:r>
      <w:r>
        <w:tab/>
      </w:r>
      <w:r>
        <w:tab/>
      </w:r>
      <w:r>
        <w:tab/>
      </w:r>
      <w:r>
        <w:tab/>
      </w:r>
      <w:r>
        <w:tab/>
        <w:t>(505),</w:t>
      </w:r>
    </w:p>
    <w:p w14:paraId="63032103" w14:textId="77777777" w:rsidR="005F4182" w:rsidRDefault="005F4182" w:rsidP="004A1D5E">
      <w:pPr>
        <w:pStyle w:val="PL"/>
      </w:pPr>
      <w:r>
        <w:tab/>
      </w:r>
      <w:proofErr w:type="spellStart"/>
      <w:r>
        <w:t>abnormalRelease</w:t>
      </w:r>
      <w:proofErr w:type="spellEnd"/>
      <w:r>
        <w:tab/>
      </w:r>
      <w:r>
        <w:tab/>
      </w:r>
      <w:r>
        <w:tab/>
      </w:r>
      <w:r>
        <w:tab/>
      </w:r>
      <w:r>
        <w:tab/>
      </w:r>
      <w:r>
        <w:tab/>
      </w:r>
      <w:r>
        <w:tab/>
      </w:r>
      <w:r>
        <w:tab/>
        <w:t>(506),</w:t>
      </w:r>
    </w:p>
    <w:p w14:paraId="0A165D57" w14:textId="77777777" w:rsidR="008D2824" w:rsidRDefault="008D2824" w:rsidP="008D2824">
      <w:pPr>
        <w:pStyle w:val="PL"/>
      </w:pPr>
      <w:r>
        <w:tab/>
      </w:r>
      <w:proofErr w:type="spellStart"/>
      <w:r>
        <w:t>notProvidedBySMF</w:t>
      </w:r>
      <w:proofErr w:type="spellEnd"/>
      <w:r>
        <w:tab/>
      </w:r>
      <w:r>
        <w:tab/>
      </w:r>
      <w:r>
        <w:tab/>
      </w:r>
      <w:r>
        <w:tab/>
      </w:r>
      <w:r>
        <w:tab/>
      </w:r>
      <w:r>
        <w:tab/>
      </w:r>
      <w:r>
        <w:tab/>
        <w:t>(507), -- used if not provided by SMF</w:t>
      </w:r>
    </w:p>
    <w:p w14:paraId="17077FA4" w14:textId="77777777" w:rsidR="004A1D5E" w:rsidRDefault="004A1D5E" w:rsidP="004A1D5E">
      <w:pPr>
        <w:pStyle w:val="PL"/>
      </w:pPr>
      <w:r>
        <w:t>-- Limit per QoS Flow</w:t>
      </w:r>
    </w:p>
    <w:p w14:paraId="15B8706D" w14:textId="77777777" w:rsidR="004A1D5E" w:rsidRDefault="004A1D5E" w:rsidP="004A1D5E">
      <w:pPr>
        <w:pStyle w:val="PL"/>
      </w:pPr>
      <w:r>
        <w:tab/>
      </w:r>
      <w:proofErr w:type="spellStart"/>
      <w:r>
        <w:t>qoSFlowExpiryDataTimeLimit</w:t>
      </w:r>
      <w:proofErr w:type="spellEnd"/>
      <w:r>
        <w:tab/>
      </w:r>
      <w:r>
        <w:tab/>
      </w:r>
      <w:r>
        <w:tab/>
      </w:r>
      <w:r>
        <w:tab/>
      </w:r>
      <w:r>
        <w:tab/>
        <w:t>(600),</w:t>
      </w:r>
    </w:p>
    <w:p w14:paraId="5FBDC1C3" w14:textId="77777777" w:rsidR="00D83FDD" w:rsidRDefault="004A1D5E" w:rsidP="00D83FDD">
      <w:pPr>
        <w:pStyle w:val="PL"/>
      </w:pPr>
      <w:r>
        <w:tab/>
      </w:r>
      <w:proofErr w:type="spellStart"/>
      <w:r>
        <w:t>qoSFlowExpiryDataVolumeLimit</w:t>
      </w:r>
      <w:proofErr w:type="spellEnd"/>
      <w:r>
        <w:tab/>
      </w:r>
      <w:r>
        <w:tab/>
      </w:r>
      <w:r>
        <w:tab/>
      </w:r>
      <w:r>
        <w:tab/>
        <w:t>(601)</w:t>
      </w:r>
      <w:r w:rsidR="00D83FDD">
        <w:t>,</w:t>
      </w:r>
    </w:p>
    <w:p w14:paraId="0DBF5093" w14:textId="77777777" w:rsidR="00D83FDD" w:rsidRDefault="00D83FDD" w:rsidP="00D83FDD">
      <w:pPr>
        <w:pStyle w:val="PL"/>
      </w:pPr>
      <w:r>
        <w:t>-- interworking with EPC</w:t>
      </w:r>
    </w:p>
    <w:p w14:paraId="7F82DF1B" w14:textId="77777777" w:rsidR="00D83FDD" w:rsidRDefault="00D83FDD" w:rsidP="00D83FDD">
      <w:pPr>
        <w:pStyle w:val="PL"/>
      </w:pPr>
      <w:r>
        <w:tab/>
      </w:r>
      <w:proofErr w:type="spellStart"/>
      <w:r>
        <w:t>eCGIChange</w:t>
      </w:r>
      <w:proofErr w:type="spellEnd"/>
      <w:r>
        <w:tab/>
      </w:r>
      <w:r>
        <w:tab/>
      </w:r>
      <w:r>
        <w:tab/>
      </w:r>
      <w:r>
        <w:tab/>
      </w:r>
      <w:r>
        <w:tab/>
      </w:r>
      <w:r>
        <w:tab/>
      </w:r>
      <w:r>
        <w:tab/>
      </w:r>
      <w:r>
        <w:tab/>
      </w:r>
      <w:r>
        <w:tab/>
        <w:t>(700),</w:t>
      </w:r>
    </w:p>
    <w:p w14:paraId="5AB6087E" w14:textId="77777777" w:rsidR="00D83FDD" w:rsidRDefault="00D83FDD" w:rsidP="00D83FDD">
      <w:pPr>
        <w:pStyle w:val="PL"/>
      </w:pPr>
      <w:r>
        <w:tab/>
      </w:r>
      <w:proofErr w:type="spellStart"/>
      <w:r>
        <w:t>tAIChange</w:t>
      </w:r>
      <w:proofErr w:type="spellEnd"/>
      <w:r>
        <w:tab/>
      </w:r>
      <w:r>
        <w:tab/>
      </w:r>
      <w:r>
        <w:tab/>
      </w:r>
      <w:r>
        <w:tab/>
      </w:r>
      <w:r>
        <w:tab/>
      </w:r>
      <w:r>
        <w:tab/>
      </w:r>
      <w:r>
        <w:tab/>
      </w:r>
      <w:r>
        <w:tab/>
      </w:r>
      <w:r>
        <w:tab/>
        <w:t>(701),</w:t>
      </w:r>
    </w:p>
    <w:p w14:paraId="1470A304" w14:textId="77777777" w:rsidR="00D83FDD" w:rsidRDefault="00D83FDD" w:rsidP="00D83FDD">
      <w:pPr>
        <w:pStyle w:val="PL"/>
      </w:pPr>
      <w:r>
        <w:tab/>
      </w:r>
      <w:proofErr w:type="spellStart"/>
      <w:r>
        <w:t>handoverCancel</w:t>
      </w:r>
      <w:proofErr w:type="spellEnd"/>
      <w:r>
        <w:tab/>
      </w:r>
      <w:r>
        <w:tab/>
      </w:r>
      <w:r>
        <w:tab/>
      </w:r>
      <w:r>
        <w:tab/>
      </w:r>
      <w:r>
        <w:tab/>
      </w:r>
      <w:r>
        <w:tab/>
      </w:r>
      <w:r>
        <w:tab/>
      </w:r>
      <w:r>
        <w:tab/>
        <w:t>(702),</w:t>
      </w:r>
    </w:p>
    <w:p w14:paraId="402A90BE" w14:textId="77777777" w:rsidR="00D83FDD" w:rsidRDefault="00D83FDD" w:rsidP="00D83FDD">
      <w:pPr>
        <w:pStyle w:val="PL"/>
      </w:pPr>
      <w:r>
        <w:tab/>
      </w:r>
      <w:proofErr w:type="spellStart"/>
      <w:r>
        <w:t>handoverStart</w:t>
      </w:r>
      <w:proofErr w:type="spellEnd"/>
      <w:r>
        <w:tab/>
      </w:r>
      <w:r>
        <w:tab/>
      </w:r>
      <w:r>
        <w:tab/>
      </w:r>
      <w:r>
        <w:tab/>
      </w:r>
      <w:r>
        <w:tab/>
      </w:r>
      <w:r>
        <w:tab/>
      </w:r>
      <w:r>
        <w:tab/>
      </w:r>
      <w:r>
        <w:tab/>
        <w:t>(703),</w:t>
      </w:r>
    </w:p>
    <w:p w14:paraId="3BFF9D05" w14:textId="77777777" w:rsidR="00D83FDD" w:rsidRDefault="00D83FDD" w:rsidP="00D83FDD">
      <w:pPr>
        <w:pStyle w:val="PL"/>
      </w:pPr>
      <w:r>
        <w:tab/>
      </w:r>
      <w:proofErr w:type="spellStart"/>
      <w:r>
        <w:t>handoverComplete</w:t>
      </w:r>
      <w:proofErr w:type="spellEnd"/>
      <w:r>
        <w:tab/>
      </w:r>
      <w:r>
        <w:tab/>
      </w:r>
      <w:r>
        <w:tab/>
      </w:r>
      <w:r>
        <w:tab/>
      </w:r>
      <w:r>
        <w:tab/>
      </w:r>
      <w:r>
        <w:tab/>
      </w:r>
      <w:r>
        <w:tab/>
        <w:t>(704)</w:t>
      </w:r>
      <w:r w:rsidR="00D33E08" w:rsidRPr="00D33E08">
        <w:t>,</w:t>
      </w:r>
    </w:p>
    <w:p w14:paraId="5837940B" w14:textId="77777777" w:rsidR="00D33E08" w:rsidRDefault="00D33E08" w:rsidP="00D33E08">
      <w:pPr>
        <w:pStyle w:val="PL"/>
      </w:pPr>
      <w:r>
        <w:t>-- GERAN/UTRAN access</w:t>
      </w:r>
    </w:p>
    <w:p w14:paraId="673751EB" w14:textId="77777777" w:rsidR="00D33E08" w:rsidRDefault="00D33E08" w:rsidP="00D33E08">
      <w:pPr>
        <w:pStyle w:val="PL"/>
      </w:pPr>
      <w:r>
        <w:tab/>
      </w:r>
      <w:proofErr w:type="spellStart"/>
      <w:r>
        <w:t>cGI-SAIChange</w:t>
      </w:r>
      <w:proofErr w:type="spellEnd"/>
      <w:r>
        <w:tab/>
      </w:r>
      <w:r>
        <w:tab/>
      </w:r>
      <w:r>
        <w:tab/>
      </w:r>
      <w:r>
        <w:tab/>
      </w:r>
      <w:r>
        <w:tab/>
      </w:r>
      <w:r>
        <w:tab/>
      </w:r>
      <w:r>
        <w:tab/>
      </w:r>
      <w:r>
        <w:tab/>
        <w:t>(705),</w:t>
      </w:r>
    </w:p>
    <w:p w14:paraId="504EA21A" w14:textId="77777777" w:rsidR="004A1D5E" w:rsidRDefault="00D33E08" w:rsidP="00D33E08">
      <w:pPr>
        <w:pStyle w:val="PL"/>
      </w:pPr>
      <w:r>
        <w:tab/>
      </w:r>
      <w:proofErr w:type="spellStart"/>
      <w:r>
        <w:t>rAIChange</w:t>
      </w:r>
      <w:proofErr w:type="spellEnd"/>
      <w:r>
        <w:tab/>
      </w:r>
      <w:r>
        <w:tab/>
      </w:r>
      <w:r>
        <w:tab/>
      </w:r>
      <w:r>
        <w:tab/>
      </w:r>
      <w:r>
        <w:tab/>
      </w:r>
      <w:r>
        <w:tab/>
      </w:r>
      <w:r>
        <w:tab/>
      </w:r>
      <w:r>
        <w:tab/>
      </w:r>
      <w:r>
        <w:tab/>
        <w:t>(706)</w:t>
      </w:r>
    </w:p>
    <w:p w14:paraId="73AD9157" w14:textId="77777777" w:rsidR="004A1D5E" w:rsidRDefault="004A1D5E" w:rsidP="004A1D5E">
      <w:pPr>
        <w:pStyle w:val="PL"/>
      </w:pPr>
      <w:r>
        <w:t>}</w:t>
      </w:r>
    </w:p>
    <w:p w14:paraId="64ADA4E6" w14:textId="77777777" w:rsidR="004A1D5E" w:rsidRDefault="004A1D5E" w:rsidP="004A1D5E">
      <w:pPr>
        <w:pStyle w:val="PL"/>
      </w:pPr>
      <w:r>
        <w:t>-- See TS 32.255 [15] for details.</w:t>
      </w:r>
    </w:p>
    <w:p w14:paraId="749BF3C7" w14:textId="77777777" w:rsidR="001D5EEC" w:rsidRDefault="001D5EEC" w:rsidP="001D5EEC">
      <w:pPr>
        <w:pStyle w:val="PL"/>
      </w:pPr>
    </w:p>
    <w:p w14:paraId="1DE40C89" w14:textId="77777777" w:rsidR="001D5EEC" w:rsidRDefault="001D5EEC" w:rsidP="001D5EEC">
      <w:pPr>
        <w:pStyle w:val="PL"/>
      </w:pPr>
      <w:proofErr w:type="spellStart"/>
      <w:r>
        <w:t>SMReplyPathRequested</w:t>
      </w:r>
      <w:proofErr w:type="spellEnd"/>
      <w:r>
        <w:tab/>
        <w:t>::= ENUMERATED</w:t>
      </w:r>
    </w:p>
    <w:p w14:paraId="50C1A555" w14:textId="77777777" w:rsidR="001D5EEC" w:rsidRDefault="001D5EEC" w:rsidP="001D5EEC">
      <w:pPr>
        <w:pStyle w:val="PL"/>
      </w:pPr>
      <w:r>
        <w:t>{</w:t>
      </w:r>
    </w:p>
    <w:p w14:paraId="2FF0853F" w14:textId="77777777" w:rsidR="001D5EEC" w:rsidRDefault="001D5EEC" w:rsidP="001D5EEC">
      <w:pPr>
        <w:pStyle w:val="PL"/>
      </w:pPr>
      <w:r>
        <w:tab/>
      </w:r>
      <w:proofErr w:type="spellStart"/>
      <w:r>
        <w:t>noReplyPathSet</w:t>
      </w:r>
      <w:proofErr w:type="spellEnd"/>
      <w:r>
        <w:t xml:space="preserve"> </w:t>
      </w:r>
      <w:r>
        <w:tab/>
      </w:r>
      <w:r>
        <w:tab/>
      </w:r>
      <w:r>
        <w:tab/>
        <w:t>(0),</w:t>
      </w:r>
    </w:p>
    <w:p w14:paraId="393493C9" w14:textId="77777777" w:rsidR="001D5EEC" w:rsidRDefault="001D5EEC" w:rsidP="001D5EEC">
      <w:pPr>
        <w:pStyle w:val="PL"/>
      </w:pPr>
      <w:r>
        <w:tab/>
      </w:r>
      <w:proofErr w:type="spellStart"/>
      <w:r>
        <w:t>replyPathSet</w:t>
      </w:r>
      <w:proofErr w:type="spellEnd"/>
      <w:r>
        <w:tab/>
      </w:r>
      <w:r>
        <w:tab/>
      </w:r>
      <w:r>
        <w:tab/>
        <w:t>(1)</w:t>
      </w:r>
    </w:p>
    <w:p w14:paraId="31164DF4" w14:textId="77777777" w:rsidR="001D5EEC" w:rsidRDefault="001D5EEC" w:rsidP="001D5EEC">
      <w:pPr>
        <w:pStyle w:val="PL"/>
      </w:pPr>
      <w:r>
        <w:t>}</w:t>
      </w:r>
    </w:p>
    <w:p w14:paraId="3FB94B81" w14:textId="77777777" w:rsidR="004A1D5E" w:rsidRDefault="004A1D5E" w:rsidP="004A1D5E">
      <w:pPr>
        <w:pStyle w:val="PL"/>
      </w:pPr>
    </w:p>
    <w:p w14:paraId="429260BD" w14:textId="77777777" w:rsidR="00241B7C" w:rsidRDefault="00241B7C" w:rsidP="00241B7C">
      <w:pPr>
        <w:pStyle w:val="PL"/>
      </w:pPr>
      <w:r>
        <w:rPr>
          <w:lang w:val="it-IT"/>
        </w:rPr>
        <w:t xml:space="preserve">SMServiceType </w:t>
      </w:r>
      <w:r>
        <w:tab/>
        <w:t>::= INTEGER</w:t>
      </w:r>
    </w:p>
    <w:p w14:paraId="04961A71" w14:textId="77777777" w:rsidR="00241B7C" w:rsidRDefault="00241B7C" w:rsidP="00241B7C">
      <w:pPr>
        <w:pStyle w:val="PL"/>
      </w:pPr>
      <w:r>
        <w:t>{</w:t>
      </w:r>
    </w:p>
    <w:p w14:paraId="0D81041F" w14:textId="317D8E21" w:rsidR="00241B7C" w:rsidRDefault="00241B7C" w:rsidP="00241B7C">
      <w:pPr>
        <w:pStyle w:val="PL"/>
      </w:pPr>
      <w:r>
        <w:t xml:space="preserve">-- 0 to 10 VAS4SMS Short Message, </w:t>
      </w:r>
      <w:r>
        <w:rPr>
          <w:lang w:val="it-IT"/>
        </w:rPr>
        <w:t xml:space="preserve">see </w:t>
      </w:r>
      <w:r w:rsidR="00BB0E07" w:rsidRPr="00BB0E07">
        <w:rPr>
          <w:lang w:val="it-IT"/>
        </w:rPr>
        <w:t>TS 22.142 [105]</w:t>
      </w:r>
      <w:r>
        <w:rPr>
          <w:lang w:eastAsia="zh-CN"/>
        </w:rPr>
        <w:t xml:space="preserve"> for details</w:t>
      </w:r>
    </w:p>
    <w:p w14:paraId="2987CD0A" w14:textId="77777777" w:rsidR="00241B7C" w:rsidRDefault="00241B7C" w:rsidP="00241B7C">
      <w:pPr>
        <w:pStyle w:val="PL"/>
      </w:pPr>
      <w:r>
        <w:tab/>
      </w:r>
      <w:proofErr w:type="spellStart"/>
      <w:r>
        <w:t>contentProcessing</w:t>
      </w:r>
      <w:proofErr w:type="spellEnd"/>
      <w:r>
        <w:tab/>
      </w:r>
      <w:r>
        <w:tab/>
      </w:r>
      <w:r>
        <w:tab/>
      </w:r>
      <w:r>
        <w:tab/>
      </w:r>
      <w:r>
        <w:tab/>
        <w:t>(0),</w:t>
      </w:r>
    </w:p>
    <w:p w14:paraId="59D1BFD0" w14:textId="77777777" w:rsidR="00241B7C" w:rsidRDefault="00241B7C" w:rsidP="00241B7C">
      <w:pPr>
        <w:pStyle w:val="PL"/>
      </w:pPr>
      <w:r>
        <w:tab/>
        <w:t>forwarding</w:t>
      </w:r>
      <w:r>
        <w:tab/>
      </w:r>
      <w:r>
        <w:tab/>
      </w:r>
      <w:r>
        <w:tab/>
      </w:r>
      <w:r>
        <w:tab/>
      </w:r>
      <w:r>
        <w:tab/>
      </w:r>
      <w:r>
        <w:tab/>
      </w:r>
      <w:r>
        <w:tab/>
        <w:t>(1),</w:t>
      </w:r>
    </w:p>
    <w:p w14:paraId="5EB87DD4" w14:textId="77777777" w:rsidR="00241B7C" w:rsidRDefault="00241B7C" w:rsidP="00241B7C">
      <w:pPr>
        <w:pStyle w:val="PL"/>
      </w:pPr>
      <w:r>
        <w:tab/>
      </w:r>
      <w:proofErr w:type="spellStart"/>
      <w:r>
        <w:t>forwardingMultipleSubscriptions</w:t>
      </w:r>
      <w:proofErr w:type="spellEnd"/>
      <w:r>
        <w:tab/>
      </w:r>
      <w:r w:rsidR="002C458C">
        <w:tab/>
      </w:r>
      <w:r>
        <w:t>(2),</w:t>
      </w:r>
    </w:p>
    <w:p w14:paraId="66C0241A" w14:textId="77777777" w:rsidR="00241B7C" w:rsidRDefault="00241B7C" w:rsidP="00241B7C">
      <w:pPr>
        <w:pStyle w:val="PL"/>
      </w:pPr>
      <w:r>
        <w:tab/>
        <w:t xml:space="preserve">filtering </w:t>
      </w:r>
      <w:r>
        <w:tab/>
      </w:r>
      <w:r>
        <w:tab/>
      </w:r>
      <w:r>
        <w:tab/>
      </w:r>
      <w:r>
        <w:tab/>
      </w:r>
      <w:r>
        <w:tab/>
      </w:r>
      <w:r>
        <w:tab/>
      </w:r>
      <w:r>
        <w:tab/>
        <w:t>(3),</w:t>
      </w:r>
    </w:p>
    <w:p w14:paraId="7435DD79" w14:textId="77777777" w:rsidR="00241B7C" w:rsidRDefault="00241B7C" w:rsidP="00241B7C">
      <w:pPr>
        <w:pStyle w:val="PL"/>
      </w:pPr>
      <w:r>
        <w:tab/>
        <w:t>receipt</w:t>
      </w:r>
      <w:r>
        <w:tab/>
      </w:r>
      <w:r>
        <w:tab/>
      </w:r>
      <w:r>
        <w:tab/>
      </w:r>
      <w:r>
        <w:tab/>
      </w:r>
      <w:r>
        <w:tab/>
      </w:r>
      <w:r>
        <w:tab/>
      </w:r>
      <w:r>
        <w:tab/>
      </w:r>
      <w:r>
        <w:tab/>
        <w:t>(4),</w:t>
      </w:r>
    </w:p>
    <w:p w14:paraId="517E579A" w14:textId="77777777" w:rsidR="00241B7C" w:rsidRDefault="00241B7C" w:rsidP="00241B7C">
      <w:pPr>
        <w:pStyle w:val="PL"/>
      </w:pPr>
      <w:r>
        <w:tab/>
      </w:r>
      <w:proofErr w:type="spellStart"/>
      <w:r>
        <w:t>networkStorage</w:t>
      </w:r>
      <w:proofErr w:type="spellEnd"/>
      <w:r>
        <w:tab/>
      </w:r>
      <w:r>
        <w:tab/>
      </w:r>
      <w:r>
        <w:tab/>
      </w:r>
      <w:r>
        <w:tab/>
      </w:r>
      <w:r>
        <w:tab/>
      </w:r>
      <w:r>
        <w:tab/>
        <w:t>(5),</w:t>
      </w:r>
    </w:p>
    <w:p w14:paraId="76F39778" w14:textId="77777777" w:rsidR="00241B7C" w:rsidRDefault="00241B7C" w:rsidP="00241B7C">
      <w:pPr>
        <w:pStyle w:val="PL"/>
      </w:pPr>
      <w:r>
        <w:tab/>
      </w:r>
      <w:proofErr w:type="spellStart"/>
      <w:r>
        <w:t>toMultipleDestinations</w:t>
      </w:r>
      <w:proofErr w:type="spellEnd"/>
      <w:r>
        <w:tab/>
      </w:r>
      <w:r>
        <w:tab/>
      </w:r>
      <w:r>
        <w:tab/>
      </w:r>
      <w:r>
        <w:tab/>
        <w:t>(6),</w:t>
      </w:r>
    </w:p>
    <w:p w14:paraId="7A06BF57" w14:textId="77777777" w:rsidR="00241B7C" w:rsidRDefault="00241B7C" w:rsidP="00241B7C">
      <w:pPr>
        <w:pStyle w:val="PL"/>
      </w:pPr>
      <w:r>
        <w:tab/>
      </w:r>
      <w:proofErr w:type="spellStart"/>
      <w:r>
        <w:t>virtualPrivateNetwork</w:t>
      </w:r>
      <w:proofErr w:type="spellEnd"/>
      <w:r>
        <w:tab/>
      </w:r>
      <w:r>
        <w:tab/>
      </w:r>
      <w:r>
        <w:tab/>
      </w:r>
      <w:r>
        <w:tab/>
        <w:t>(7),</w:t>
      </w:r>
    </w:p>
    <w:p w14:paraId="6FE76A68" w14:textId="77777777" w:rsidR="00241B7C" w:rsidRDefault="00241B7C" w:rsidP="00241B7C">
      <w:pPr>
        <w:pStyle w:val="PL"/>
      </w:pPr>
      <w:r>
        <w:tab/>
        <w:t>autoreply</w:t>
      </w:r>
      <w:r>
        <w:tab/>
      </w:r>
      <w:r>
        <w:tab/>
      </w:r>
      <w:r>
        <w:tab/>
      </w:r>
      <w:r>
        <w:tab/>
      </w:r>
      <w:r>
        <w:tab/>
      </w:r>
      <w:r>
        <w:tab/>
      </w:r>
      <w:r>
        <w:tab/>
        <w:t>(8),</w:t>
      </w:r>
    </w:p>
    <w:p w14:paraId="1BEA1716" w14:textId="77777777" w:rsidR="00241B7C" w:rsidRDefault="00241B7C" w:rsidP="00241B7C">
      <w:pPr>
        <w:pStyle w:val="PL"/>
      </w:pPr>
      <w:r>
        <w:tab/>
      </w:r>
      <w:proofErr w:type="spellStart"/>
      <w:r>
        <w:t>personalSignature</w:t>
      </w:r>
      <w:proofErr w:type="spellEnd"/>
      <w:r>
        <w:tab/>
      </w:r>
      <w:r>
        <w:tab/>
      </w:r>
      <w:r>
        <w:tab/>
      </w:r>
      <w:r>
        <w:tab/>
      </w:r>
      <w:r>
        <w:tab/>
        <w:t>(9),</w:t>
      </w:r>
    </w:p>
    <w:p w14:paraId="7E8471D8" w14:textId="77777777" w:rsidR="00241B7C" w:rsidRDefault="00241B7C" w:rsidP="00241B7C">
      <w:pPr>
        <w:pStyle w:val="PL"/>
      </w:pPr>
      <w:r>
        <w:tab/>
      </w:r>
      <w:proofErr w:type="spellStart"/>
      <w:r>
        <w:t>deferredDelivery</w:t>
      </w:r>
      <w:proofErr w:type="spellEnd"/>
      <w:r>
        <w:tab/>
      </w:r>
      <w:r>
        <w:tab/>
      </w:r>
      <w:r>
        <w:tab/>
      </w:r>
      <w:r>
        <w:tab/>
      </w:r>
      <w:r>
        <w:tab/>
        <w:t>(10)</w:t>
      </w:r>
    </w:p>
    <w:p w14:paraId="3A1056EB" w14:textId="77777777" w:rsidR="00241B7C" w:rsidRDefault="00241B7C" w:rsidP="00241B7C">
      <w:pPr>
        <w:pStyle w:val="PL"/>
      </w:pPr>
      <w:r>
        <w:t>-- 11 to 99</w:t>
      </w:r>
      <w:r>
        <w:tab/>
        <w:t>Reserved for 3GPP defined SM services</w:t>
      </w:r>
    </w:p>
    <w:p w14:paraId="1FE33B22" w14:textId="77777777" w:rsidR="00241B7C" w:rsidRDefault="00241B7C" w:rsidP="00241B7C">
      <w:pPr>
        <w:pStyle w:val="PL"/>
      </w:pPr>
      <w:r>
        <w:t>-- 100 to 199 Vendor specific SM services</w:t>
      </w:r>
    </w:p>
    <w:p w14:paraId="6B603EF2" w14:textId="77777777" w:rsidR="00241B7C" w:rsidRDefault="00241B7C" w:rsidP="00241B7C">
      <w:pPr>
        <w:pStyle w:val="PL"/>
      </w:pPr>
      <w:r>
        <w:t>}</w:t>
      </w:r>
    </w:p>
    <w:p w14:paraId="665BC193" w14:textId="77777777" w:rsidR="00F32F5F" w:rsidRDefault="00F32F5F" w:rsidP="00F32F5F">
      <w:pPr>
        <w:pStyle w:val="PL"/>
        <w:rPr>
          <w:lang w:val="it-IT"/>
        </w:rPr>
      </w:pPr>
    </w:p>
    <w:p w14:paraId="691E0163" w14:textId="77777777" w:rsidR="00F32F5F" w:rsidRDefault="00F32F5F" w:rsidP="00F32F5F">
      <w:pPr>
        <w:pStyle w:val="PL"/>
      </w:pPr>
      <w:proofErr w:type="spellStart"/>
      <w:r>
        <w:t>S</w:t>
      </w:r>
      <w:r w:rsidRPr="003B2883">
        <w:rPr>
          <w:lang w:eastAsia="zh-CN"/>
        </w:rPr>
        <w:t>ms</w:t>
      </w:r>
      <w:r>
        <w:rPr>
          <w:lang w:eastAsia="zh-CN"/>
        </w:rPr>
        <w:t>Indication</w:t>
      </w:r>
      <w:proofErr w:type="spellEnd"/>
      <w:r>
        <w:rPr>
          <w:lang w:eastAsia="zh-CN"/>
        </w:rPr>
        <w:t xml:space="preserve">   </w:t>
      </w:r>
      <w:r>
        <w:t>::= ENUMERATED</w:t>
      </w:r>
    </w:p>
    <w:p w14:paraId="3F281CC4" w14:textId="77777777" w:rsidR="00F32F5F" w:rsidRDefault="00F32F5F" w:rsidP="00F32F5F">
      <w:pPr>
        <w:pStyle w:val="PL"/>
      </w:pPr>
      <w:r>
        <w:t>{</w:t>
      </w:r>
    </w:p>
    <w:p w14:paraId="00E450F7" w14:textId="77777777" w:rsidR="00F32F5F" w:rsidRDefault="00F32F5F" w:rsidP="00F32F5F">
      <w:pPr>
        <w:pStyle w:val="PL"/>
      </w:pPr>
      <w:r>
        <w:tab/>
      </w:r>
      <w:proofErr w:type="spellStart"/>
      <w:r>
        <w:t>sMSSupported</w:t>
      </w:r>
      <w:proofErr w:type="spellEnd"/>
      <w:r>
        <w:t xml:space="preserve"> </w:t>
      </w:r>
      <w:r>
        <w:tab/>
      </w:r>
      <w:r>
        <w:tab/>
      </w:r>
      <w:r>
        <w:tab/>
        <w:t>(0),</w:t>
      </w:r>
    </w:p>
    <w:p w14:paraId="5202CB54" w14:textId="77777777" w:rsidR="00F32F5F" w:rsidRDefault="00F32F5F" w:rsidP="00F32F5F">
      <w:pPr>
        <w:pStyle w:val="PL"/>
      </w:pPr>
      <w:r>
        <w:tab/>
      </w:r>
      <w:proofErr w:type="spellStart"/>
      <w:r>
        <w:t>sMSNotSupported</w:t>
      </w:r>
      <w:proofErr w:type="spellEnd"/>
      <w:r>
        <w:tab/>
      </w:r>
      <w:r>
        <w:tab/>
      </w:r>
      <w:r>
        <w:tab/>
        <w:t>(1)</w:t>
      </w:r>
    </w:p>
    <w:p w14:paraId="503F26D0" w14:textId="77777777" w:rsidR="00F32F5F" w:rsidRDefault="00F32F5F" w:rsidP="00F32F5F">
      <w:pPr>
        <w:pStyle w:val="PL"/>
      </w:pPr>
      <w:r>
        <w:t>}</w:t>
      </w:r>
    </w:p>
    <w:p w14:paraId="21C0E1F1" w14:textId="77777777" w:rsidR="00CC1CC4" w:rsidRDefault="00CC1CC4" w:rsidP="00CC1CC4">
      <w:pPr>
        <w:pStyle w:val="PL"/>
        <w:rPr>
          <w:lang w:eastAsia="zh-CN"/>
        </w:rPr>
      </w:pPr>
      <w:proofErr w:type="spellStart"/>
      <w:r>
        <w:rPr>
          <w:lang w:eastAsia="zh-CN"/>
        </w:rPr>
        <w:t>SoftwareImageInfo</w:t>
      </w:r>
      <w:proofErr w:type="spellEnd"/>
      <w:r>
        <w:rPr>
          <w:lang w:eastAsia="zh-CN"/>
        </w:rPr>
        <w:tab/>
        <w:t>::= SEQUENCE</w:t>
      </w:r>
    </w:p>
    <w:p w14:paraId="7FA88EFF" w14:textId="77777777" w:rsidR="00CC1CC4" w:rsidRDefault="00CC1CC4" w:rsidP="00CC1CC4">
      <w:pPr>
        <w:pStyle w:val="PL"/>
        <w:rPr>
          <w:lang w:eastAsia="zh-CN"/>
        </w:rPr>
      </w:pPr>
      <w:r>
        <w:rPr>
          <w:lang w:eastAsia="zh-CN"/>
        </w:rPr>
        <w:t>{</w:t>
      </w:r>
    </w:p>
    <w:p w14:paraId="0082D28A" w14:textId="77777777" w:rsidR="00CC1CC4" w:rsidRDefault="00CC1CC4" w:rsidP="00CC1CC4">
      <w:pPr>
        <w:pStyle w:val="PL"/>
        <w:rPr>
          <w:lang w:eastAsia="zh-CN"/>
        </w:rPr>
      </w:pPr>
      <w:r>
        <w:rPr>
          <w:lang w:eastAsia="zh-CN"/>
        </w:rPr>
        <w:tab/>
      </w:r>
      <w:proofErr w:type="spellStart"/>
      <w:r>
        <w:rPr>
          <w:lang w:eastAsia="zh-CN"/>
        </w:rPr>
        <w:t>minimumDisk</w:t>
      </w:r>
      <w:proofErr w:type="spellEnd"/>
      <w:r>
        <w:rPr>
          <w:lang w:eastAsia="zh-CN"/>
        </w:rPr>
        <w:tab/>
      </w:r>
      <w:r>
        <w:rPr>
          <w:lang w:eastAsia="zh-CN"/>
        </w:rPr>
        <w:tab/>
      </w:r>
      <w:r>
        <w:rPr>
          <w:lang w:eastAsia="zh-CN"/>
        </w:rPr>
        <w:tab/>
      </w:r>
      <w:r>
        <w:rPr>
          <w:lang w:eastAsia="zh-CN"/>
        </w:rPr>
        <w:tab/>
        <w:t>[0] INTEGER OPTIONAL,</w:t>
      </w:r>
    </w:p>
    <w:p w14:paraId="35D39C06" w14:textId="77777777" w:rsidR="00CC1CC4" w:rsidRDefault="00CC1CC4" w:rsidP="00CC1CC4">
      <w:pPr>
        <w:pStyle w:val="PL"/>
        <w:rPr>
          <w:lang w:eastAsia="zh-CN"/>
        </w:rPr>
      </w:pPr>
      <w:r>
        <w:rPr>
          <w:lang w:eastAsia="zh-CN"/>
        </w:rPr>
        <w:tab/>
      </w:r>
      <w:proofErr w:type="spellStart"/>
      <w:r>
        <w:rPr>
          <w:lang w:eastAsia="zh-CN"/>
        </w:rPr>
        <w:t>minimumRAM</w:t>
      </w:r>
      <w:proofErr w:type="spellEnd"/>
      <w:r>
        <w:rPr>
          <w:lang w:eastAsia="zh-CN"/>
        </w:rPr>
        <w:tab/>
      </w:r>
      <w:r>
        <w:rPr>
          <w:lang w:eastAsia="zh-CN"/>
        </w:rPr>
        <w:tab/>
      </w:r>
      <w:r>
        <w:rPr>
          <w:lang w:eastAsia="zh-CN"/>
        </w:rPr>
        <w:tab/>
      </w:r>
      <w:r>
        <w:rPr>
          <w:lang w:eastAsia="zh-CN"/>
        </w:rPr>
        <w:tab/>
        <w:t>[1] INTEGER OPTIONAL,</w:t>
      </w:r>
    </w:p>
    <w:p w14:paraId="12156C3F" w14:textId="77777777" w:rsidR="009A1897" w:rsidRDefault="00CC1CC4" w:rsidP="009A1897">
      <w:pPr>
        <w:pStyle w:val="PL"/>
        <w:rPr>
          <w:lang w:eastAsia="zh-CN"/>
        </w:rPr>
      </w:pPr>
      <w:r>
        <w:rPr>
          <w:lang w:eastAsia="zh-CN"/>
        </w:rPr>
        <w:tab/>
      </w:r>
      <w:proofErr w:type="spellStart"/>
      <w:r>
        <w:rPr>
          <w:lang w:eastAsia="zh-CN"/>
        </w:rPr>
        <w:t>swImageRef</w:t>
      </w:r>
      <w:proofErr w:type="spellEnd"/>
      <w:r>
        <w:rPr>
          <w:lang w:eastAsia="zh-CN"/>
        </w:rPr>
        <w:tab/>
      </w:r>
      <w:r>
        <w:rPr>
          <w:lang w:eastAsia="zh-CN"/>
        </w:rPr>
        <w:tab/>
      </w:r>
      <w:r>
        <w:rPr>
          <w:lang w:eastAsia="zh-CN"/>
        </w:rPr>
        <w:tab/>
      </w:r>
      <w:r>
        <w:rPr>
          <w:lang w:eastAsia="zh-CN"/>
        </w:rPr>
        <w:tab/>
        <w:t>[2] UTF8String OPTIONAL</w:t>
      </w:r>
      <w:r w:rsidR="009A1897">
        <w:rPr>
          <w:lang w:eastAsia="zh-CN"/>
        </w:rPr>
        <w:t>,</w:t>
      </w:r>
    </w:p>
    <w:p w14:paraId="5AE67890" w14:textId="77777777" w:rsidR="009A1897" w:rsidRDefault="009A1897" w:rsidP="009A1897">
      <w:pPr>
        <w:pStyle w:val="PL"/>
        <w:rPr>
          <w:lang w:eastAsia="zh-CN"/>
        </w:rPr>
      </w:pPr>
      <w:r>
        <w:rPr>
          <w:lang w:eastAsia="zh-CN"/>
        </w:rPr>
        <w:tab/>
      </w:r>
      <w:proofErr w:type="spellStart"/>
      <w:r>
        <w:rPr>
          <w:lang w:eastAsia="zh-CN"/>
        </w:rPr>
        <w:t>diskFormat</w:t>
      </w:r>
      <w:proofErr w:type="spellEnd"/>
      <w:r>
        <w:rPr>
          <w:lang w:eastAsia="zh-CN"/>
        </w:rPr>
        <w:tab/>
      </w:r>
      <w:r>
        <w:rPr>
          <w:lang w:eastAsia="zh-CN"/>
        </w:rPr>
        <w:tab/>
      </w:r>
      <w:r>
        <w:rPr>
          <w:lang w:eastAsia="zh-CN"/>
        </w:rPr>
        <w:tab/>
      </w:r>
      <w:r>
        <w:rPr>
          <w:lang w:eastAsia="zh-CN"/>
        </w:rPr>
        <w:tab/>
        <w:t>[3] UTF8String OPTIONAL,</w:t>
      </w:r>
    </w:p>
    <w:p w14:paraId="56AC17AF" w14:textId="77777777" w:rsidR="00CC1CC4" w:rsidRDefault="009A1897" w:rsidP="009A1897">
      <w:pPr>
        <w:pStyle w:val="PL"/>
        <w:rPr>
          <w:lang w:eastAsia="zh-CN"/>
        </w:rPr>
      </w:pPr>
      <w:r>
        <w:rPr>
          <w:lang w:eastAsia="zh-CN"/>
        </w:rPr>
        <w:tab/>
      </w:r>
      <w:proofErr w:type="spellStart"/>
      <w:r>
        <w:rPr>
          <w:lang w:eastAsia="zh-CN"/>
        </w:rPr>
        <w:t>operatingSystem</w:t>
      </w:r>
      <w:proofErr w:type="spellEnd"/>
      <w:r>
        <w:rPr>
          <w:lang w:eastAsia="zh-CN"/>
        </w:rPr>
        <w:tab/>
      </w:r>
      <w:r>
        <w:rPr>
          <w:lang w:eastAsia="zh-CN"/>
        </w:rPr>
        <w:tab/>
      </w:r>
      <w:r>
        <w:rPr>
          <w:lang w:eastAsia="zh-CN"/>
        </w:rPr>
        <w:tab/>
        <w:t>[4] UTF8String OPTIONAL</w:t>
      </w:r>
    </w:p>
    <w:p w14:paraId="23157994" w14:textId="77777777" w:rsidR="00241B7C" w:rsidRDefault="00CC1CC4" w:rsidP="00241B7C">
      <w:pPr>
        <w:pStyle w:val="PL"/>
        <w:rPr>
          <w:lang w:val="it-IT"/>
        </w:rPr>
      </w:pPr>
      <w:r>
        <w:rPr>
          <w:lang w:eastAsia="zh-CN"/>
        </w:rPr>
        <w:t>}</w:t>
      </w:r>
    </w:p>
    <w:p w14:paraId="09E5F6EA" w14:textId="77777777" w:rsidR="00474B48" w:rsidRDefault="00474B48" w:rsidP="00474B48">
      <w:pPr>
        <w:pStyle w:val="PL"/>
      </w:pPr>
    </w:p>
    <w:p w14:paraId="563E21CF" w14:textId="77777777" w:rsidR="001D5EEC" w:rsidRPr="00A40EA4" w:rsidRDefault="001D5EEC" w:rsidP="001D5EEC">
      <w:pPr>
        <w:pStyle w:val="PL"/>
      </w:pPr>
      <w:proofErr w:type="spellStart"/>
      <w:r w:rsidRPr="00A40EA4">
        <w:t>SSCMode</w:t>
      </w:r>
      <w:proofErr w:type="spellEnd"/>
      <w:r w:rsidRPr="00A40EA4">
        <w:tab/>
        <w:t>::= INTEGER</w:t>
      </w:r>
    </w:p>
    <w:p w14:paraId="28A3E1E2" w14:textId="77777777" w:rsidR="001D5EEC" w:rsidRPr="00A40EA4" w:rsidRDefault="001D5EEC" w:rsidP="001D5EEC">
      <w:pPr>
        <w:pStyle w:val="PL"/>
      </w:pPr>
      <w:r w:rsidRPr="00A40EA4">
        <w:t>{</w:t>
      </w:r>
    </w:p>
    <w:p w14:paraId="321D7338" w14:textId="77777777" w:rsidR="001D5EEC" w:rsidRPr="00A40EA4" w:rsidRDefault="001D5EEC" w:rsidP="001D5EEC">
      <w:pPr>
        <w:pStyle w:val="PL"/>
      </w:pPr>
      <w:r w:rsidRPr="00A40EA4">
        <w:tab/>
        <w:t>sSCMode1</w:t>
      </w:r>
      <w:r w:rsidRPr="00A40EA4">
        <w:tab/>
      </w:r>
      <w:r w:rsidRPr="00A40EA4">
        <w:tab/>
      </w:r>
      <w:r w:rsidRPr="00A40EA4">
        <w:tab/>
      </w:r>
      <w:r w:rsidRPr="00A40EA4">
        <w:tab/>
        <w:t>(1),</w:t>
      </w:r>
    </w:p>
    <w:p w14:paraId="2ED9F633" w14:textId="77777777" w:rsidR="001D5EEC" w:rsidRPr="00A40EA4" w:rsidRDefault="001D5EEC" w:rsidP="001D5EEC">
      <w:pPr>
        <w:pStyle w:val="PL"/>
      </w:pPr>
      <w:r w:rsidRPr="00A40EA4">
        <w:tab/>
        <w:t>sSCMode2</w:t>
      </w:r>
      <w:r w:rsidRPr="00A40EA4">
        <w:tab/>
      </w:r>
      <w:r w:rsidRPr="00A40EA4">
        <w:tab/>
      </w:r>
      <w:r w:rsidRPr="00A40EA4">
        <w:tab/>
      </w:r>
      <w:r w:rsidRPr="00A40EA4">
        <w:tab/>
        <w:t>(2),</w:t>
      </w:r>
    </w:p>
    <w:p w14:paraId="7AC6C79C" w14:textId="77777777" w:rsidR="001D5EEC" w:rsidRPr="00A40EA4" w:rsidRDefault="001D5EEC" w:rsidP="001D5EEC">
      <w:pPr>
        <w:pStyle w:val="PL"/>
      </w:pPr>
      <w:r w:rsidRPr="00A40EA4">
        <w:tab/>
        <w:t>sSCMode3</w:t>
      </w:r>
      <w:r w:rsidRPr="00A40EA4">
        <w:tab/>
      </w:r>
      <w:r w:rsidRPr="00A40EA4">
        <w:tab/>
      </w:r>
      <w:r w:rsidRPr="00A40EA4">
        <w:tab/>
      </w:r>
      <w:r w:rsidRPr="00A40EA4">
        <w:tab/>
        <w:t>(3)</w:t>
      </w:r>
    </w:p>
    <w:p w14:paraId="36E497A5" w14:textId="77777777" w:rsidR="001D5EEC" w:rsidRDefault="001D5EEC" w:rsidP="001D5EEC">
      <w:pPr>
        <w:pStyle w:val="PL"/>
      </w:pPr>
      <w:r>
        <w:t>}</w:t>
      </w:r>
    </w:p>
    <w:p w14:paraId="7A9A6509"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10231125" w14:textId="77777777" w:rsidR="00606AB8" w:rsidRDefault="00606AB8" w:rsidP="00606AB8">
      <w:pPr>
        <w:pStyle w:val="PL"/>
      </w:pPr>
    </w:p>
    <w:p w14:paraId="2C556A1F" w14:textId="77777777" w:rsidR="00606AB8" w:rsidRPr="002C5DEF" w:rsidRDefault="00606AB8" w:rsidP="00606AB8">
      <w:pPr>
        <w:pStyle w:val="PL"/>
        <w:rPr>
          <w:lang w:val="en-US"/>
        </w:rPr>
      </w:pPr>
      <w:proofErr w:type="spellStart"/>
      <w:r w:rsidRPr="004C52B4">
        <w:t>SteerModeValue</w:t>
      </w:r>
      <w:proofErr w:type="spellEnd"/>
      <w:r>
        <w:tab/>
        <w:t>::= ENUMERATED</w:t>
      </w:r>
    </w:p>
    <w:p w14:paraId="63D4EB25" w14:textId="77777777" w:rsidR="00606AB8" w:rsidRDefault="00606AB8" w:rsidP="00606AB8">
      <w:pPr>
        <w:pStyle w:val="PL"/>
      </w:pPr>
      <w:r>
        <w:t>{</w:t>
      </w:r>
    </w:p>
    <w:p w14:paraId="7A4DDA02" w14:textId="77777777" w:rsidR="00606AB8" w:rsidRDefault="00606AB8" w:rsidP="00606AB8">
      <w:pPr>
        <w:pStyle w:val="PL"/>
      </w:pPr>
      <w:r>
        <w:tab/>
      </w:r>
      <w:proofErr w:type="spellStart"/>
      <w:r>
        <w:t>activeStandby</w:t>
      </w:r>
      <w:proofErr w:type="spellEnd"/>
      <w:r>
        <w:t xml:space="preserve"> </w:t>
      </w:r>
      <w:r>
        <w:tab/>
      </w:r>
      <w:r>
        <w:tab/>
        <w:t>(0),</w:t>
      </w:r>
    </w:p>
    <w:p w14:paraId="17B16A54" w14:textId="77777777" w:rsidR="00606AB8" w:rsidRDefault="00606AB8" w:rsidP="00606AB8">
      <w:pPr>
        <w:pStyle w:val="PL"/>
      </w:pPr>
      <w:r>
        <w:tab/>
      </w:r>
      <w:proofErr w:type="spellStart"/>
      <w:r>
        <w:t>loadBalancing</w:t>
      </w:r>
      <w:proofErr w:type="spellEnd"/>
      <w:r>
        <w:tab/>
      </w:r>
      <w:r>
        <w:tab/>
        <w:t>(1),</w:t>
      </w:r>
    </w:p>
    <w:p w14:paraId="0C48C5B3" w14:textId="77777777" w:rsidR="00606AB8" w:rsidRDefault="00606AB8" w:rsidP="00606AB8">
      <w:pPr>
        <w:pStyle w:val="PL"/>
      </w:pPr>
      <w:r>
        <w:tab/>
      </w:r>
      <w:proofErr w:type="spellStart"/>
      <w:r>
        <w:t>smallestDelay</w:t>
      </w:r>
      <w:proofErr w:type="spellEnd"/>
      <w:r>
        <w:t xml:space="preserve"> </w:t>
      </w:r>
      <w:r>
        <w:tab/>
      </w:r>
      <w:r>
        <w:tab/>
        <w:t>(2),</w:t>
      </w:r>
    </w:p>
    <w:p w14:paraId="5ED52BCF" w14:textId="77777777" w:rsidR="00606AB8" w:rsidRDefault="00606AB8" w:rsidP="00606AB8">
      <w:pPr>
        <w:pStyle w:val="PL"/>
      </w:pPr>
      <w:r>
        <w:tab/>
      </w:r>
      <w:proofErr w:type="spellStart"/>
      <w:r>
        <w:t>priorityBased</w:t>
      </w:r>
      <w:proofErr w:type="spellEnd"/>
      <w:r>
        <w:t xml:space="preserve"> </w:t>
      </w:r>
      <w:r>
        <w:tab/>
      </w:r>
      <w:r>
        <w:tab/>
        <w:t>(3)</w:t>
      </w:r>
    </w:p>
    <w:p w14:paraId="32FE7E7D" w14:textId="77777777" w:rsidR="00606AB8" w:rsidRDefault="00606AB8" w:rsidP="00606AB8">
      <w:pPr>
        <w:pStyle w:val="PL"/>
      </w:pPr>
    </w:p>
    <w:p w14:paraId="68475687" w14:textId="77777777" w:rsidR="00606AB8" w:rsidRDefault="00606AB8" w:rsidP="00606AB8">
      <w:pPr>
        <w:pStyle w:val="PL"/>
      </w:pPr>
      <w:r>
        <w:t>}</w:t>
      </w:r>
    </w:p>
    <w:p w14:paraId="13CF6013" w14:textId="77777777" w:rsidR="00606AB8" w:rsidRDefault="00606AB8" w:rsidP="00606AB8">
      <w:pPr>
        <w:pStyle w:val="PL"/>
      </w:pPr>
    </w:p>
    <w:p w14:paraId="15A56304" w14:textId="77777777" w:rsidR="00606AB8" w:rsidRDefault="00606AB8" w:rsidP="00606AB8">
      <w:pPr>
        <w:pStyle w:val="PL"/>
      </w:pPr>
    </w:p>
    <w:p w14:paraId="04D44714" w14:textId="77777777" w:rsidR="00474B48" w:rsidRDefault="00474B48" w:rsidP="00474B48">
      <w:pPr>
        <w:pStyle w:val="PL"/>
      </w:pPr>
      <w:proofErr w:type="spellStart"/>
      <w:r>
        <w:t>SubscribedQoSInformation</w:t>
      </w:r>
      <w:proofErr w:type="spellEnd"/>
      <w:r>
        <w:tab/>
        <w:t>::= SEQUENCE</w:t>
      </w:r>
    </w:p>
    <w:p w14:paraId="5EB78DB3" w14:textId="77777777" w:rsidR="00474B48" w:rsidRDefault="00474B48" w:rsidP="00474B48">
      <w:pPr>
        <w:pStyle w:val="PL"/>
      </w:pPr>
      <w:r>
        <w:t>--</w:t>
      </w:r>
    </w:p>
    <w:p w14:paraId="42C3F826" w14:textId="77777777" w:rsidR="00474B48" w:rsidRDefault="00474B48" w:rsidP="00474B48">
      <w:pPr>
        <w:pStyle w:val="PL"/>
      </w:pPr>
      <w:r>
        <w:t>-- See TS 32.291 [58] for more information</w:t>
      </w:r>
    </w:p>
    <w:p w14:paraId="7313A7C3" w14:textId="77777777" w:rsidR="00474B48" w:rsidRDefault="00474B48" w:rsidP="00474B48">
      <w:pPr>
        <w:pStyle w:val="PL"/>
      </w:pPr>
      <w:r>
        <w:t xml:space="preserve">-- </w:t>
      </w:r>
    </w:p>
    <w:p w14:paraId="5417DB80" w14:textId="77777777" w:rsidR="00474B48" w:rsidRDefault="00474B48" w:rsidP="00474B48">
      <w:pPr>
        <w:pStyle w:val="PL"/>
      </w:pPr>
      <w:r>
        <w:t>{</w:t>
      </w:r>
    </w:p>
    <w:p w14:paraId="324C9A7D" w14:textId="77777777" w:rsidR="00474B48" w:rsidRDefault="00474B48" w:rsidP="00474B48">
      <w:pPr>
        <w:pStyle w:val="PL"/>
      </w:pPr>
      <w:r>
        <w:tab/>
      </w:r>
      <w:proofErr w:type="spellStart"/>
      <w:r w:rsidR="002C458C">
        <w:t>fiveQi</w:t>
      </w:r>
      <w:proofErr w:type="spellEnd"/>
      <w:r>
        <w:tab/>
      </w:r>
      <w:r>
        <w:tab/>
      </w:r>
      <w:r>
        <w:tab/>
      </w:r>
      <w:r>
        <w:tab/>
        <w:t>[1] INTEGER</w:t>
      </w:r>
      <w:r w:rsidR="00B75207" w:rsidRPr="00155CD9">
        <w:rPr>
          <w:lang w:val="en-US"/>
        </w:rPr>
        <w:t xml:space="preserve"> </w:t>
      </w:r>
      <w:r w:rsidR="00B75207">
        <w:rPr>
          <w:lang w:val="en-US"/>
        </w:rPr>
        <w:t>OPTIONAL</w:t>
      </w:r>
      <w:r>
        <w:t>,</w:t>
      </w:r>
    </w:p>
    <w:p w14:paraId="3FCF70D9" w14:textId="77777777" w:rsidR="00474B48" w:rsidRDefault="00474B48" w:rsidP="00474B48">
      <w:pPr>
        <w:pStyle w:val="PL"/>
      </w:pPr>
      <w:r>
        <w:tab/>
      </w:r>
      <w:proofErr w:type="spellStart"/>
      <w:r>
        <w:t>aRP</w:t>
      </w:r>
      <w:proofErr w:type="spellEnd"/>
      <w:r>
        <w:tab/>
      </w:r>
      <w:r>
        <w:tab/>
      </w:r>
      <w:r>
        <w:tab/>
      </w:r>
      <w:r>
        <w:tab/>
      </w:r>
      <w:r>
        <w:tab/>
        <w:t xml:space="preserve">[2] </w:t>
      </w:r>
      <w:proofErr w:type="spellStart"/>
      <w:r>
        <w:t>AllocationRetentionPriority</w:t>
      </w:r>
      <w:proofErr w:type="spellEnd"/>
      <w:r>
        <w:t xml:space="preserve"> OPTIONAL,</w:t>
      </w:r>
    </w:p>
    <w:p w14:paraId="1428FA98" w14:textId="77777777" w:rsidR="00474B48" w:rsidRDefault="00474B48" w:rsidP="00474B48">
      <w:pPr>
        <w:pStyle w:val="PL"/>
      </w:pPr>
      <w:r>
        <w:tab/>
      </w:r>
      <w:proofErr w:type="spellStart"/>
      <w:r>
        <w:t>priorityLevel</w:t>
      </w:r>
      <w:proofErr w:type="spellEnd"/>
      <w:r>
        <w:t xml:space="preserve"> </w:t>
      </w:r>
      <w:r>
        <w:tab/>
      </w:r>
      <w:r>
        <w:tab/>
        <w:t>[3] INTEGER OPTIONAL</w:t>
      </w:r>
    </w:p>
    <w:p w14:paraId="032250D2" w14:textId="77777777" w:rsidR="00474B48" w:rsidRDefault="00474B48" w:rsidP="00474B48">
      <w:pPr>
        <w:pStyle w:val="PL"/>
      </w:pPr>
      <w:r>
        <w:t>}</w:t>
      </w:r>
    </w:p>
    <w:p w14:paraId="56833339" w14:textId="77777777" w:rsidR="00F653AA" w:rsidRDefault="00F653AA" w:rsidP="00F653AA">
      <w:pPr>
        <w:pStyle w:val="PL"/>
      </w:pPr>
      <w:bookmarkStart w:id="4367" w:name="_Hlk49498400"/>
    </w:p>
    <w:p w14:paraId="0250EEA0" w14:textId="77777777" w:rsidR="00F653AA" w:rsidRDefault="00F653AA" w:rsidP="00F653AA">
      <w:pPr>
        <w:pStyle w:val="PL"/>
      </w:pPr>
    </w:p>
    <w:p w14:paraId="75DF1D3B" w14:textId="77777777" w:rsidR="00F653AA" w:rsidRDefault="00F653AA" w:rsidP="00F653AA">
      <w:pPr>
        <w:pStyle w:val="PL"/>
      </w:pPr>
      <w:proofErr w:type="spellStart"/>
      <w:r>
        <w:t>SvcExperience</w:t>
      </w:r>
      <w:proofErr w:type="spellEnd"/>
      <w:r>
        <w:t xml:space="preserve"> </w:t>
      </w:r>
      <w:r>
        <w:tab/>
        <w:t>::= SEQUENCE</w:t>
      </w:r>
    </w:p>
    <w:p w14:paraId="0B71479E" w14:textId="77777777" w:rsidR="00F653AA" w:rsidRDefault="00F653AA" w:rsidP="00F653AA">
      <w:pPr>
        <w:pStyle w:val="PL"/>
      </w:pPr>
      <w:r>
        <w:t>{</w:t>
      </w:r>
    </w:p>
    <w:p w14:paraId="13D52116" w14:textId="77777777" w:rsidR="00F653AA" w:rsidRDefault="00F653AA" w:rsidP="00F653AA">
      <w:pPr>
        <w:pStyle w:val="PL"/>
      </w:pPr>
      <w:r>
        <w:tab/>
      </w:r>
      <w:proofErr w:type="spellStart"/>
      <w:r>
        <w:t>mos</w:t>
      </w:r>
      <w:proofErr w:type="spellEnd"/>
      <w:r>
        <w:tab/>
      </w:r>
      <w:r>
        <w:tab/>
      </w:r>
      <w:r>
        <w:tab/>
      </w:r>
      <w:r>
        <w:tab/>
      </w:r>
      <w:r>
        <w:tab/>
        <w:t xml:space="preserve">[0] </w:t>
      </w:r>
      <w:r>
        <w:rPr>
          <w:color w:val="000000"/>
          <w:lang w:val="x-none"/>
        </w:rPr>
        <w:t xml:space="preserve">INTEGER </w:t>
      </w:r>
      <w:r>
        <w:t>OPTIONAL,</w:t>
      </w:r>
    </w:p>
    <w:p w14:paraId="726314AB" w14:textId="77777777" w:rsidR="00F653AA" w:rsidRDefault="00F653AA" w:rsidP="00F653AA">
      <w:pPr>
        <w:pStyle w:val="PL"/>
      </w:pPr>
      <w:r>
        <w:tab/>
      </w:r>
      <w:proofErr w:type="spellStart"/>
      <w:r>
        <w:t>upperRange</w:t>
      </w:r>
      <w:proofErr w:type="spellEnd"/>
      <w:r>
        <w:tab/>
      </w:r>
      <w:r>
        <w:tab/>
      </w:r>
      <w:r>
        <w:tab/>
        <w:t xml:space="preserve">[1] </w:t>
      </w:r>
      <w:r>
        <w:rPr>
          <w:color w:val="000000"/>
          <w:lang w:val="x-none"/>
        </w:rPr>
        <w:t xml:space="preserve">INTEGER </w:t>
      </w:r>
      <w:r>
        <w:t>OPTIONAL,</w:t>
      </w:r>
    </w:p>
    <w:p w14:paraId="5E1CCF7E" w14:textId="77777777" w:rsidR="00F653AA" w:rsidRDefault="00F653AA" w:rsidP="00F653AA">
      <w:pPr>
        <w:pStyle w:val="PL"/>
      </w:pPr>
      <w:r>
        <w:tab/>
      </w:r>
      <w:proofErr w:type="spellStart"/>
      <w:r>
        <w:t>lowerRange</w:t>
      </w:r>
      <w:proofErr w:type="spellEnd"/>
      <w:r>
        <w:tab/>
      </w:r>
      <w:r>
        <w:tab/>
      </w:r>
      <w:r>
        <w:tab/>
        <w:t xml:space="preserve">[2] </w:t>
      </w:r>
      <w:r>
        <w:rPr>
          <w:color w:val="000000"/>
          <w:lang w:val="x-none"/>
        </w:rPr>
        <w:t xml:space="preserve">INTEGER </w:t>
      </w:r>
      <w:r>
        <w:t>OPTIONAL</w:t>
      </w:r>
    </w:p>
    <w:p w14:paraId="1250F9DB" w14:textId="77777777" w:rsidR="00F653AA" w:rsidRDefault="00F653AA" w:rsidP="00F653AA">
      <w:pPr>
        <w:pStyle w:val="PL"/>
      </w:pPr>
      <w:r>
        <w:t>}</w:t>
      </w:r>
    </w:p>
    <w:p w14:paraId="478DFB4F" w14:textId="77777777" w:rsidR="00F653AA" w:rsidRDefault="00F653AA" w:rsidP="00F653AA">
      <w:pPr>
        <w:pStyle w:val="PL"/>
      </w:pPr>
    </w:p>
    <w:bookmarkEnd w:id="4367"/>
    <w:p w14:paraId="2CEEDABF" w14:textId="77777777" w:rsidR="00FA0754" w:rsidRDefault="00FA0754" w:rsidP="00FA0754">
      <w:pPr>
        <w:pStyle w:val="PL"/>
      </w:pPr>
    </w:p>
    <w:p w14:paraId="624A8B14" w14:textId="77777777" w:rsidR="00FA0754" w:rsidRDefault="00FA0754" w:rsidP="00FA0754">
      <w:pPr>
        <w:pStyle w:val="PL"/>
      </w:pPr>
      <w:r>
        <w:t xml:space="preserve">-- </w:t>
      </w:r>
    </w:p>
    <w:p w14:paraId="60C67939"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39255C52" w14:textId="77777777" w:rsidR="00FA0754" w:rsidRDefault="00FA0754" w:rsidP="00FA0754">
      <w:pPr>
        <w:pStyle w:val="PL"/>
      </w:pPr>
      <w:r>
        <w:t xml:space="preserve">-- </w:t>
      </w:r>
    </w:p>
    <w:p w14:paraId="69537CBE" w14:textId="77777777" w:rsidR="00FA0754" w:rsidRDefault="00FA0754" w:rsidP="00FA0754">
      <w:pPr>
        <w:pStyle w:val="PL"/>
      </w:pPr>
    </w:p>
    <w:p w14:paraId="42E585C0" w14:textId="77777777" w:rsidR="00FA0754" w:rsidRDefault="00FA0754" w:rsidP="00FA0754">
      <w:pPr>
        <w:pStyle w:val="PL"/>
      </w:pPr>
    </w:p>
    <w:p w14:paraId="7A48F2D5" w14:textId="77777777" w:rsidR="00FA0754" w:rsidRDefault="00FA0754" w:rsidP="00FA0754">
      <w:pPr>
        <w:pStyle w:val="PL"/>
      </w:pPr>
      <w:r>
        <w:t>TAC</w:t>
      </w:r>
      <w:r>
        <w:tab/>
      </w:r>
      <w:r>
        <w:tab/>
      </w:r>
      <w:r>
        <w:tab/>
        <w:t>::= OCTET STRING (SIZE(3))</w:t>
      </w:r>
    </w:p>
    <w:p w14:paraId="5B98DEA5" w14:textId="77777777" w:rsidR="00FA0754" w:rsidRDefault="00FA0754" w:rsidP="00FA0754">
      <w:pPr>
        <w:pStyle w:val="PL"/>
      </w:pPr>
    </w:p>
    <w:p w14:paraId="12A25728" w14:textId="77777777" w:rsidR="00FA0754" w:rsidRDefault="00FA0754" w:rsidP="00FA0754">
      <w:pPr>
        <w:pStyle w:val="PL"/>
      </w:pPr>
      <w:r>
        <w:t>TAI</w:t>
      </w:r>
      <w:r>
        <w:tab/>
        <w:t>::= SEQUENCE</w:t>
      </w:r>
    </w:p>
    <w:p w14:paraId="78F64CA1" w14:textId="77777777" w:rsidR="00FA0754" w:rsidRDefault="00FA0754" w:rsidP="00FA0754">
      <w:pPr>
        <w:pStyle w:val="PL"/>
      </w:pPr>
      <w:r>
        <w:t>{</w:t>
      </w:r>
    </w:p>
    <w:p w14:paraId="1BE6B80C" w14:textId="77777777" w:rsidR="00FA0754" w:rsidRPr="00452B63" w:rsidRDefault="00FA0754" w:rsidP="00FA0754">
      <w:pPr>
        <w:pStyle w:val="PL"/>
        <w:rPr>
          <w:snapToGrid w:val="0"/>
        </w:rPr>
      </w:pPr>
      <w:r>
        <w:tab/>
      </w:r>
      <w:proofErr w:type="spellStart"/>
      <w:r w:rsidRPr="009F5A10">
        <w:rPr>
          <w:snapToGrid w:val="0"/>
        </w:rPr>
        <w:t>pLMNI</w:t>
      </w:r>
      <w:r>
        <w:rPr>
          <w:snapToGrid w:val="0"/>
        </w:rPr>
        <w:t>d</w:t>
      </w:r>
      <w:proofErr w:type="spellEnd"/>
      <w:r w:rsidRPr="009F5A10">
        <w:rPr>
          <w:snapToGrid w:val="0"/>
        </w:rPr>
        <w:tab/>
      </w:r>
      <w:r w:rsidRPr="009F5A10">
        <w:rPr>
          <w:snapToGrid w:val="0"/>
        </w:rPr>
        <w:tab/>
      </w:r>
      <w:r>
        <w:t>[0] PLMN-Id</w:t>
      </w:r>
      <w:r w:rsidRPr="009F5A10">
        <w:rPr>
          <w:snapToGrid w:val="0"/>
        </w:rPr>
        <w:t>,</w:t>
      </w:r>
    </w:p>
    <w:p w14:paraId="7D2F6C10" w14:textId="77777777" w:rsidR="00FA0754" w:rsidRDefault="00FA0754" w:rsidP="00FA0754">
      <w:pPr>
        <w:pStyle w:val="PL"/>
      </w:pPr>
      <w:r>
        <w:tab/>
        <w:t>tac</w:t>
      </w:r>
      <w:r>
        <w:tab/>
      </w:r>
      <w:r>
        <w:tab/>
      </w:r>
      <w:r>
        <w:tab/>
        <w:t>[1] TAC</w:t>
      </w:r>
    </w:p>
    <w:p w14:paraId="1F519B80" w14:textId="77777777" w:rsidR="00FA0754" w:rsidRDefault="00FA0754" w:rsidP="00FA0754">
      <w:pPr>
        <w:pStyle w:val="PL"/>
      </w:pPr>
    </w:p>
    <w:p w14:paraId="18C73061" w14:textId="77777777" w:rsidR="00FA0754" w:rsidRDefault="00FA0754" w:rsidP="00FA0754">
      <w:pPr>
        <w:pStyle w:val="PL"/>
      </w:pPr>
      <w:r>
        <w:t>}</w:t>
      </w:r>
    </w:p>
    <w:p w14:paraId="2C97B987" w14:textId="77777777" w:rsidR="00FA23BD" w:rsidRDefault="00FA23BD" w:rsidP="00FA23BD">
      <w:pPr>
        <w:pStyle w:val="PL"/>
      </w:pPr>
    </w:p>
    <w:p w14:paraId="53B54409" w14:textId="77777777" w:rsidR="00FA23BD" w:rsidRDefault="00FA23BD" w:rsidP="00FA23BD">
      <w:pPr>
        <w:pStyle w:val="PL"/>
      </w:pPr>
      <w:proofErr w:type="spellStart"/>
      <w:r>
        <w:t>TenantIdentifier</w:t>
      </w:r>
      <w:proofErr w:type="spellEnd"/>
      <w:r>
        <w:tab/>
      </w:r>
      <w:r>
        <w:tab/>
      </w:r>
      <w:r>
        <w:tab/>
        <w:t xml:space="preserve">::= OCTET STRING </w:t>
      </w:r>
    </w:p>
    <w:p w14:paraId="6BFFFEDC" w14:textId="77777777" w:rsidR="00FA23BD" w:rsidRDefault="00FA23BD" w:rsidP="00FA23BD">
      <w:pPr>
        <w:pStyle w:val="PL"/>
      </w:pPr>
    </w:p>
    <w:p w14:paraId="56E125D9" w14:textId="77777777" w:rsidR="00FA23BD" w:rsidRDefault="00FA23BD" w:rsidP="00FA23BD">
      <w:pPr>
        <w:pStyle w:val="PL"/>
      </w:pPr>
    </w:p>
    <w:p w14:paraId="1675CD47" w14:textId="77777777" w:rsidR="00FA23BD" w:rsidRDefault="00FA23BD" w:rsidP="00FA23BD">
      <w:pPr>
        <w:pStyle w:val="PL"/>
        <w:rPr>
          <w:lang w:bidi="ar-IQ"/>
        </w:rPr>
      </w:pPr>
      <w:r>
        <w:rPr>
          <w:lang w:bidi="ar-IQ"/>
        </w:rPr>
        <w:t>Throughput</w:t>
      </w:r>
      <w:r>
        <w:tab/>
        <w:t>::= SEQUENCE</w:t>
      </w:r>
    </w:p>
    <w:p w14:paraId="4050CF4C" w14:textId="77777777" w:rsidR="00FA23BD" w:rsidRDefault="00FA23BD" w:rsidP="00FA23BD">
      <w:pPr>
        <w:pStyle w:val="PL"/>
      </w:pPr>
      <w:r>
        <w:t>{</w:t>
      </w:r>
    </w:p>
    <w:p w14:paraId="772D5A6B" w14:textId="77777777" w:rsidR="00FA23BD" w:rsidRDefault="00FA23BD" w:rsidP="00FA23BD">
      <w:pPr>
        <w:pStyle w:val="PL"/>
      </w:pPr>
      <w:r>
        <w:tab/>
      </w:r>
      <w:proofErr w:type="spellStart"/>
      <w:r>
        <w:t>guaranteedThpt</w:t>
      </w:r>
      <w:proofErr w:type="spellEnd"/>
      <w:r>
        <w:tab/>
      </w:r>
      <w:r>
        <w:tab/>
      </w:r>
      <w:r>
        <w:tab/>
        <w:t>[0] Bitrate,</w:t>
      </w:r>
    </w:p>
    <w:p w14:paraId="21F2A379" w14:textId="77777777" w:rsidR="00FA23BD" w:rsidRDefault="00FA23BD" w:rsidP="00FA23BD">
      <w:pPr>
        <w:pStyle w:val="PL"/>
      </w:pPr>
      <w:r>
        <w:tab/>
      </w:r>
      <w:proofErr w:type="spellStart"/>
      <w:r>
        <w:t>maximumThpt</w:t>
      </w:r>
      <w:proofErr w:type="spellEnd"/>
      <w:r>
        <w:tab/>
      </w:r>
      <w:r>
        <w:tab/>
      </w:r>
      <w:r>
        <w:tab/>
      </w:r>
      <w:r>
        <w:tab/>
        <w:t>[1] Bitrate</w:t>
      </w:r>
    </w:p>
    <w:p w14:paraId="7476224F" w14:textId="77777777" w:rsidR="00FA23BD" w:rsidRDefault="00FA23BD" w:rsidP="00FA23BD">
      <w:pPr>
        <w:pStyle w:val="PL"/>
      </w:pPr>
      <w:r>
        <w:t>}</w:t>
      </w:r>
    </w:p>
    <w:p w14:paraId="730F2A3B" w14:textId="77777777" w:rsidR="00BE630B" w:rsidRDefault="00BE630B" w:rsidP="00BE630B">
      <w:pPr>
        <w:pStyle w:val="PL"/>
      </w:pPr>
    </w:p>
    <w:p w14:paraId="27D40B40" w14:textId="77777777" w:rsidR="00BE630B" w:rsidRDefault="00BE630B" w:rsidP="00BE630B">
      <w:pPr>
        <w:pStyle w:val="PL"/>
      </w:pPr>
      <w:proofErr w:type="spellStart"/>
      <w:r>
        <w:t>TNAPId</w:t>
      </w:r>
      <w:proofErr w:type="spellEnd"/>
      <w:r>
        <w:tab/>
      </w:r>
      <w:r>
        <w:tab/>
        <w:t>::= UTF8String</w:t>
      </w:r>
    </w:p>
    <w:p w14:paraId="0CC06CCC" w14:textId="77777777" w:rsidR="00BE630B" w:rsidRDefault="00BE630B" w:rsidP="00BE630B">
      <w:pPr>
        <w:pStyle w:val="PL"/>
      </w:pPr>
      <w:r>
        <w:t xml:space="preserve">-- </w:t>
      </w:r>
    </w:p>
    <w:p w14:paraId="4D1A79B8" w14:textId="77777777" w:rsidR="00BE630B" w:rsidRDefault="00BE630B" w:rsidP="00BE630B">
      <w:pPr>
        <w:pStyle w:val="PL"/>
      </w:pPr>
      <w:r>
        <w:t>-- See 3GPP TS 29.571 [249] for details</w:t>
      </w:r>
    </w:p>
    <w:p w14:paraId="0BBC56BF" w14:textId="77777777" w:rsidR="00BE630B" w:rsidRDefault="00BE630B" w:rsidP="00BE630B">
      <w:pPr>
        <w:pStyle w:val="PL"/>
      </w:pPr>
      <w:r>
        <w:t xml:space="preserve">-- </w:t>
      </w:r>
    </w:p>
    <w:p w14:paraId="53589B20" w14:textId="77777777" w:rsidR="00BE630B" w:rsidRDefault="00BE630B" w:rsidP="00BE630B">
      <w:pPr>
        <w:pStyle w:val="PL"/>
      </w:pPr>
    </w:p>
    <w:p w14:paraId="09440E3E" w14:textId="77777777" w:rsidR="00CC1CC4" w:rsidRDefault="00BE630B" w:rsidP="00CC1CC4">
      <w:pPr>
        <w:pStyle w:val="PL"/>
      </w:pPr>
      <w:proofErr w:type="spellStart"/>
      <w:r>
        <w:t>TngfId</w:t>
      </w:r>
      <w:proofErr w:type="spellEnd"/>
      <w:r>
        <w:tab/>
      </w:r>
      <w:r>
        <w:tab/>
        <w:t>::= UTF8String</w:t>
      </w:r>
    </w:p>
    <w:p w14:paraId="12E31E6B" w14:textId="77777777" w:rsidR="009A1897" w:rsidRDefault="009A1897" w:rsidP="00CC1CC4">
      <w:pPr>
        <w:pStyle w:val="PL"/>
      </w:pPr>
    </w:p>
    <w:p w14:paraId="2E12A3B2" w14:textId="77777777" w:rsidR="00CC1CC4" w:rsidRDefault="00CC1CC4" w:rsidP="00CC1CC4">
      <w:pPr>
        <w:pStyle w:val="PL"/>
      </w:pPr>
      <w:proofErr w:type="spellStart"/>
      <w:r>
        <w:t>TopologicalLocation</w:t>
      </w:r>
      <w:proofErr w:type="spellEnd"/>
      <w:r>
        <w:tab/>
      </w:r>
      <w:r>
        <w:tab/>
        <w:t>::= SEQUENCE</w:t>
      </w:r>
    </w:p>
    <w:p w14:paraId="1C1EBFAE" w14:textId="77777777" w:rsidR="00CC1CC4" w:rsidRDefault="00CC1CC4" w:rsidP="00CC1CC4">
      <w:pPr>
        <w:pStyle w:val="PL"/>
      </w:pPr>
      <w:r>
        <w:t>{</w:t>
      </w:r>
    </w:p>
    <w:p w14:paraId="62AC2BC8" w14:textId="77777777" w:rsidR="00CC1CC4" w:rsidRDefault="00CC1CC4" w:rsidP="00CC1CC4">
      <w:pPr>
        <w:pStyle w:val="PL"/>
      </w:pPr>
      <w:r>
        <w:tab/>
      </w:r>
      <w:proofErr w:type="spellStart"/>
      <w:r>
        <w:t>cellIdList</w:t>
      </w:r>
      <w:proofErr w:type="spellEnd"/>
      <w:r>
        <w:tab/>
      </w:r>
      <w:r>
        <w:tab/>
      </w:r>
      <w:r>
        <w:tab/>
      </w:r>
      <w:r>
        <w:tab/>
      </w:r>
      <w:r>
        <w:tab/>
      </w:r>
      <w:r>
        <w:tab/>
        <w:t xml:space="preserve">[0] SEQUENCE OF </w:t>
      </w:r>
      <w:proofErr w:type="spellStart"/>
      <w:r w:rsidR="00C95067">
        <w:t>Ncgi</w:t>
      </w:r>
      <w:proofErr w:type="spellEnd"/>
      <w:r>
        <w:t xml:space="preserve"> OPTIONAL,</w:t>
      </w:r>
    </w:p>
    <w:p w14:paraId="021892FE" w14:textId="77777777" w:rsidR="00CC1CC4" w:rsidRDefault="00CC1CC4" w:rsidP="00CC1CC4">
      <w:pPr>
        <w:pStyle w:val="PL"/>
      </w:pPr>
      <w:r>
        <w:tab/>
      </w:r>
      <w:proofErr w:type="spellStart"/>
      <w:r>
        <w:t>trackingAreaIdList</w:t>
      </w:r>
      <w:proofErr w:type="spellEnd"/>
      <w:r>
        <w:tab/>
      </w:r>
      <w:r>
        <w:tab/>
      </w:r>
      <w:r>
        <w:tab/>
      </w:r>
      <w:r>
        <w:tab/>
        <w:t>[1] SEQUENCE OF TAI OPTIONAL,</w:t>
      </w:r>
    </w:p>
    <w:p w14:paraId="03CBCD01" w14:textId="77777777" w:rsidR="00CC1CC4" w:rsidRDefault="00CC1CC4" w:rsidP="00CC1CC4">
      <w:pPr>
        <w:pStyle w:val="PL"/>
      </w:pPr>
      <w:r>
        <w:tab/>
      </w:r>
      <w:proofErr w:type="spellStart"/>
      <w:r>
        <w:t>servingPLMN</w:t>
      </w:r>
      <w:proofErr w:type="spellEnd"/>
      <w:r>
        <w:tab/>
      </w:r>
      <w:r>
        <w:tab/>
      </w:r>
      <w:r>
        <w:tab/>
      </w:r>
      <w:r>
        <w:tab/>
      </w:r>
      <w:r>
        <w:tab/>
      </w:r>
      <w:r>
        <w:tab/>
        <w:t>[2] SEQUENCE OF PLMN-Id</w:t>
      </w:r>
    </w:p>
    <w:p w14:paraId="3C8451B8" w14:textId="77777777" w:rsidR="00CC1CC4" w:rsidRDefault="00CC1CC4" w:rsidP="00CC1CC4">
      <w:pPr>
        <w:pStyle w:val="PL"/>
      </w:pPr>
      <w:r>
        <w:t>}</w:t>
      </w:r>
    </w:p>
    <w:p w14:paraId="3B3FCCB6" w14:textId="77777777" w:rsidR="00BE630B" w:rsidRDefault="00BE630B" w:rsidP="00BE630B">
      <w:pPr>
        <w:pStyle w:val="PL"/>
      </w:pPr>
    </w:p>
    <w:p w14:paraId="199D3A9C" w14:textId="77777777" w:rsidR="00BE630B" w:rsidRDefault="00BE630B" w:rsidP="00BE630B">
      <w:pPr>
        <w:pStyle w:val="PL"/>
      </w:pPr>
      <w:r>
        <w:t xml:space="preserve">-- </w:t>
      </w:r>
    </w:p>
    <w:p w14:paraId="3FDE3A01" w14:textId="77777777" w:rsidR="00BE630B" w:rsidRDefault="00BE630B" w:rsidP="00BE630B">
      <w:pPr>
        <w:pStyle w:val="PL"/>
      </w:pPr>
      <w:r>
        <w:t>-- See 3GPP TS 29.571 [249] for details</w:t>
      </w:r>
    </w:p>
    <w:p w14:paraId="4B640F34" w14:textId="77777777" w:rsidR="00FA23BD" w:rsidRDefault="00BE630B" w:rsidP="00BE630B">
      <w:pPr>
        <w:pStyle w:val="PL"/>
      </w:pPr>
      <w:r>
        <w:t>--</w:t>
      </w:r>
    </w:p>
    <w:p w14:paraId="58A82BBC" w14:textId="77777777" w:rsidR="00CC623C" w:rsidRDefault="00CC623C" w:rsidP="00CC623C">
      <w:pPr>
        <w:pStyle w:val="PL"/>
      </w:pPr>
    </w:p>
    <w:p w14:paraId="46A2B013" w14:textId="77777777" w:rsidR="00CC623C" w:rsidRDefault="00CC623C" w:rsidP="00CC623C">
      <w:pPr>
        <w:pStyle w:val="PL"/>
      </w:pPr>
      <w:proofErr w:type="spellStart"/>
      <w:r>
        <w:rPr>
          <w:lang w:eastAsia="zh-CN"/>
        </w:rPr>
        <w:t>TrafficForwardingWay</w:t>
      </w:r>
      <w:proofErr w:type="spellEnd"/>
      <w:r>
        <w:tab/>
        <w:t>::= ENUMERATED</w:t>
      </w:r>
    </w:p>
    <w:p w14:paraId="6A49AE81" w14:textId="77777777" w:rsidR="00CC623C" w:rsidRDefault="00CC623C" w:rsidP="00CC623C">
      <w:pPr>
        <w:pStyle w:val="PL"/>
      </w:pPr>
      <w:r>
        <w:t>{</w:t>
      </w:r>
    </w:p>
    <w:p w14:paraId="27B87065" w14:textId="77777777" w:rsidR="00CC623C" w:rsidRDefault="00CC623C" w:rsidP="00CC623C">
      <w:pPr>
        <w:pStyle w:val="PL"/>
      </w:pPr>
      <w:r>
        <w:tab/>
      </w:r>
      <w:r>
        <w:rPr>
          <w:lang w:eastAsia="zh-CN"/>
        </w:rPr>
        <w:t>n</w:t>
      </w:r>
      <w:r>
        <w:t>6</w:t>
      </w:r>
      <w:r>
        <w:tab/>
      </w:r>
      <w:r>
        <w:tab/>
      </w:r>
      <w:r>
        <w:tab/>
      </w:r>
      <w:r>
        <w:tab/>
        <w:t>(0),</w:t>
      </w:r>
    </w:p>
    <w:p w14:paraId="69BC8AE3" w14:textId="77777777" w:rsidR="00CC623C" w:rsidRDefault="00CC623C" w:rsidP="00CC623C">
      <w:pPr>
        <w:pStyle w:val="PL"/>
      </w:pPr>
      <w:r>
        <w:tab/>
      </w:r>
      <w:r>
        <w:rPr>
          <w:lang w:eastAsia="zh-CN"/>
        </w:rPr>
        <w:t>n19</w:t>
      </w:r>
      <w:r>
        <w:tab/>
      </w:r>
      <w:r>
        <w:tab/>
      </w:r>
      <w:r>
        <w:tab/>
      </w:r>
      <w:r>
        <w:tab/>
        <w:t>(1),</w:t>
      </w:r>
    </w:p>
    <w:p w14:paraId="01290926" w14:textId="77777777" w:rsidR="00CC623C" w:rsidRDefault="00CC623C" w:rsidP="00CC623C">
      <w:pPr>
        <w:pStyle w:val="PL"/>
      </w:pPr>
      <w:r>
        <w:tab/>
      </w:r>
      <w:proofErr w:type="spellStart"/>
      <w:r>
        <w:rPr>
          <w:lang w:eastAsia="zh-CN"/>
        </w:rPr>
        <w:t>localSwitch</w:t>
      </w:r>
      <w:proofErr w:type="spellEnd"/>
      <w:r>
        <w:tab/>
      </w:r>
      <w:r>
        <w:tab/>
        <w:t>(2)</w:t>
      </w:r>
    </w:p>
    <w:p w14:paraId="1E50B2C0" w14:textId="77777777" w:rsidR="00CC623C" w:rsidRDefault="00CC623C" w:rsidP="00CC623C">
      <w:pPr>
        <w:pStyle w:val="PL"/>
      </w:pPr>
    </w:p>
    <w:p w14:paraId="18E62F38" w14:textId="77777777" w:rsidR="00CC623C" w:rsidRDefault="00CC623C" w:rsidP="00CC623C">
      <w:pPr>
        <w:pStyle w:val="PL"/>
      </w:pPr>
      <w:r>
        <w:t>}</w:t>
      </w:r>
    </w:p>
    <w:p w14:paraId="51AE308D" w14:textId="77777777" w:rsidR="00BE630B" w:rsidRDefault="00BE630B" w:rsidP="00BE630B">
      <w:pPr>
        <w:pStyle w:val="PL"/>
      </w:pPr>
    </w:p>
    <w:p w14:paraId="22897212" w14:textId="77777777" w:rsidR="00241B7C" w:rsidRDefault="00241B7C" w:rsidP="004A1D5E">
      <w:pPr>
        <w:pStyle w:val="PL"/>
      </w:pPr>
    </w:p>
    <w:p w14:paraId="0DE9DA6F" w14:textId="77777777" w:rsidR="004A1D5E" w:rsidRDefault="004A1D5E" w:rsidP="004A1D5E">
      <w:pPr>
        <w:pStyle w:val="PL"/>
      </w:pPr>
      <w:r>
        <w:t>Trigger</w:t>
      </w:r>
      <w:r>
        <w:tab/>
        <w:t>::= CHOICE</w:t>
      </w:r>
    </w:p>
    <w:p w14:paraId="5F6D8926" w14:textId="77777777" w:rsidR="004A1D5E" w:rsidRDefault="004A1D5E" w:rsidP="004A1D5E">
      <w:pPr>
        <w:pStyle w:val="PL"/>
      </w:pPr>
      <w:r>
        <w:t>{</w:t>
      </w:r>
    </w:p>
    <w:p w14:paraId="083352D2" w14:textId="77777777" w:rsidR="004A1D5E" w:rsidRDefault="004A1D5E" w:rsidP="004A1D5E">
      <w:pPr>
        <w:pStyle w:val="PL"/>
      </w:pPr>
      <w:r>
        <w:tab/>
      </w:r>
      <w:proofErr w:type="spellStart"/>
      <w:r>
        <w:t>sMFTrigger</w:t>
      </w:r>
      <w:proofErr w:type="spellEnd"/>
      <w:r>
        <w:tab/>
      </w:r>
      <w:r>
        <w:tab/>
        <w:t xml:space="preserve">[0] </w:t>
      </w:r>
      <w:proofErr w:type="spellStart"/>
      <w:r>
        <w:t>SMFTrigger</w:t>
      </w:r>
      <w:proofErr w:type="spellEnd"/>
    </w:p>
    <w:p w14:paraId="33FCF7DD" w14:textId="77777777" w:rsidR="004A1D5E" w:rsidRDefault="004A1D5E" w:rsidP="004A1D5E">
      <w:pPr>
        <w:pStyle w:val="PL"/>
      </w:pPr>
      <w:r>
        <w:t>}</w:t>
      </w:r>
    </w:p>
    <w:p w14:paraId="0ABDAE42" w14:textId="77777777" w:rsidR="004A1D5E" w:rsidRDefault="004A1D5E" w:rsidP="004A1D5E">
      <w:pPr>
        <w:pStyle w:val="PL"/>
      </w:pPr>
    </w:p>
    <w:p w14:paraId="29D2CCB4" w14:textId="77777777" w:rsidR="004A1D5E" w:rsidRDefault="004A1D5E" w:rsidP="004A1D5E">
      <w:pPr>
        <w:pStyle w:val="PL"/>
      </w:pPr>
      <w:proofErr w:type="spellStart"/>
      <w:r>
        <w:t>TriggerCategory</w:t>
      </w:r>
      <w:proofErr w:type="spellEnd"/>
      <w:r>
        <w:tab/>
        <w:t>::= ENUMERATED</w:t>
      </w:r>
    </w:p>
    <w:p w14:paraId="1703EE1C" w14:textId="77777777" w:rsidR="004A1D5E" w:rsidRDefault="004A1D5E" w:rsidP="004A1D5E">
      <w:pPr>
        <w:pStyle w:val="PL"/>
      </w:pPr>
      <w:r>
        <w:t>{</w:t>
      </w:r>
    </w:p>
    <w:p w14:paraId="0CD25E0C" w14:textId="77777777" w:rsidR="004A1D5E" w:rsidRDefault="004A1D5E" w:rsidP="004A1D5E">
      <w:pPr>
        <w:pStyle w:val="PL"/>
      </w:pPr>
      <w:r>
        <w:tab/>
      </w:r>
      <w:proofErr w:type="spellStart"/>
      <w:r>
        <w:t>immediateReport</w:t>
      </w:r>
      <w:proofErr w:type="spellEnd"/>
      <w:r>
        <w:tab/>
      </w:r>
      <w:r>
        <w:tab/>
        <w:t>(0),</w:t>
      </w:r>
    </w:p>
    <w:p w14:paraId="7D6EBCD6" w14:textId="77777777" w:rsidR="004A1D5E" w:rsidRDefault="004A1D5E" w:rsidP="004A1D5E">
      <w:pPr>
        <w:pStyle w:val="PL"/>
      </w:pPr>
      <w:r>
        <w:tab/>
      </w:r>
      <w:proofErr w:type="spellStart"/>
      <w:r>
        <w:t>deferredReport</w:t>
      </w:r>
      <w:proofErr w:type="spellEnd"/>
      <w:r>
        <w:tab/>
      </w:r>
      <w:r>
        <w:tab/>
        <w:t>(1)</w:t>
      </w:r>
    </w:p>
    <w:p w14:paraId="1C4F4CB7" w14:textId="77777777" w:rsidR="004A1D5E" w:rsidRDefault="004A1D5E" w:rsidP="004A1D5E">
      <w:pPr>
        <w:pStyle w:val="PL"/>
      </w:pPr>
      <w:r>
        <w:t>}</w:t>
      </w:r>
    </w:p>
    <w:p w14:paraId="293EBC68" w14:textId="77777777" w:rsidR="00BE630B" w:rsidRDefault="00BE630B" w:rsidP="00BE630B">
      <w:pPr>
        <w:pStyle w:val="PL"/>
      </w:pPr>
    </w:p>
    <w:p w14:paraId="66CEB6E6" w14:textId="77777777" w:rsidR="00BE630B" w:rsidRDefault="00BE630B" w:rsidP="00BE630B">
      <w:pPr>
        <w:pStyle w:val="PL"/>
      </w:pPr>
      <w:proofErr w:type="spellStart"/>
      <w:r>
        <w:t>TWAPId</w:t>
      </w:r>
      <w:proofErr w:type="spellEnd"/>
      <w:r>
        <w:tab/>
      </w:r>
      <w:r>
        <w:tab/>
        <w:t>::= UTF8String</w:t>
      </w:r>
    </w:p>
    <w:p w14:paraId="234B7C95" w14:textId="77777777" w:rsidR="00BE630B" w:rsidRDefault="00BE630B" w:rsidP="00BE630B">
      <w:pPr>
        <w:pStyle w:val="PL"/>
      </w:pPr>
      <w:r>
        <w:t xml:space="preserve">-- </w:t>
      </w:r>
    </w:p>
    <w:p w14:paraId="21F7309B" w14:textId="77777777" w:rsidR="00BE630B" w:rsidRDefault="00BE630B" w:rsidP="00BE630B">
      <w:pPr>
        <w:pStyle w:val="PL"/>
      </w:pPr>
      <w:r>
        <w:t>-- See 3GPP TS 29.571 [249] for details</w:t>
      </w:r>
    </w:p>
    <w:p w14:paraId="231060EF" w14:textId="77777777" w:rsidR="00FA0754" w:rsidRDefault="00BE630B" w:rsidP="00BE630B">
      <w:pPr>
        <w:pStyle w:val="PL"/>
      </w:pPr>
      <w:r>
        <w:t>--</w:t>
      </w:r>
    </w:p>
    <w:p w14:paraId="46637442" w14:textId="77777777" w:rsidR="00BE630B" w:rsidRDefault="00BE630B" w:rsidP="00BE630B">
      <w:pPr>
        <w:pStyle w:val="PL"/>
      </w:pPr>
    </w:p>
    <w:p w14:paraId="706FF418" w14:textId="77777777" w:rsidR="00FA0754" w:rsidRDefault="00FA0754" w:rsidP="00FA0754">
      <w:pPr>
        <w:pStyle w:val="PL"/>
      </w:pPr>
      <w:r>
        <w:t xml:space="preserve">-- </w:t>
      </w:r>
    </w:p>
    <w:p w14:paraId="11F4410C"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62701471" w14:textId="77777777" w:rsidR="00FA0754" w:rsidRDefault="00FA0754" w:rsidP="00FA0754">
      <w:pPr>
        <w:pStyle w:val="PL"/>
      </w:pPr>
      <w:r>
        <w:t xml:space="preserve">-- </w:t>
      </w:r>
    </w:p>
    <w:p w14:paraId="00CD1DE7" w14:textId="77777777" w:rsidR="004A1D5E" w:rsidRDefault="004A1D5E" w:rsidP="004A1D5E">
      <w:pPr>
        <w:pStyle w:val="PL"/>
      </w:pPr>
    </w:p>
    <w:p w14:paraId="5800DB24" w14:textId="77777777" w:rsidR="004A1D5E" w:rsidRDefault="004A1D5E" w:rsidP="004A1D5E">
      <w:pPr>
        <w:pStyle w:val="PL"/>
      </w:pPr>
      <w:proofErr w:type="spellStart"/>
      <w:r>
        <w:t>UsedUnitContainer</w:t>
      </w:r>
      <w:proofErr w:type="spellEnd"/>
      <w:r>
        <w:t xml:space="preserve"> </w:t>
      </w:r>
      <w:r>
        <w:tab/>
      </w:r>
      <w:r>
        <w:tab/>
        <w:t>::= SEQUENCE</w:t>
      </w:r>
    </w:p>
    <w:p w14:paraId="33E3E512" w14:textId="77777777" w:rsidR="004A1D5E" w:rsidRDefault="004A1D5E" w:rsidP="004A1D5E">
      <w:pPr>
        <w:pStyle w:val="PL"/>
      </w:pPr>
      <w:r>
        <w:t>{</w:t>
      </w:r>
    </w:p>
    <w:p w14:paraId="48D7C58C" w14:textId="77777777" w:rsidR="004A1D5E" w:rsidRDefault="004A1D5E" w:rsidP="004A1D5E">
      <w:pPr>
        <w:pStyle w:val="PL"/>
      </w:pPr>
      <w:r>
        <w:tab/>
      </w:r>
      <w:proofErr w:type="spellStart"/>
      <w:r>
        <w:t>serviceIdentifier</w:t>
      </w:r>
      <w:proofErr w:type="spellEnd"/>
      <w:r>
        <w:tab/>
      </w:r>
      <w:r>
        <w:tab/>
      </w:r>
      <w:r>
        <w:tab/>
      </w:r>
      <w:r>
        <w:tab/>
      </w:r>
      <w:r>
        <w:tab/>
        <w:t xml:space="preserve">[0] </w:t>
      </w:r>
      <w:proofErr w:type="spellStart"/>
      <w:r>
        <w:t>ServiceIdentifier</w:t>
      </w:r>
      <w:proofErr w:type="spellEnd"/>
      <w:r>
        <w:t xml:space="preserve"> OPTIONAL,</w:t>
      </w:r>
    </w:p>
    <w:p w14:paraId="18C255D1" w14:textId="77777777" w:rsidR="004A1D5E" w:rsidRDefault="004A1D5E" w:rsidP="004A1D5E">
      <w:pPr>
        <w:pStyle w:val="PL"/>
      </w:pPr>
      <w:r>
        <w:tab/>
        <w:t>time</w:t>
      </w:r>
      <w:r>
        <w:tab/>
      </w:r>
      <w:r>
        <w:tab/>
      </w:r>
      <w:r>
        <w:tab/>
      </w:r>
      <w:r>
        <w:tab/>
      </w:r>
      <w:r>
        <w:tab/>
      </w:r>
      <w:r>
        <w:tab/>
      </w:r>
      <w:r>
        <w:tab/>
      </w:r>
      <w:r>
        <w:tab/>
        <w:t xml:space="preserve">[1] </w:t>
      </w:r>
      <w:proofErr w:type="spellStart"/>
      <w:r>
        <w:t>CallDuration</w:t>
      </w:r>
      <w:proofErr w:type="spellEnd"/>
      <w:r>
        <w:t xml:space="preserve"> OPTIONAL,</w:t>
      </w:r>
    </w:p>
    <w:p w14:paraId="7262F11D"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58C8DC98" w14:textId="77777777" w:rsidR="004A1D5E" w:rsidRDefault="004A1D5E" w:rsidP="004A1D5E">
      <w:pPr>
        <w:pStyle w:val="PL"/>
      </w:pPr>
      <w:r>
        <w:tab/>
      </w:r>
      <w:proofErr w:type="spellStart"/>
      <w:r>
        <w:t>triggerTimeStamp</w:t>
      </w:r>
      <w:proofErr w:type="spellEnd"/>
      <w:r>
        <w:tab/>
      </w:r>
      <w:r>
        <w:tab/>
      </w:r>
      <w:r>
        <w:tab/>
      </w:r>
      <w:r w:rsidR="00A96C29">
        <w:tab/>
      </w:r>
      <w:r>
        <w:tab/>
        <w:t xml:space="preserve">[3] </w:t>
      </w:r>
      <w:proofErr w:type="spellStart"/>
      <w:r>
        <w:t>TimeStamp</w:t>
      </w:r>
      <w:proofErr w:type="spellEnd"/>
      <w:r>
        <w:t xml:space="preserve"> OPTIONAL,</w:t>
      </w:r>
    </w:p>
    <w:p w14:paraId="2CC3A530" w14:textId="77777777" w:rsidR="004A1D5E" w:rsidRDefault="004A1D5E" w:rsidP="004A1D5E">
      <w:pPr>
        <w:pStyle w:val="PL"/>
      </w:pPr>
      <w:r>
        <w:tab/>
      </w:r>
      <w:proofErr w:type="spellStart"/>
      <w:r>
        <w:t>dataTotalVolume</w:t>
      </w:r>
      <w:proofErr w:type="spellEnd"/>
      <w:r>
        <w:tab/>
      </w:r>
      <w:r>
        <w:tab/>
      </w:r>
      <w:r>
        <w:tab/>
      </w:r>
      <w:r>
        <w:tab/>
      </w:r>
      <w:r>
        <w:tab/>
      </w:r>
      <w:r>
        <w:tab/>
        <w:t xml:space="preserve">[4] </w:t>
      </w:r>
      <w:proofErr w:type="spellStart"/>
      <w:r>
        <w:t>DataVolumeOctets</w:t>
      </w:r>
      <w:proofErr w:type="spellEnd"/>
      <w:r>
        <w:t xml:space="preserve"> OPTIONAL,</w:t>
      </w:r>
    </w:p>
    <w:p w14:paraId="68A4E07A" w14:textId="77777777" w:rsidR="004A1D5E" w:rsidRDefault="004A1D5E" w:rsidP="004A1D5E">
      <w:pPr>
        <w:pStyle w:val="PL"/>
      </w:pPr>
      <w:r>
        <w:tab/>
      </w:r>
      <w:proofErr w:type="spellStart"/>
      <w:r>
        <w:t>dataVolumeUplink</w:t>
      </w:r>
      <w:proofErr w:type="spellEnd"/>
      <w:r>
        <w:tab/>
      </w:r>
      <w:r>
        <w:tab/>
      </w:r>
      <w:r>
        <w:tab/>
      </w:r>
      <w:r w:rsidR="00A96C29">
        <w:tab/>
      </w:r>
      <w:r>
        <w:tab/>
        <w:t xml:space="preserve">[5] </w:t>
      </w:r>
      <w:proofErr w:type="spellStart"/>
      <w:r>
        <w:t>DataVolumeOctets</w:t>
      </w:r>
      <w:proofErr w:type="spellEnd"/>
      <w:r>
        <w:t xml:space="preserve"> OPTIONAL,</w:t>
      </w:r>
    </w:p>
    <w:p w14:paraId="18449173" w14:textId="77777777" w:rsidR="004A1D5E" w:rsidRDefault="004A1D5E" w:rsidP="004A1D5E">
      <w:pPr>
        <w:pStyle w:val="PL"/>
      </w:pPr>
      <w:r>
        <w:tab/>
      </w:r>
      <w:proofErr w:type="spellStart"/>
      <w:r>
        <w:t>dataVolumeDownlink</w:t>
      </w:r>
      <w:proofErr w:type="spellEnd"/>
      <w:r>
        <w:tab/>
      </w:r>
      <w:r>
        <w:tab/>
      </w:r>
      <w:r>
        <w:tab/>
      </w:r>
      <w:r>
        <w:tab/>
      </w:r>
      <w:r>
        <w:tab/>
        <w:t xml:space="preserve">[6] </w:t>
      </w:r>
      <w:proofErr w:type="spellStart"/>
      <w:r>
        <w:t>DataVolumeOctets</w:t>
      </w:r>
      <w:proofErr w:type="spellEnd"/>
      <w:r>
        <w:t xml:space="preserve"> OPTIONAL,</w:t>
      </w:r>
    </w:p>
    <w:p w14:paraId="198C9630" w14:textId="77777777" w:rsidR="004A1D5E" w:rsidRDefault="004A1D5E" w:rsidP="004A1D5E">
      <w:pPr>
        <w:pStyle w:val="PL"/>
      </w:pPr>
      <w:r>
        <w:tab/>
      </w:r>
      <w:proofErr w:type="spellStart"/>
      <w:r>
        <w:t>serviceSpecificUnits</w:t>
      </w:r>
      <w:proofErr w:type="spellEnd"/>
      <w:r>
        <w:tab/>
      </w:r>
      <w:r>
        <w:tab/>
      </w:r>
      <w:r>
        <w:tab/>
      </w:r>
      <w:r>
        <w:tab/>
        <w:t>[7] INTEGER OPTIONAL,</w:t>
      </w:r>
    </w:p>
    <w:p w14:paraId="416A65C3" w14:textId="77777777" w:rsidR="004A1D5E" w:rsidRDefault="004A1D5E" w:rsidP="004A1D5E">
      <w:pPr>
        <w:pStyle w:val="PL"/>
      </w:pPr>
      <w:r>
        <w:tab/>
      </w:r>
      <w:proofErr w:type="spellStart"/>
      <w:r>
        <w:t>eventTimeStamp</w:t>
      </w:r>
      <w:proofErr w:type="spellEnd"/>
      <w:r>
        <w:tab/>
      </w:r>
      <w:r>
        <w:tab/>
      </w:r>
      <w:r>
        <w:tab/>
      </w:r>
      <w:r>
        <w:tab/>
      </w:r>
      <w:r>
        <w:tab/>
      </w:r>
      <w:r>
        <w:tab/>
        <w:t xml:space="preserve">[8] </w:t>
      </w:r>
      <w:proofErr w:type="spellStart"/>
      <w:r>
        <w:t>TimeStamp</w:t>
      </w:r>
      <w:proofErr w:type="spellEnd"/>
      <w:r>
        <w:t xml:space="preserve"> OPTIONAL,</w:t>
      </w:r>
    </w:p>
    <w:p w14:paraId="29CEB7C4" w14:textId="77777777" w:rsidR="004A1D5E" w:rsidRDefault="004A1D5E" w:rsidP="004A1D5E">
      <w:pPr>
        <w:pStyle w:val="PL"/>
      </w:pPr>
      <w:r>
        <w:tab/>
      </w:r>
      <w:proofErr w:type="spellStart"/>
      <w:r>
        <w:t>localSequenceNumber</w:t>
      </w:r>
      <w:proofErr w:type="spellEnd"/>
      <w:r>
        <w:tab/>
      </w:r>
      <w:r>
        <w:tab/>
      </w:r>
      <w:r>
        <w:tab/>
      </w:r>
      <w:r>
        <w:tab/>
      </w:r>
      <w:r>
        <w:tab/>
        <w:t>[9]</w:t>
      </w:r>
      <w:r w:rsidR="002C458C" w:rsidDel="002C458C">
        <w:t xml:space="preserve"> </w:t>
      </w:r>
      <w:proofErr w:type="spellStart"/>
      <w:r w:rsidR="00524C08">
        <w:t>LocalSequenceNumber</w:t>
      </w:r>
      <w:proofErr w:type="spellEnd"/>
      <w:r>
        <w:t xml:space="preserve"> OPTIONAL,</w:t>
      </w:r>
    </w:p>
    <w:p w14:paraId="7A6CB071" w14:textId="77777777" w:rsidR="004A1D5E" w:rsidRDefault="004A1D5E" w:rsidP="004A1D5E">
      <w:pPr>
        <w:pStyle w:val="PL"/>
      </w:pPr>
      <w:r>
        <w:tab/>
      </w:r>
      <w:proofErr w:type="spellStart"/>
      <w:r w:rsidR="001863A2">
        <w:t>ratingIndicator</w:t>
      </w:r>
      <w:proofErr w:type="spellEnd"/>
      <w:r>
        <w:tab/>
      </w:r>
      <w:r>
        <w:tab/>
      </w:r>
      <w:r>
        <w:tab/>
      </w:r>
      <w:r>
        <w:tab/>
      </w:r>
      <w:r>
        <w:tab/>
      </w:r>
      <w:r>
        <w:tab/>
        <w:t xml:space="preserve">[10] </w:t>
      </w:r>
      <w:proofErr w:type="spellStart"/>
      <w:r>
        <w:t>RatingIndicator</w:t>
      </w:r>
      <w:proofErr w:type="spellEnd"/>
      <w:r>
        <w:t xml:space="preserve"> OPTIONAL,</w:t>
      </w:r>
    </w:p>
    <w:p w14:paraId="36B9E1E0" w14:textId="77777777" w:rsidR="00796D37" w:rsidRPr="00A27F86" w:rsidRDefault="004A1D5E" w:rsidP="00796D37">
      <w:pPr>
        <w:pStyle w:val="PL"/>
        <w:rPr>
          <w:lang w:val="fr-FR"/>
        </w:rPr>
      </w:pPr>
      <w:r>
        <w:tab/>
      </w:r>
      <w:proofErr w:type="spellStart"/>
      <w:r w:rsidRPr="00A27F86">
        <w:rPr>
          <w:lang w:val="fr-FR"/>
        </w:rPr>
        <w:t>pDUContainerInformation</w:t>
      </w:r>
      <w:proofErr w:type="spellEnd"/>
      <w:r w:rsidRPr="00A27F86">
        <w:rPr>
          <w:lang w:val="fr-FR"/>
        </w:rPr>
        <w:tab/>
      </w:r>
      <w:r w:rsidRPr="00A27F86">
        <w:rPr>
          <w:lang w:val="fr-FR"/>
        </w:rPr>
        <w:tab/>
      </w:r>
      <w:r w:rsidRPr="00A27F86">
        <w:rPr>
          <w:lang w:val="fr-FR"/>
        </w:rPr>
        <w:tab/>
      </w:r>
      <w:r w:rsidRPr="00A27F86">
        <w:rPr>
          <w:lang w:val="fr-FR"/>
        </w:rPr>
        <w:tab/>
        <w:t xml:space="preserve">[11] </w:t>
      </w:r>
      <w:proofErr w:type="spellStart"/>
      <w:r w:rsidRPr="00A27F86">
        <w:rPr>
          <w:lang w:val="fr-FR"/>
        </w:rPr>
        <w:t>PDUContainerInformation</w:t>
      </w:r>
      <w:proofErr w:type="spellEnd"/>
      <w:r w:rsidRPr="00A27F86">
        <w:rPr>
          <w:lang w:val="fr-FR"/>
        </w:rPr>
        <w:t xml:space="preserve"> OPTIONAL</w:t>
      </w:r>
      <w:r w:rsidR="00796D37" w:rsidRPr="00A27F86">
        <w:rPr>
          <w:lang w:val="fr-FR"/>
        </w:rPr>
        <w:t>,</w:t>
      </w:r>
    </w:p>
    <w:p w14:paraId="141B2DE9" w14:textId="77777777" w:rsidR="0093643D" w:rsidRPr="00A27F86" w:rsidRDefault="00796D37" w:rsidP="0093643D">
      <w:pPr>
        <w:pStyle w:val="PL"/>
        <w:rPr>
          <w:lang w:val="fr-FR"/>
        </w:rPr>
      </w:pPr>
      <w:r w:rsidRPr="00A27F86">
        <w:rPr>
          <w:lang w:val="fr-FR"/>
        </w:rPr>
        <w:tab/>
      </w:r>
      <w:proofErr w:type="spellStart"/>
      <w:r w:rsidRPr="00A27F86">
        <w:rPr>
          <w:lang w:val="fr-FR"/>
        </w:rPr>
        <w:t>quotaManagementIndicator</w:t>
      </w:r>
      <w:proofErr w:type="spellEnd"/>
      <w:r w:rsidRPr="00A27F86">
        <w:rPr>
          <w:lang w:val="fr-FR"/>
        </w:rPr>
        <w:tab/>
      </w:r>
      <w:r w:rsidRPr="00A27F86">
        <w:rPr>
          <w:lang w:val="fr-FR"/>
        </w:rPr>
        <w:tab/>
      </w:r>
      <w:r w:rsidRPr="00A27F86">
        <w:rPr>
          <w:lang w:val="fr-FR"/>
        </w:rPr>
        <w:tab/>
        <w:t>[12]</w:t>
      </w:r>
      <w:r w:rsidR="002C458C" w:rsidRPr="00A27F86" w:rsidDel="002C458C">
        <w:rPr>
          <w:lang w:val="fr-FR"/>
        </w:rPr>
        <w:t xml:space="preserve"> </w:t>
      </w:r>
      <w:r w:rsidRPr="00A27F86">
        <w:rPr>
          <w:lang w:val="fr-FR"/>
        </w:rPr>
        <w:t>BOOLEAN OPTIONAL</w:t>
      </w:r>
      <w:r w:rsidR="0093643D" w:rsidRPr="00A27F86">
        <w:rPr>
          <w:lang w:val="fr-FR"/>
        </w:rPr>
        <w:t>,</w:t>
      </w:r>
    </w:p>
    <w:p w14:paraId="71BD0DD2" w14:textId="77777777" w:rsidR="00600CA2" w:rsidRPr="00A27F86" w:rsidRDefault="0093643D" w:rsidP="00600CA2">
      <w:pPr>
        <w:pStyle w:val="PL"/>
        <w:rPr>
          <w:lang w:val="fr-FR"/>
        </w:rPr>
      </w:pPr>
      <w:r w:rsidRPr="00A27F86">
        <w:rPr>
          <w:lang w:val="fr-FR"/>
        </w:rPr>
        <w:tab/>
      </w:r>
      <w:proofErr w:type="spellStart"/>
      <w:r w:rsidRPr="00A27F86">
        <w:rPr>
          <w:lang w:val="fr-FR"/>
        </w:rPr>
        <w:t>quotaManagementIndicatorExt</w:t>
      </w:r>
      <w:proofErr w:type="spellEnd"/>
      <w:r w:rsidRPr="00A27F86">
        <w:rPr>
          <w:lang w:val="fr-FR"/>
        </w:rPr>
        <w:tab/>
      </w:r>
      <w:r w:rsidRPr="00A27F86">
        <w:rPr>
          <w:lang w:val="fr-FR"/>
        </w:rPr>
        <w:tab/>
      </w:r>
      <w:r w:rsidRPr="00A27F86">
        <w:rPr>
          <w:lang w:val="fr-FR"/>
        </w:rPr>
        <w:tab/>
        <w:t>[13]</w:t>
      </w:r>
      <w:r w:rsidRPr="00A27F86" w:rsidDel="002C458C">
        <w:rPr>
          <w:lang w:val="fr-FR"/>
        </w:rPr>
        <w:t xml:space="preserve"> </w:t>
      </w:r>
      <w:proofErr w:type="spellStart"/>
      <w:r w:rsidRPr="00A27F86">
        <w:rPr>
          <w:lang w:val="fr-FR"/>
        </w:rPr>
        <w:t>QuotaManagementIndicator</w:t>
      </w:r>
      <w:proofErr w:type="spellEnd"/>
      <w:r w:rsidRPr="00A27F86">
        <w:rPr>
          <w:lang w:val="fr-FR"/>
        </w:rPr>
        <w:t xml:space="preserve"> OPTIONAL</w:t>
      </w:r>
      <w:r w:rsidR="00600CA2" w:rsidRPr="00A27F86">
        <w:rPr>
          <w:lang w:val="fr-FR"/>
        </w:rPr>
        <w:t>,</w:t>
      </w:r>
    </w:p>
    <w:p w14:paraId="7CC82ABF" w14:textId="77777777" w:rsidR="00652DC2" w:rsidRPr="00A27F86" w:rsidRDefault="00600CA2" w:rsidP="00652DC2">
      <w:pPr>
        <w:pStyle w:val="PL"/>
        <w:rPr>
          <w:lang w:val="fr-FR"/>
        </w:rPr>
      </w:pPr>
      <w:r w:rsidRPr="00A27F86">
        <w:rPr>
          <w:lang w:val="fr-FR"/>
        </w:rPr>
        <w:tab/>
      </w:r>
      <w:proofErr w:type="spellStart"/>
      <w:r w:rsidRPr="00A27F86">
        <w:rPr>
          <w:lang w:val="fr-FR"/>
        </w:rPr>
        <w:t>nSPAContainerInformation</w:t>
      </w:r>
      <w:proofErr w:type="spellEnd"/>
      <w:r w:rsidRPr="00A27F86">
        <w:rPr>
          <w:lang w:val="fr-FR"/>
        </w:rPr>
        <w:tab/>
      </w:r>
      <w:r w:rsidRPr="00A27F86">
        <w:rPr>
          <w:lang w:val="fr-FR"/>
        </w:rPr>
        <w:tab/>
      </w:r>
      <w:r w:rsidRPr="00A27F86">
        <w:rPr>
          <w:lang w:val="fr-FR"/>
        </w:rPr>
        <w:tab/>
        <w:t xml:space="preserve">[14] </w:t>
      </w:r>
      <w:proofErr w:type="spellStart"/>
      <w:r w:rsidRPr="00A27F86">
        <w:rPr>
          <w:lang w:val="fr-FR"/>
        </w:rPr>
        <w:t>NSPAContainerInformation</w:t>
      </w:r>
      <w:proofErr w:type="spellEnd"/>
      <w:r w:rsidRPr="00A27F86">
        <w:rPr>
          <w:lang w:val="fr-FR"/>
        </w:rPr>
        <w:t xml:space="preserve"> OPTIONAL</w:t>
      </w:r>
      <w:r w:rsidR="00652DC2" w:rsidRPr="00A27F86">
        <w:rPr>
          <w:lang w:val="fr-FR"/>
        </w:rPr>
        <w:t>,</w:t>
      </w:r>
    </w:p>
    <w:p w14:paraId="261CCC29" w14:textId="77777777" w:rsidR="00C44FE8" w:rsidRDefault="00652DC2" w:rsidP="00C44FE8">
      <w:pPr>
        <w:pStyle w:val="PL"/>
      </w:pPr>
      <w:r w:rsidRPr="00A27F86">
        <w:rPr>
          <w:lang w:val="fr-FR"/>
        </w:rPr>
        <w:tab/>
      </w:r>
      <w:proofErr w:type="spellStart"/>
      <w:r>
        <w:t>eventTimeStampExt</w:t>
      </w:r>
      <w:proofErr w:type="spellEnd"/>
      <w:r>
        <w:tab/>
      </w:r>
      <w:r>
        <w:tab/>
      </w:r>
      <w:r>
        <w:tab/>
      </w:r>
      <w:r>
        <w:tab/>
      </w:r>
      <w:r>
        <w:tab/>
        <w:t xml:space="preserve">[15] SEQUENCE OF </w:t>
      </w:r>
      <w:proofErr w:type="spellStart"/>
      <w:r>
        <w:t>TimeStamp</w:t>
      </w:r>
      <w:proofErr w:type="spellEnd"/>
      <w:r>
        <w:t xml:space="preserve"> OPTIONAL</w:t>
      </w:r>
      <w:r w:rsidR="00C95067" w:rsidRPr="00C95067">
        <w:t>,</w:t>
      </w:r>
    </w:p>
    <w:p w14:paraId="39D11497" w14:textId="77777777" w:rsidR="004A1D5E" w:rsidRPr="0009176B" w:rsidRDefault="00C44FE8" w:rsidP="00C44FE8">
      <w:pPr>
        <w:pStyle w:val="PL"/>
      </w:pPr>
      <w:r>
        <w:tab/>
        <w:t>pC5ContainerInformation</w:t>
      </w:r>
      <w:r>
        <w:tab/>
      </w:r>
      <w:r>
        <w:tab/>
      </w:r>
      <w:r>
        <w:tab/>
      </w:r>
      <w:r>
        <w:tab/>
        <w:t>[16] PC5ContainerInformation OPTIONAL</w:t>
      </w:r>
    </w:p>
    <w:p w14:paraId="250FBA93" w14:textId="77777777" w:rsidR="004A1D5E" w:rsidRDefault="004A1D5E" w:rsidP="004A1D5E">
      <w:pPr>
        <w:pStyle w:val="PL"/>
      </w:pPr>
      <w:r>
        <w:t>}</w:t>
      </w:r>
    </w:p>
    <w:p w14:paraId="67756B72" w14:textId="77777777" w:rsidR="004A1D5E" w:rsidRDefault="004A1D5E" w:rsidP="004A1D5E">
      <w:pPr>
        <w:pStyle w:val="PL"/>
      </w:pPr>
    </w:p>
    <w:p w14:paraId="1EA7F0A6" w14:textId="77777777" w:rsidR="00BE630B" w:rsidRDefault="00BE630B" w:rsidP="00BE630B">
      <w:pPr>
        <w:pStyle w:val="PL"/>
      </w:pPr>
      <w:r>
        <w:t>--</w:t>
      </w:r>
    </w:p>
    <w:p w14:paraId="2BC7C9ED" w14:textId="77777777" w:rsidR="00BE630B" w:rsidRDefault="00BE630B" w:rsidP="00BE630B">
      <w:pPr>
        <w:pStyle w:val="PL"/>
      </w:pPr>
      <w:r>
        <w:t xml:space="preserve">-- </w:t>
      </w:r>
      <w:proofErr w:type="spellStart"/>
      <w:r>
        <w:t>UserLocationInformationStructured</w:t>
      </w:r>
      <w:proofErr w:type="spellEnd"/>
      <w:r>
        <w:t xml:space="preserve"> is an alternative ASN.1 format to </w:t>
      </w:r>
      <w:proofErr w:type="spellStart"/>
      <w:r>
        <w:t>UserLocationInformation</w:t>
      </w:r>
      <w:proofErr w:type="spellEnd"/>
    </w:p>
    <w:p w14:paraId="2A9A56BA" w14:textId="77777777" w:rsidR="00004F7E" w:rsidRDefault="00BE630B" w:rsidP="00BE630B">
      <w:pPr>
        <w:pStyle w:val="PL"/>
      </w:pPr>
      <w:r>
        <w:t>--</w:t>
      </w:r>
    </w:p>
    <w:p w14:paraId="7DFDD7F0" w14:textId="77777777" w:rsidR="00BE630B" w:rsidRDefault="00BE630B" w:rsidP="00BE630B">
      <w:pPr>
        <w:pStyle w:val="PL"/>
      </w:pPr>
    </w:p>
    <w:p w14:paraId="0E51FF23" w14:textId="77777777" w:rsidR="00BE630B" w:rsidRDefault="0044097A" w:rsidP="00BE630B">
      <w:pPr>
        <w:pStyle w:val="PL"/>
      </w:pPr>
      <w:proofErr w:type="spellStart"/>
      <w:r>
        <w:t>UserLocationInformation</w:t>
      </w:r>
      <w:proofErr w:type="spellEnd"/>
      <w:r>
        <w:tab/>
        <w:t>::= OCTET STRING</w:t>
      </w:r>
    </w:p>
    <w:p w14:paraId="7AB59962" w14:textId="77777777" w:rsidR="00BE630B" w:rsidRDefault="00BE630B" w:rsidP="00BE630B">
      <w:pPr>
        <w:pStyle w:val="PL"/>
      </w:pPr>
    </w:p>
    <w:p w14:paraId="23CA433C" w14:textId="77777777" w:rsidR="00BE630B" w:rsidRDefault="00BE630B" w:rsidP="00BE630B">
      <w:pPr>
        <w:pStyle w:val="PL"/>
      </w:pPr>
      <w:proofErr w:type="spellStart"/>
      <w:r>
        <w:t>UserLocationInformationStructured</w:t>
      </w:r>
      <w:proofErr w:type="spellEnd"/>
      <w:r>
        <w:t xml:space="preserve"> </w:t>
      </w:r>
      <w:r>
        <w:tab/>
        <w:t>::= SEQUENCE</w:t>
      </w:r>
    </w:p>
    <w:p w14:paraId="21820760" w14:textId="77777777" w:rsidR="00BE630B" w:rsidRDefault="00BE630B" w:rsidP="00BE630B">
      <w:pPr>
        <w:pStyle w:val="PL"/>
      </w:pPr>
      <w:r>
        <w:t>{</w:t>
      </w:r>
    </w:p>
    <w:p w14:paraId="1461B8A8" w14:textId="77777777" w:rsidR="00BE630B" w:rsidRDefault="00BE630B" w:rsidP="00BE630B">
      <w:pPr>
        <w:pStyle w:val="PL"/>
      </w:pPr>
      <w:r>
        <w:tab/>
      </w:r>
      <w:proofErr w:type="spellStart"/>
      <w:r>
        <w:t>eutraLocation</w:t>
      </w:r>
      <w:proofErr w:type="spellEnd"/>
      <w:r>
        <w:tab/>
      </w:r>
      <w:r>
        <w:tab/>
      </w:r>
      <w:r>
        <w:tab/>
      </w:r>
      <w:r>
        <w:tab/>
        <w:t xml:space="preserve">[0] </w:t>
      </w:r>
      <w:proofErr w:type="spellStart"/>
      <w:r>
        <w:t>EutraLocation</w:t>
      </w:r>
      <w:proofErr w:type="spellEnd"/>
      <w:r>
        <w:t xml:space="preserve"> OPTIONAL,</w:t>
      </w:r>
    </w:p>
    <w:p w14:paraId="03F5C327" w14:textId="77777777" w:rsidR="00BE630B" w:rsidRDefault="00BE630B" w:rsidP="00BE630B">
      <w:pPr>
        <w:pStyle w:val="PL"/>
      </w:pPr>
      <w:r>
        <w:tab/>
      </w:r>
      <w:proofErr w:type="spellStart"/>
      <w:r>
        <w:t>nrLocation</w:t>
      </w:r>
      <w:proofErr w:type="spellEnd"/>
      <w:r>
        <w:tab/>
      </w:r>
      <w:r>
        <w:tab/>
      </w:r>
      <w:r>
        <w:tab/>
      </w:r>
      <w:r>
        <w:tab/>
      </w:r>
      <w:r>
        <w:tab/>
        <w:t xml:space="preserve">[1] </w:t>
      </w:r>
      <w:proofErr w:type="spellStart"/>
      <w:r>
        <w:t>NrLocation</w:t>
      </w:r>
      <w:proofErr w:type="spellEnd"/>
      <w:r>
        <w:t xml:space="preserve"> OPTIONAL,</w:t>
      </w:r>
    </w:p>
    <w:p w14:paraId="064C528A" w14:textId="77777777" w:rsidR="00BE630B" w:rsidRDefault="00BE630B" w:rsidP="00BE630B">
      <w:pPr>
        <w:pStyle w:val="PL"/>
      </w:pPr>
      <w:r>
        <w:tab/>
        <w:t>n3gaLocation</w:t>
      </w:r>
      <w:r>
        <w:tab/>
      </w:r>
      <w:r>
        <w:tab/>
      </w:r>
      <w:r>
        <w:tab/>
      </w:r>
      <w:r w:rsidR="00A96C29">
        <w:tab/>
      </w:r>
      <w:r>
        <w:t>[2] N3gaLocation OPTIONAL</w:t>
      </w:r>
      <w:r w:rsidR="00DC68EF" w:rsidRPr="00DC68EF">
        <w:t>,</w:t>
      </w:r>
    </w:p>
    <w:p w14:paraId="3907216B" w14:textId="77777777" w:rsidR="00DC68EF" w:rsidRDefault="00DC68EF" w:rsidP="00DC68EF">
      <w:pPr>
        <w:pStyle w:val="PL"/>
      </w:pPr>
      <w:r>
        <w:tab/>
      </w:r>
      <w:proofErr w:type="spellStart"/>
      <w:r>
        <w:t>utraLocation</w:t>
      </w:r>
      <w:proofErr w:type="spellEnd"/>
      <w:r>
        <w:tab/>
      </w:r>
      <w:r>
        <w:tab/>
      </w:r>
      <w:r>
        <w:tab/>
      </w:r>
      <w:r>
        <w:tab/>
        <w:t xml:space="preserve">[3] </w:t>
      </w:r>
      <w:proofErr w:type="spellStart"/>
      <w:r>
        <w:t>UtraLocation</w:t>
      </w:r>
      <w:proofErr w:type="spellEnd"/>
      <w:r>
        <w:t xml:space="preserve"> OPTIONAL,</w:t>
      </w:r>
    </w:p>
    <w:p w14:paraId="6199E2EE" w14:textId="77777777" w:rsidR="00BE630B" w:rsidRDefault="00DC68EF" w:rsidP="00DC68EF">
      <w:pPr>
        <w:pStyle w:val="PL"/>
      </w:pPr>
      <w:r>
        <w:tab/>
      </w:r>
      <w:proofErr w:type="spellStart"/>
      <w:r>
        <w:t>geraLocation</w:t>
      </w:r>
      <w:proofErr w:type="spellEnd"/>
      <w:r>
        <w:tab/>
      </w:r>
      <w:r>
        <w:tab/>
      </w:r>
      <w:r>
        <w:tab/>
      </w:r>
      <w:r>
        <w:tab/>
        <w:t xml:space="preserve"> [4] </w:t>
      </w:r>
      <w:proofErr w:type="spellStart"/>
      <w:r>
        <w:t>GeraLocation</w:t>
      </w:r>
      <w:proofErr w:type="spellEnd"/>
      <w:r>
        <w:t xml:space="preserve"> OPTIONAL</w:t>
      </w:r>
    </w:p>
    <w:p w14:paraId="67A3B53A" w14:textId="77777777" w:rsidR="00BE630B" w:rsidRDefault="00BE630B" w:rsidP="00BE630B">
      <w:pPr>
        <w:pStyle w:val="PL"/>
      </w:pPr>
      <w:r>
        <w:t>}</w:t>
      </w:r>
    </w:p>
    <w:p w14:paraId="0E6C5A13" w14:textId="77777777" w:rsidR="00DC68EF" w:rsidRDefault="00DC68EF" w:rsidP="00DC68EF">
      <w:pPr>
        <w:pStyle w:val="PL"/>
      </w:pPr>
    </w:p>
    <w:p w14:paraId="6DC842DF" w14:textId="77777777" w:rsidR="00DC68EF" w:rsidRPr="00B0318A" w:rsidRDefault="00DC68EF" w:rsidP="00DC68EF">
      <w:pPr>
        <w:pStyle w:val="PL"/>
      </w:pPr>
      <w:proofErr w:type="spellStart"/>
      <w:r w:rsidRPr="00B0318A">
        <w:t>UtraLocation</w:t>
      </w:r>
      <w:proofErr w:type="spellEnd"/>
      <w:r w:rsidRPr="00B0318A">
        <w:tab/>
        <w:t>::= SEQUENCE</w:t>
      </w:r>
    </w:p>
    <w:p w14:paraId="36BA5927" w14:textId="77777777" w:rsidR="00DC68EF" w:rsidRPr="00B0318A" w:rsidRDefault="00DC68EF" w:rsidP="00DC68EF">
      <w:pPr>
        <w:pStyle w:val="PL"/>
      </w:pPr>
      <w:r w:rsidRPr="00B0318A">
        <w:t>{</w:t>
      </w:r>
    </w:p>
    <w:p w14:paraId="25FAF5A0" w14:textId="77777777" w:rsidR="00DC68EF" w:rsidRPr="00B0318A" w:rsidRDefault="00DC68EF" w:rsidP="00DC68EF">
      <w:pPr>
        <w:pStyle w:val="PL"/>
      </w:pPr>
      <w:r w:rsidRPr="00B0318A">
        <w:tab/>
      </w:r>
      <w:proofErr w:type="spellStart"/>
      <w:r w:rsidRPr="00B0318A">
        <w:t>cgi</w:t>
      </w:r>
      <w:proofErr w:type="spellEnd"/>
      <w:r w:rsidRPr="00B0318A">
        <w:tab/>
      </w:r>
      <w:r w:rsidRPr="00B0318A">
        <w:tab/>
      </w:r>
      <w:r w:rsidRPr="00B0318A">
        <w:tab/>
      </w:r>
      <w:r w:rsidRPr="00B0318A">
        <w:tab/>
      </w:r>
      <w:r w:rsidRPr="00B0318A">
        <w:tab/>
      </w:r>
      <w:r w:rsidRPr="00B0318A">
        <w:tab/>
      </w:r>
      <w:r w:rsidRPr="00B0318A">
        <w:tab/>
        <w:t xml:space="preserve">[0] </w:t>
      </w:r>
      <w:proofErr w:type="spellStart"/>
      <w:r w:rsidRPr="00B0318A">
        <w:t>CellGlobalId</w:t>
      </w:r>
      <w:proofErr w:type="spellEnd"/>
      <w:r w:rsidRPr="00B0318A">
        <w:t xml:space="preserve"> OPTIONAL,</w:t>
      </w:r>
    </w:p>
    <w:p w14:paraId="27ADC767" w14:textId="77777777" w:rsidR="00DC68EF" w:rsidRPr="00B0318A" w:rsidRDefault="00DC68EF" w:rsidP="004313FB">
      <w:pPr>
        <w:pStyle w:val="PL"/>
        <w:tabs>
          <w:tab w:val="clear" w:pos="2688"/>
        </w:tabs>
      </w:pPr>
      <w:r w:rsidRPr="00B0318A">
        <w:tab/>
      </w:r>
      <w:proofErr w:type="spellStart"/>
      <w:r w:rsidRPr="00B0318A">
        <w:t>sai</w:t>
      </w:r>
      <w:proofErr w:type="spellEnd"/>
      <w:r w:rsidRPr="00B0318A">
        <w:tab/>
      </w:r>
      <w:r w:rsidRPr="00B0318A">
        <w:tab/>
      </w:r>
      <w:r w:rsidRPr="00B0318A">
        <w:tab/>
      </w:r>
      <w:r w:rsidRPr="00B0318A">
        <w:tab/>
      </w:r>
      <w:r w:rsidRPr="00B0318A">
        <w:tab/>
      </w:r>
      <w:r w:rsidRPr="00B0318A">
        <w:tab/>
        <w:t>[1]</w:t>
      </w:r>
      <w:r w:rsidRPr="006C3EFA">
        <w:t xml:space="preserve"> </w:t>
      </w:r>
      <w:proofErr w:type="spellStart"/>
      <w:r w:rsidRPr="00B0318A">
        <w:t>ServiceAreaId</w:t>
      </w:r>
      <w:proofErr w:type="spellEnd"/>
      <w:r w:rsidRPr="00B0318A">
        <w:t xml:space="preserve"> OPTIONAL,</w:t>
      </w:r>
    </w:p>
    <w:p w14:paraId="50C790CF" w14:textId="77777777" w:rsidR="00DC68EF" w:rsidRPr="00B0318A" w:rsidRDefault="00DC68EF" w:rsidP="00DC68EF">
      <w:pPr>
        <w:pStyle w:val="PL"/>
      </w:pPr>
      <w:r w:rsidRPr="00B0318A">
        <w:tab/>
      </w:r>
      <w:proofErr w:type="spellStart"/>
      <w:r w:rsidRPr="00B0318A">
        <w:t>lai</w:t>
      </w:r>
      <w:proofErr w:type="spellEnd"/>
      <w:r w:rsidRPr="00B0318A">
        <w:tab/>
      </w:r>
      <w:r w:rsidRPr="00B0318A">
        <w:tab/>
      </w:r>
      <w:r w:rsidRPr="00B0318A">
        <w:tab/>
      </w:r>
      <w:r w:rsidRPr="00B0318A">
        <w:tab/>
      </w:r>
      <w:r w:rsidRPr="00B0318A">
        <w:tab/>
      </w:r>
      <w:r w:rsidRPr="00B0318A">
        <w:tab/>
      </w:r>
      <w:r w:rsidRPr="00B0318A">
        <w:tab/>
        <w:t xml:space="preserve">[2] </w:t>
      </w:r>
      <w:proofErr w:type="spellStart"/>
      <w:r w:rsidRPr="00B0318A">
        <w:t>LocationAreaId</w:t>
      </w:r>
      <w:proofErr w:type="spellEnd"/>
      <w:r w:rsidRPr="00B0318A">
        <w:t xml:space="preserve"> OPTIONAL,</w:t>
      </w:r>
    </w:p>
    <w:p w14:paraId="130B3F9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 xml:space="preserve">[3] </w:t>
      </w:r>
      <w:proofErr w:type="spellStart"/>
      <w:r w:rsidRPr="00B0318A">
        <w:t>RoutingAreaId</w:t>
      </w:r>
      <w:proofErr w:type="spellEnd"/>
      <w:r w:rsidRPr="00B0318A">
        <w:t xml:space="preserve"> OPTIONAL,</w:t>
      </w:r>
    </w:p>
    <w:p w14:paraId="3193A7BA" w14:textId="77777777" w:rsidR="00DC68EF" w:rsidRPr="00B0318A" w:rsidRDefault="00DC68EF" w:rsidP="00DC68EF">
      <w:pPr>
        <w:pStyle w:val="PL"/>
      </w:pPr>
      <w:r w:rsidRPr="00B0318A">
        <w:tab/>
      </w:r>
      <w:proofErr w:type="spellStart"/>
      <w:r w:rsidRPr="00B0318A">
        <w:t>ageOfLocationInformation</w:t>
      </w:r>
      <w:proofErr w:type="spellEnd"/>
      <w:r w:rsidRPr="00B0318A">
        <w:tab/>
        <w:t xml:space="preserve">[4] </w:t>
      </w:r>
      <w:proofErr w:type="spellStart"/>
      <w:r w:rsidRPr="00B0318A">
        <w:t>AgeOfLocationInformation</w:t>
      </w:r>
      <w:proofErr w:type="spellEnd"/>
      <w:r w:rsidRPr="00B0318A">
        <w:t xml:space="preserve"> OPTIONAL,</w:t>
      </w:r>
    </w:p>
    <w:p w14:paraId="08964791" w14:textId="77777777" w:rsidR="00DC68EF" w:rsidRPr="00B0318A" w:rsidRDefault="00DC68EF" w:rsidP="00DC68EF">
      <w:pPr>
        <w:pStyle w:val="PL"/>
      </w:pPr>
      <w:r w:rsidRPr="00B0318A">
        <w:tab/>
      </w:r>
      <w:proofErr w:type="spellStart"/>
      <w:r w:rsidRPr="00B0318A">
        <w:t>ueLocationTimestamp</w:t>
      </w:r>
      <w:proofErr w:type="spellEnd"/>
      <w:r w:rsidRPr="00B0318A">
        <w:tab/>
      </w:r>
      <w:r w:rsidRPr="00B0318A">
        <w:tab/>
      </w:r>
      <w:r w:rsidRPr="00B0318A">
        <w:tab/>
        <w:t xml:space="preserve">[5] </w:t>
      </w:r>
      <w:proofErr w:type="spellStart"/>
      <w:r w:rsidRPr="00B0318A">
        <w:t>TimeStamp</w:t>
      </w:r>
      <w:proofErr w:type="spellEnd"/>
      <w:r w:rsidRPr="00B0318A">
        <w:t xml:space="preserve"> OPTIONAL,</w:t>
      </w:r>
    </w:p>
    <w:p w14:paraId="0844339C" w14:textId="77777777" w:rsidR="00DC68EF" w:rsidRPr="00B0318A" w:rsidRDefault="00DC68EF" w:rsidP="00DC68EF">
      <w:pPr>
        <w:pStyle w:val="PL"/>
      </w:pPr>
      <w:r w:rsidRPr="00B0318A">
        <w:tab/>
      </w:r>
      <w:proofErr w:type="spellStart"/>
      <w:r w:rsidRPr="00B0318A">
        <w:t>geographicalInformation</w:t>
      </w:r>
      <w:proofErr w:type="spellEnd"/>
      <w:r w:rsidRPr="00B0318A">
        <w:tab/>
      </w:r>
      <w:r w:rsidRPr="00B0318A">
        <w:tab/>
        <w:t xml:space="preserve">[6] </w:t>
      </w:r>
      <w:proofErr w:type="spellStart"/>
      <w:r w:rsidRPr="00B0318A">
        <w:t>GeographicalInformation</w:t>
      </w:r>
      <w:proofErr w:type="spellEnd"/>
      <w:r w:rsidRPr="00B0318A">
        <w:tab/>
        <w:t>OPTIONAL,</w:t>
      </w:r>
    </w:p>
    <w:p w14:paraId="3B7CA869" w14:textId="77777777" w:rsidR="00DC68EF" w:rsidRPr="00B0318A" w:rsidRDefault="00DC68EF" w:rsidP="00DC68EF">
      <w:pPr>
        <w:pStyle w:val="PL"/>
      </w:pPr>
      <w:r w:rsidRPr="00B0318A">
        <w:tab/>
      </w:r>
      <w:proofErr w:type="spellStart"/>
      <w:r w:rsidRPr="00B0318A">
        <w:t>geodeticInformation</w:t>
      </w:r>
      <w:proofErr w:type="spellEnd"/>
      <w:r w:rsidRPr="00B0318A">
        <w:tab/>
      </w:r>
      <w:r w:rsidRPr="00B0318A">
        <w:tab/>
      </w:r>
      <w:r w:rsidRPr="00B0318A">
        <w:tab/>
        <w:t xml:space="preserve">[7] </w:t>
      </w:r>
      <w:proofErr w:type="spellStart"/>
      <w:r w:rsidRPr="00B0318A">
        <w:t>GeodeticInformation</w:t>
      </w:r>
      <w:proofErr w:type="spellEnd"/>
      <w:r w:rsidRPr="00B0318A">
        <w:t xml:space="preserve"> OPTIONAL</w:t>
      </w:r>
    </w:p>
    <w:p w14:paraId="38559B96" w14:textId="77777777" w:rsidR="00DC68EF" w:rsidRDefault="00DC68EF" w:rsidP="00DC68EF">
      <w:pPr>
        <w:pStyle w:val="PL"/>
      </w:pPr>
      <w:r>
        <w:t>}</w:t>
      </w:r>
    </w:p>
    <w:p w14:paraId="473EA25B" w14:textId="77777777" w:rsidR="00BE630B" w:rsidRDefault="00BE630B" w:rsidP="00BE630B">
      <w:pPr>
        <w:pStyle w:val="PL"/>
      </w:pPr>
    </w:p>
    <w:p w14:paraId="48E7673B" w14:textId="77777777" w:rsidR="00BE630B" w:rsidRDefault="00BE630B" w:rsidP="00BE630B">
      <w:pPr>
        <w:pStyle w:val="PL"/>
      </w:pPr>
    </w:p>
    <w:p w14:paraId="70702B08" w14:textId="77777777" w:rsidR="0044097A" w:rsidRDefault="0044097A" w:rsidP="0044097A">
      <w:pPr>
        <w:pStyle w:val="PL"/>
      </w:pPr>
    </w:p>
    <w:p w14:paraId="1A2FC1A1" w14:textId="77777777" w:rsidR="0044097A" w:rsidRDefault="0044097A" w:rsidP="0044097A">
      <w:pPr>
        <w:pStyle w:val="PL"/>
      </w:pPr>
      <w:r>
        <w:t xml:space="preserve">-- </w:t>
      </w:r>
    </w:p>
    <w:p w14:paraId="3523EA5F"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3DE310C9" w14:textId="77777777" w:rsidR="0044097A" w:rsidRDefault="0044097A" w:rsidP="0044097A">
      <w:pPr>
        <w:pStyle w:val="PL"/>
      </w:pPr>
      <w:r>
        <w:t>--</w:t>
      </w:r>
    </w:p>
    <w:p w14:paraId="4B07B36E" w14:textId="77777777" w:rsidR="00FA23BD" w:rsidRDefault="00FA23BD" w:rsidP="00FA23BD">
      <w:pPr>
        <w:pStyle w:val="PL"/>
      </w:pPr>
    </w:p>
    <w:p w14:paraId="017B5696" w14:textId="77777777" w:rsidR="00FA23BD" w:rsidRDefault="00FA23BD" w:rsidP="00FA23BD">
      <w:pPr>
        <w:pStyle w:val="PL"/>
      </w:pPr>
      <w:r>
        <w:t xml:space="preserve">-- </w:t>
      </w:r>
    </w:p>
    <w:p w14:paraId="73B560E0"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10526DE9" w14:textId="77777777" w:rsidR="00436BB6" w:rsidRDefault="00FA23BD" w:rsidP="00436BB6">
      <w:pPr>
        <w:pStyle w:val="PL"/>
      </w:pPr>
      <w:r>
        <w:t xml:space="preserve">-- </w:t>
      </w:r>
    </w:p>
    <w:p w14:paraId="454F3E50" w14:textId="77777777" w:rsidR="00436BB6" w:rsidRDefault="00436BB6" w:rsidP="00436BB6">
      <w:pPr>
        <w:pStyle w:val="PL"/>
      </w:pPr>
    </w:p>
    <w:p w14:paraId="0C166586" w14:textId="77777777" w:rsidR="00436BB6" w:rsidRDefault="00436BB6" w:rsidP="00436BB6">
      <w:pPr>
        <w:pStyle w:val="PL"/>
      </w:pPr>
      <w:proofErr w:type="spellStart"/>
      <w:r>
        <w:t>VirtualResource</w:t>
      </w:r>
      <w:proofErr w:type="spellEnd"/>
      <w:r>
        <w:tab/>
        <w:t>::= SEQUENCE</w:t>
      </w:r>
    </w:p>
    <w:p w14:paraId="52416CB7" w14:textId="77777777" w:rsidR="00436BB6" w:rsidRDefault="00436BB6" w:rsidP="00436BB6">
      <w:pPr>
        <w:pStyle w:val="PL"/>
      </w:pPr>
      <w:r>
        <w:t>{</w:t>
      </w:r>
    </w:p>
    <w:p w14:paraId="32F49AAC" w14:textId="77777777" w:rsidR="00436BB6" w:rsidRDefault="00436BB6" w:rsidP="00436BB6">
      <w:pPr>
        <w:pStyle w:val="PL"/>
      </w:pPr>
      <w:r>
        <w:tab/>
      </w:r>
      <w:proofErr w:type="spellStart"/>
      <w:r>
        <w:t>virtualMemory</w:t>
      </w:r>
      <w:proofErr w:type="spellEnd"/>
      <w:r>
        <w:tab/>
      </w:r>
      <w:r>
        <w:tab/>
      </w:r>
      <w:r>
        <w:tab/>
      </w:r>
      <w:r>
        <w:tab/>
        <w:t>[0] INTEGER OPTIONAL,</w:t>
      </w:r>
    </w:p>
    <w:p w14:paraId="6CDE8B6D" w14:textId="77777777" w:rsidR="009A1897" w:rsidRDefault="00436BB6" w:rsidP="009A1897">
      <w:pPr>
        <w:pStyle w:val="PL"/>
      </w:pPr>
      <w:r>
        <w:tab/>
      </w:r>
      <w:proofErr w:type="spellStart"/>
      <w:r>
        <w:t>virtualDisk</w:t>
      </w:r>
      <w:proofErr w:type="spellEnd"/>
      <w:r>
        <w:tab/>
      </w:r>
      <w:r>
        <w:tab/>
      </w:r>
      <w:r>
        <w:tab/>
      </w:r>
      <w:r>
        <w:tab/>
      </w:r>
      <w:r>
        <w:tab/>
        <w:t>[1] INTEGE</w:t>
      </w:r>
      <w:r w:rsidR="00C95067" w:rsidRPr="00C95067">
        <w:t>R</w:t>
      </w:r>
      <w:r>
        <w:t xml:space="preserve"> OPTIONAL</w:t>
      </w:r>
      <w:r w:rsidR="009A1897">
        <w:t>,</w:t>
      </w:r>
    </w:p>
    <w:p w14:paraId="3097D7B9" w14:textId="77777777" w:rsidR="00436BB6" w:rsidRDefault="009A1897" w:rsidP="009A1897">
      <w:pPr>
        <w:pStyle w:val="PL"/>
      </w:pPr>
      <w:r>
        <w:tab/>
      </w:r>
      <w:proofErr w:type="spellStart"/>
      <w:r>
        <w:t>virtualResource</w:t>
      </w:r>
      <w:proofErr w:type="spellEnd"/>
      <w:r>
        <w:tab/>
      </w:r>
      <w:r>
        <w:tab/>
      </w:r>
      <w:r>
        <w:tab/>
      </w:r>
      <w:r>
        <w:tab/>
        <w:t>[2] OCTET STRING OPTIONAL</w:t>
      </w:r>
    </w:p>
    <w:p w14:paraId="4C3BA940" w14:textId="77777777" w:rsidR="00FA23BD" w:rsidRDefault="00436BB6" w:rsidP="00436BB6">
      <w:pPr>
        <w:pStyle w:val="PL"/>
      </w:pPr>
      <w:r>
        <w:t>}</w:t>
      </w:r>
    </w:p>
    <w:p w14:paraId="27D8DC4F" w14:textId="77777777" w:rsidR="00FA23BD" w:rsidRDefault="00FA23BD" w:rsidP="00FA23BD">
      <w:pPr>
        <w:pStyle w:val="PL"/>
      </w:pPr>
    </w:p>
    <w:p w14:paraId="4588974B" w14:textId="77777777" w:rsidR="0074711D" w:rsidRDefault="0074711D" w:rsidP="0074711D">
      <w:pPr>
        <w:pStyle w:val="PL"/>
      </w:pPr>
      <w:proofErr w:type="spellStart"/>
      <w:r>
        <w:t>VlrNumber</w:t>
      </w:r>
      <w:proofErr w:type="spellEnd"/>
      <w:r>
        <w:tab/>
        <w:t>::= UTF8String</w:t>
      </w:r>
    </w:p>
    <w:p w14:paraId="2420F4DC" w14:textId="77777777" w:rsidR="0074711D" w:rsidRDefault="0074711D" w:rsidP="0074711D">
      <w:pPr>
        <w:pStyle w:val="PL"/>
      </w:pPr>
      <w:r>
        <w:t xml:space="preserve">-- </w:t>
      </w:r>
    </w:p>
    <w:p w14:paraId="1F5E62E2" w14:textId="77777777" w:rsidR="0074711D" w:rsidRDefault="0074711D" w:rsidP="0074711D">
      <w:pPr>
        <w:pStyle w:val="PL"/>
      </w:pPr>
      <w:r>
        <w:t>-- See 3GPP TS 29.571 [249] for details</w:t>
      </w:r>
    </w:p>
    <w:p w14:paraId="03042C1B" w14:textId="77777777" w:rsidR="0074711D" w:rsidRDefault="0074711D" w:rsidP="0074711D">
      <w:pPr>
        <w:pStyle w:val="PL"/>
      </w:pPr>
      <w:r>
        <w:t xml:space="preserve">-- </w:t>
      </w:r>
    </w:p>
    <w:p w14:paraId="521CBD88" w14:textId="77777777" w:rsidR="0074711D" w:rsidRDefault="0074711D" w:rsidP="0074711D">
      <w:pPr>
        <w:pStyle w:val="PL"/>
      </w:pPr>
    </w:p>
    <w:p w14:paraId="339FED51" w14:textId="77777777" w:rsidR="0074711D" w:rsidRDefault="0074711D" w:rsidP="00FA23BD">
      <w:pPr>
        <w:pStyle w:val="PL"/>
      </w:pPr>
    </w:p>
    <w:p w14:paraId="195FFDEA" w14:textId="77777777" w:rsidR="00FA23BD" w:rsidRDefault="00FA23BD" w:rsidP="00FA23BD">
      <w:pPr>
        <w:pStyle w:val="PL"/>
      </w:pPr>
      <w:r w:rsidRPr="00BC5162">
        <w:t>V2XCommunicationModeIndicator</w:t>
      </w:r>
      <w:r>
        <w:rPr>
          <w:lang w:eastAsia="zh-CN"/>
        </w:rPr>
        <w:t xml:space="preserve">   </w:t>
      </w:r>
      <w:r>
        <w:t>::= ENUMERATED</w:t>
      </w:r>
    </w:p>
    <w:p w14:paraId="129CCA69" w14:textId="77777777" w:rsidR="00FA23BD" w:rsidRDefault="00FA23BD" w:rsidP="00FA23BD">
      <w:pPr>
        <w:pStyle w:val="PL"/>
      </w:pPr>
      <w:r>
        <w:t>{</w:t>
      </w:r>
    </w:p>
    <w:p w14:paraId="240DCDCD" w14:textId="77777777" w:rsidR="00FA23BD" w:rsidRDefault="00FA23BD" w:rsidP="00FA23BD">
      <w:pPr>
        <w:pStyle w:val="PL"/>
      </w:pPr>
      <w:r>
        <w:tab/>
        <w:t xml:space="preserve">v2XComSupported </w:t>
      </w:r>
      <w:r>
        <w:tab/>
      </w:r>
      <w:r>
        <w:tab/>
      </w:r>
      <w:r>
        <w:tab/>
        <w:t>(0),</w:t>
      </w:r>
    </w:p>
    <w:p w14:paraId="409CF908" w14:textId="77777777" w:rsidR="00FA23BD" w:rsidRDefault="00FA23BD" w:rsidP="00FA23BD">
      <w:pPr>
        <w:pStyle w:val="PL"/>
      </w:pPr>
      <w:r>
        <w:tab/>
        <w:t>v2XComNotSupported</w:t>
      </w:r>
      <w:r>
        <w:tab/>
      </w:r>
      <w:r>
        <w:tab/>
      </w:r>
      <w:r>
        <w:tab/>
        <w:t>(1)</w:t>
      </w:r>
    </w:p>
    <w:p w14:paraId="610A6D4A" w14:textId="77777777" w:rsidR="00FA23BD" w:rsidRDefault="00FA23BD" w:rsidP="00FA23BD">
      <w:pPr>
        <w:pStyle w:val="PL"/>
      </w:pPr>
      <w:r>
        <w:t>}</w:t>
      </w:r>
    </w:p>
    <w:p w14:paraId="680F915D" w14:textId="77777777" w:rsidR="00BE630B" w:rsidRDefault="00BE630B" w:rsidP="00BE630B">
      <w:pPr>
        <w:pStyle w:val="PL"/>
      </w:pPr>
    </w:p>
    <w:p w14:paraId="53ABFDC1" w14:textId="77777777" w:rsidR="00246209" w:rsidRDefault="00246209" w:rsidP="00246209">
      <w:pPr>
        <w:pStyle w:val="PL"/>
      </w:pPr>
      <w:r>
        <w:t xml:space="preserve">-- </w:t>
      </w:r>
    </w:p>
    <w:p w14:paraId="0832BA45" w14:textId="77777777" w:rsidR="00246209" w:rsidRPr="00E21481" w:rsidRDefault="00246209" w:rsidP="00246209">
      <w:pPr>
        <w:pStyle w:val="PL"/>
        <w:outlineLvl w:val="3"/>
        <w:rPr>
          <w:snapToGrid w:val="0"/>
        </w:rPr>
      </w:pPr>
      <w:r w:rsidRPr="009F5A10">
        <w:rPr>
          <w:snapToGrid w:val="0"/>
        </w:rPr>
        <w:t xml:space="preserve">-- </w:t>
      </w:r>
      <w:r>
        <w:rPr>
          <w:snapToGrid w:val="0"/>
        </w:rPr>
        <w:t>W</w:t>
      </w:r>
    </w:p>
    <w:p w14:paraId="1D20A4C9" w14:textId="77777777" w:rsidR="00246209" w:rsidRDefault="00246209" w:rsidP="00246209">
      <w:pPr>
        <w:pStyle w:val="PL"/>
      </w:pPr>
      <w:r>
        <w:t xml:space="preserve">-- </w:t>
      </w:r>
    </w:p>
    <w:p w14:paraId="0971070F" w14:textId="77777777" w:rsidR="00E46F03" w:rsidRDefault="00E46F03" w:rsidP="00796356">
      <w:pPr>
        <w:pStyle w:val="PL"/>
      </w:pPr>
    </w:p>
    <w:p w14:paraId="01F668E6" w14:textId="33D4249E" w:rsidR="00BE630B" w:rsidRDefault="00BE630B" w:rsidP="00BE630B">
      <w:pPr>
        <w:pStyle w:val="PL"/>
      </w:pPr>
      <w:proofErr w:type="spellStart"/>
      <w:r>
        <w:t>WAgfId</w:t>
      </w:r>
      <w:proofErr w:type="spellEnd"/>
      <w:r>
        <w:tab/>
      </w:r>
      <w:r>
        <w:tab/>
        <w:t>::= UTF8String</w:t>
      </w:r>
    </w:p>
    <w:p w14:paraId="6522FD5E" w14:textId="77777777" w:rsidR="00BE630B" w:rsidRDefault="00BE630B" w:rsidP="00BE630B">
      <w:pPr>
        <w:pStyle w:val="PL"/>
      </w:pPr>
      <w:r>
        <w:t xml:space="preserve">-- </w:t>
      </w:r>
    </w:p>
    <w:p w14:paraId="0A5EF9BD" w14:textId="77777777" w:rsidR="00BE630B" w:rsidRDefault="00BE630B" w:rsidP="00BE630B">
      <w:pPr>
        <w:pStyle w:val="PL"/>
      </w:pPr>
      <w:r>
        <w:t>-- See 3GPP TS 29.571 [249] for details</w:t>
      </w:r>
    </w:p>
    <w:p w14:paraId="789F7211" w14:textId="77777777" w:rsidR="00C17823" w:rsidRDefault="00BE630B" w:rsidP="00BE630B">
      <w:pPr>
        <w:pStyle w:val="PL"/>
      </w:pPr>
      <w:r>
        <w:t>--</w:t>
      </w:r>
    </w:p>
    <w:p w14:paraId="17E7EF0A" w14:textId="77777777" w:rsidR="00BE630B" w:rsidRDefault="00BE630B" w:rsidP="00BE630B">
      <w:pPr>
        <w:pStyle w:val="PL"/>
      </w:pPr>
    </w:p>
    <w:p w14:paraId="37CA05A9" w14:textId="77777777" w:rsidR="004A1D5E" w:rsidRDefault="004A1D5E" w:rsidP="004A1D5E">
      <w:pPr>
        <w:pStyle w:val="PL"/>
      </w:pPr>
      <w:r>
        <w:t>.#END</w:t>
      </w:r>
    </w:p>
    <w:p w14:paraId="5C47F29E" w14:textId="77777777" w:rsidR="004A1D5E" w:rsidRDefault="004A1D5E" w:rsidP="00973D51"/>
    <w:p w14:paraId="4F338983" w14:textId="77777777" w:rsidR="009B1C39" w:rsidRDefault="009B1C39">
      <w:pPr>
        <w:pStyle w:val="Heading1"/>
      </w:pPr>
      <w:r>
        <w:br w:type="page"/>
      </w:r>
      <w:bookmarkStart w:id="4368" w:name="_Toc20233307"/>
      <w:bookmarkStart w:id="4369" w:name="_Toc28026887"/>
      <w:bookmarkStart w:id="4370" w:name="_Toc36116722"/>
      <w:bookmarkStart w:id="4371" w:name="_Toc44682906"/>
      <w:bookmarkStart w:id="4372" w:name="_Toc51926757"/>
      <w:bookmarkStart w:id="4373" w:name="_Toc172019591"/>
      <w:r>
        <w:t>6</w:t>
      </w:r>
      <w:r>
        <w:tab/>
        <w:t>CDR encoding rules</w:t>
      </w:r>
      <w:bookmarkEnd w:id="4368"/>
      <w:bookmarkEnd w:id="4369"/>
      <w:bookmarkEnd w:id="4370"/>
      <w:bookmarkEnd w:id="4371"/>
      <w:bookmarkEnd w:id="4372"/>
      <w:bookmarkEnd w:id="4373"/>
    </w:p>
    <w:p w14:paraId="072F58EF" w14:textId="77777777" w:rsidR="00902768" w:rsidRPr="00902768" w:rsidRDefault="00902768" w:rsidP="00E664B4">
      <w:pPr>
        <w:pStyle w:val="Heading2"/>
      </w:pPr>
      <w:bookmarkStart w:id="4374" w:name="_Toc20233308"/>
      <w:bookmarkStart w:id="4375" w:name="_Toc28026888"/>
      <w:bookmarkStart w:id="4376" w:name="_Toc36116723"/>
      <w:bookmarkStart w:id="4377" w:name="_Toc44682907"/>
      <w:bookmarkStart w:id="4378" w:name="_Toc51926758"/>
      <w:bookmarkStart w:id="4379" w:name="_Toc172019592"/>
      <w:r>
        <w:t>6.0</w:t>
      </w:r>
      <w:r>
        <w:tab/>
        <w:t>Introduction</w:t>
      </w:r>
      <w:bookmarkEnd w:id="4374"/>
      <w:bookmarkEnd w:id="4375"/>
      <w:bookmarkEnd w:id="4376"/>
      <w:bookmarkEnd w:id="4377"/>
      <w:bookmarkEnd w:id="4378"/>
      <w:bookmarkEnd w:id="4379"/>
    </w:p>
    <w:p w14:paraId="3E738358" w14:textId="77777777" w:rsidR="009B1C39" w:rsidRDefault="009B1C39">
      <w:r>
        <w:t>TS 32.297 [52] specifies the file based protocol for the "</w:t>
      </w:r>
      <w:proofErr w:type="spellStart"/>
      <w:r>
        <w:t>Bx</w:t>
      </w:r>
      <w:proofErr w:type="spellEnd"/>
      <w:r>
        <w:t>" interface between the CDR generating node, i.e. the Charging Gateway Functionality, and the operator</w:t>
      </w:r>
      <w:r w:rsidR="00AE1DF9">
        <w:t>'</w:t>
      </w:r>
      <w:r>
        <w:t>s Billing Domain (BD) (refer to TS 32.240 [1] for details on the charging architecture). The following subclauses define</w:t>
      </w:r>
    </w:p>
    <w:p w14:paraId="70829B7C" w14:textId="77777777" w:rsidR="009B1C39" w:rsidRDefault="009B1C39">
      <w:pPr>
        <w:pStyle w:val="B1"/>
      </w:pPr>
      <w:r>
        <w:t>- the various CDR encodings that are standardised within 3GPP,</w:t>
      </w:r>
    </w:p>
    <w:p w14:paraId="5D93E00D" w14:textId="77777777" w:rsidR="009B1C39" w:rsidRDefault="009B1C39">
      <w:pPr>
        <w:pStyle w:val="B1"/>
      </w:pPr>
      <w:r>
        <w:t>- a method how to indicate the encoding applied to the CDRs,</w:t>
      </w:r>
    </w:p>
    <w:p w14:paraId="0D07443E" w14:textId="77777777" w:rsidR="009B1C39" w:rsidRDefault="009B1C39">
      <w:pPr>
        <w:pStyle w:val="B1"/>
      </w:pPr>
      <w:r>
        <w:t xml:space="preserve">- a version indication of the encoded </w:t>
      </w:r>
      <w:proofErr w:type="spellStart"/>
      <w:r>
        <w:t>CDRs.</w:t>
      </w:r>
      <w:proofErr w:type="spellEnd"/>
    </w:p>
    <w:p w14:paraId="6AD1B91D" w14:textId="77777777" w:rsidR="009B1C39" w:rsidRDefault="009B1C39">
      <w:r>
        <w:t xml:space="preserve">The latter two items can be used by the system(s) in the BD to easily detect the encoding version used. See TS 32.297 [52] for a detailed description on how this information is used on the </w:t>
      </w:r>
      <w:proofErr w:type="spellStart"/>
      <w:r>
        <w:t>Bx</w:t>
      </w:r>
      <w:proofErr w:type="spellEnd"/>
      <w:r>
        <w:t xml:space="preserve"> interface.</w:t>
      </w:r>
    </w:p>
    <w:p w14:paraId="0AB78F64" w14:textId="77777777" w:rsidR="009B1C39" w:rsidRDefault="009B1C39">
      <w:pPr>
        <w:pStyle w:val="Heading2"/>
      </w:pPr>
      <w:bookmarkStart w:id="4380" w:name="_Toc20233309"/>
      <w:bookmarkStart w:id="4381" w:name="_Toc28026889"/>
      <w:bookmarkStart w:id="4382" w:name="_Toc36116724"/>
      <w:bookmarkStart w:id="4383" w:name="_Toc44682908"/>
      <w:bookmarkStart w:id="4384" w:name="_Toc51926759"/>
      <w:bookmarkStart w:id="4385" w:name="_Toc172019593"/>
      <w:r>
        <w:t>6.1</w:t>
      </w:r>
      <w:r>
        <w:tab/>
        <w:t>3GPP standardi</w:t>
      </w:r>
      <w:r w:rsidR="009143D4">
        <w:t>z</w:t>
      </w:r>
      <w:r>
        <w:t>ed encodings</w:t>
      </w:r>
      <w:bookmarkEnd w:id="4380"/>
      <w:bookmarkEnd w:id="4381"/>
      <w:bookmarkEnd w:id="4382"/>
      <w:bookmarkEnd w:id="4383"/>
      <w:bookmarkEnd w:id="4384"/>
      <w:bookmarkEnd w:id="4385"/>
    </w:p>
    <w:p w14:paraId="3F049A90" w14:textId="77777777" w:rsidR="009B1C39" w:rsidRDefault="009B1C39">
      <w:r>
        <w:t xml:space="preserve">The contents of the CDRs sent on the </w:t>
      </w:r>
      <w:proofErr w:type="spellStart"/>
      <w:r>
        <w:t>Bx</w:t>
      </w:r>
      <w:proofErr w:type="spellEnd"/>
      <w:r>
        <w:t xml:space="preserve"> interface are defined by the ASN.1 language clause 5. A number of transfer syntaxes, or encodings, is specified for use in 3GPP systems as follows. For the CDR transfer via the </w:t>
      </w:r>
      <w:proofErr w:type="spellStart"/>
      <w:r>
        <w:t>Bx</w:t>
      </w:r>
      <w:proofErr w:type="spellEnd"/>
      <w:r>
        <w:t xml:space="preserve">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2EAA58BC" w14:textId="77777777" w:rsidR="009B1C39" w:rsidRDefault="009B1C39">
      <w:r>
        <w:t>The encoding applied to the CDRs is indicated by means of the "Data Record Format" parameter. The following "Data Record Format" values are used:</w:t>
      </w:r>
    </w:p>
    <w:p w14:paraId="581AF6A4" w14:textId="77777777" w:rsidR="009B1C39" w:rsidRDefault="009B1C39">
      <w:pPr>
        <w:pStyle w:val="B1"/>
      </w:pPr>
      <w:r>
        <w:t>- "1" signifies the use of Basic Encoding Rules (BER);</w:t>
      </w:r>
    </w:p>
    <w:p w14:paraId="1D74E352" w14:textId="77777777" w:rsidR="009B1C39" w:rsidRDefault="009B1C39">
      <w:pPr>
        <w:pStyle w:val="B1"/>
      </w:pPr>
      <w:r>
        <w:t>- "2" signifies the use of unaligned basic Packed Encoding Rules (PER);</w:t>
      </w:r>
    </w:p>
    <w:p w14:paraId="2841904A" w14:textId="77777777" w:rsidR="009B1C39" w:rsidRDefault="009B1C39">
      <w:pPr>
        <w:pStyle w:val="B1"/>
      </w:pPr>
      <w:r>
        <w:t>- "3" signifies the use of aligned basic Packed Encoding Rules (PER);</w:t>
      </w:r>
    </w:p>
    <w:p w14:paraId="76493601" w14:textId="77777777" w:rsidR="009B1C39" w:rsidRDefault="009B1C39">
      <w:pPr>
        <w:pStyle w:val="B1"/>
      </w:pPr>
      <w:r>
        <w:t>- "4" signifies the use of XML Encoding Rules (XER).</w:t>
      </w:r>
    </w:p>
    <w:p w14:paraId="71A9BD5F" w14:textId="77777777" w:rsidR="009B1C39" w:rsidRDefault="009B1C39">
      <w:pPr>
        <w:pStyle w:val="Heading2"/>
      </w:pPr>
      <w:bookmarkStart w:id="4386" w:name="_Toc20233310"/>
      <w:bookmarkStart w:id="4387" w:name="_Toc28026890"/>
      <w:bookmarkStart w:id="4388" w:name="_Toc36116725"/>
      <w:bookmarkStart w:id="4389" w:name="_Toc44682909"/>
      <w:bookmarkStart w:id="4390" w:name="_Toc51926760"/>
      <w:bookmarkStart w:id="4391" w:name="_Toc172019594"/>
      <w:r>
        <w:t>6.2</w:t>
      </w:r>
      <w:r>
        <w:tab/>
        <w:t>Encoding version indication</w:t>
      </w:r>
      <w:bookmarkEnd w:id="4386"/>
      <w:bookmarkEnd w:id="4387"/>
      <w:bookmarkEnd w:id="4388"/>
      <w:bookmarkEnd w:id="4389"/>
      <w:bookmarkEnd w:id="4390"/>
      <w:bookmarkEnd w:id="4391"/>
    </w:p>
    <w:p w14:paraId="17D2CCD7" w14:textId="77777777" w:rsidR="009B1C39" w:rsidRDefault="009B1C39">
      <w:r>
        <w:t xml:space="preserve">An indication of the version of the CDR definition and encoding </w:t>
      </w:r>
      <w:r w:rsidR="00174565">
        <w:t>shall</w:t>
      </w:r>
      <w:r w:rsidR="00174565" w:rsidRPr="00BF7B2C">
        <w:t xml:space="preserve"> </w:t>
      </w:r>
      <w:r>
        <w:t xml:space="preserve">be included in the CDR files transferred via the </w:t>
      </w:r>
      <w:proofErr w:type="spellStart"/>
      <w:r>
        <w:t>Bx</w:t>
      </w:r>
      <w:proofErr w:type="spellEnd"/>
      <w:r>
        <w:t xml:space="preserve"> interface specified in TS 32.297 [52]. This version indication consists of a Release Identifier and a Version Identifier.</w:t>
      </w:r>
    </w:p>
    <w:p w14:paraId="0D091A2B"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313D90BB" w14:textId="77777777" w:rsidR="009B1C39" w:rsidRDefault="009B1C39" w:rsidP="009143D4">
      <w:pPr>
        <w:pStyle w:val="Heading8"/>
      </w:pPr>
      <w:r>
        <w:br w:type="page"/>
      </w:r>
      <w:bookmarkStart w:id="4392" w:name="_Toc20233311"/>
      <w:bookmarkStart w:id="4393" w:name="_Toc28026891"/>
      <w:bookmarkStart w:id="4394" w:name="_Toc36116726"/>
      <w:bookmarkStart w:id="4395" w:name="_Toc44682910"/>
      <w:bookmarkStart w:id="4396" w:name="_Toc51926761"/>
      <w:bookmarkStart w:id="4397" w:name="_Toc172019595"/>
      <w:r>
        <w:t>Annex A</w:t>
      </w:r>
      <w:r w:rsidR="007801A3">
        <w:t xml:space="preserve"> (informative)</w:t>
      </w:r>
      <w:r>
        <w:t>:</w:t>
      </w:r>
      <w:r>
        <w:br/>
        <w:t>Void</w:t>
      </w:r>
      <w:bookmarkEnd w:id="4392"/>
      <w:bookmarkEnd w:id="4393"/>
      <w:bookmarkEnd w:id="4394"/>
      <w:bookmarkEnd w:id="4395"/>
      <w:bookmarkEnd w:id="4396"/>
      <w:bookmarkEnd w:id="4397"/>
    </w:p>
    <w:p w14:paraId="21E616C0" w14:textId="77777777" w:rsidR="009B1C39" w:rsidRDefault="00C24ACB" w:rsidP="00C24ACB">
      <w:pPr>
        <w:pStyle w:val="Heading8"/>
      </w:pPr>
      <w:r>
        <w:br w:type="page"/>
      </w:r>
      <w:bookmarkStart w:id="4398" w:name="_Toc20233312"/>
      <w:bookmarkStart w:id="4399" w:name="_Toc28026892"/>
      <w:bookmarkStart w:id="4400" w:name="_Toc36116727"/>
      <w:bookmarkStart w:id="4401" w:name="_Toc44682911"/>
      <w:bookmarkStart w:id="4402" w:name="_Toc51926762"/>
      <w:bookmarkStart w:id="4403" w:name="_Toc172019596"/>
      <w:r w:rsidR="009B1C39">
        <w:t>Annex B (informative):</w:t>
      </w:r>
      <w:r w:rsidR="009B1C39">
        <w:br/>
        <w:t>Bibliography</w:t>
      </w:r>
      <w:bookmarkEnd w:id="4398"/>
      <w:bookmarkEnd w:id="4399"/>
      <w:bookmarkEnd w:id="4400"/>
      <w:bookmarkEnd w:id="4401"/>
      <w:bookmarkEnd w:id="4402"/>
      <w:bookmarkEnd w:id="4403"/>
    </w:p>
    <w:p w14:paraId="13037BCD" w14:textId="77777777" w:rsidR="009B1C39" w:rsidRPr="00E07E41" w:rsidRDefault="009B1C39" w:rsidP="00E07E41">
      <w:pPr>
        <w:pStyle w:val="B1"/>
        <w:rPr>
          <w:b/>
        </w:rPr>
      </w:pPr>
      <w:r w:rsidRPr="00E07E41">
        <w:rPr>
          <w:b/>
        </w:rPr>
        <w:t>a)</w:t>
      </w:r>
      <w:r w:rsidRPr="00E07E41">
        <w:rPr>
          <w:b/>
        </w:rPr>
        <w:tab/>
        <w:t>The 3GPP charging specifications</w:t>
      </w:r>
    </w:p>
    <w:p w14:paraId="07B115DB"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2FA036BF" w14:textId="77777777" w:rsidR="00A559DB" w:rsidRDefault="00A559DB" w:rsidP="007537FF">
      <w:pPr>
        <w:pStyle w:val="B2"/>
      </w:pPr>
      <w:r>
        <w:t>-</w:t>
      </w:r>
      <w:r>
        <w:tab/>
        <w:t>3GPP TS 32.277: "Telecommunication management; Charging management; Proximity-based Services (</w:t>
      </w:r>
      <w:proofErr w:type="spellStart"/>
      <w:r>
        <w:t>ProSe</w:t>
      </w:r>
      <w:proofErr w:type="spellEnd"/>
      <w:r>
        <w:t>) Charging".</w:t>
      </w:r>
    </w:p>
    <w:p w14:paraId="3060FC1A"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13B44C90"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06E9DEFF"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551C9655" w14:textId="77777777" w:rsidR="009B1C39" w:rsidRPr="00E07E41" w:rsidRDefault="009B1C39" w:rsidP="00E07E41">
      <w:pPr>
        <w:pStyle w:val="B1"/>
        <w:rPr>
          <w:b/>
        </w:rPr>
      </w:pPr>
      <w:r w:rsidRPr="00E07E41">
        <w:rPr>
          <w:b/>
        </w:rPr>
        <w:t>b)</w:t>
      </w:r>
      <w:r w:rsidRPr="00E07E41">
        <w:rPr>
          <w:b/>
        </w:rPr>
        <w:tab/>
        <w:t xml:space="preserve">Common 3GPP specifications </w:t>
      </w:r>
    </w:p>
    <w:p w14:paraId="44C00F79" w14:textId="77777777" w:rsidR="009B1C39" w:rsidRDefault="009B1C39" w:rsidP="007537FF">
      <w:pPr>
        <w:pStyle w:val="B2"/>
      </w:pPr>
      <w:r>
        <w:t>-</w:t>
      </w:r>
      <w:r>
        <w:tab/>
        <w:t>3GPP TS 22.101: "Service aspects; Service Principles".</w:t>
      </w:r>
    </w:p>
    <w:p w14:paraId="171E7192"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05F7B500" w14:textId="77777777" w:rsidR="009B1C39" w:rsidRDefault="009B1C39">
      <w:pPr>
        <w:pStyle w:val="EX"/>
      </w:pPr>
      <w:r>
        <w:t>-</w:t>
      </w:r>
    </w:p>
    <w:p w14:paraId="0AE77501" w14:textId="77777777" w:rsidR="009B1C39" w:rsidRPr="00E07E41" w:rsidRDefault="009B1C39" w:rsidP="00E07E41">
      <w:pPr>
        <w:pStyle w:val="B1"/>
        <w:rPr>
          <w:b/>
        </w:rPr>
      </w:pPr>
      <w:r w:rsidRPr="00E07E41">
        <w:rPr>
          <w:b/>
        </w:rPr>
        <w:t>c)</w:t>
      </w:r>
      <w:r w:rsidRPr="00E07E41">
        <w:rPr>
          <w:b/>
        </w:rPr>
        <w:tab/>
        <w:t>Network Management related specifications</w:t>
      </w:r>
    </w:p>
    <w:p w14:paraId="6C805D16" w14:textId="77777777" w:rsidR="00B10631" w:rsidRPr="00532A69" w:rsidRDefault="00B10631" w:rsidP="00B10631">
      <w:pPr>
        <w:pStyle w:val="Heading8"/>
      </w:pPr>
      <w:r>
        <w:rPr>
          <w:b/>
          <w:bCs/>
        </w:rPr>
        <w:br w:type="page"/>
      </w:r>
      <w:bookmarkStart w:id="4404" w:name="_Toc20233313"/>
      <w:bookmarkStart w:id="4405" w:name="_Toc28026893"/>
      <w:bookmarkStart w:id="4406" w:name="_Toc36116728"/>
      <w:bookmarkStart w:id="4407" w:name="_Toc44682912"/>
      <w:bookmarkStart w:id="4408" w:name="_Toc51926763"/>
      <w:bookmarkStart w:id="4409" w:name="_Toc172019597"/>
      <w:r w:rsidRPr="00532A69">
        <w:t xml:space="preserve">Annex </w:t>
      </w:r>
      <w:r w:rsidR="00C24ACB">
        <w:t>C</w:t>
      </w:r>
      <w:r w:rsidRPr="00532A69">
        <w:t xml:space="preserve"> (informative):</w:t>
      </w:r>
      <w:r w:rsidRPr="00532A69">
        <w:br/>
        <w:t>ASN.1 Cross-reference listing and fully expanded sources</w:t>
      </w:r>
      <w:bookmarkEnd w:id="4404"/>
      <w:bookmarkEnd w:id="4405"/>
      <w:bookmarkEnd w:id="4406"/>
      <w:bookmarkEnd w:id="4407"/>
      <w:bookmarkEnd w:id="4408"/>
      <w:bookmarkEnd w:id="4409"/>
    </w:p>
    <w:p w14:paraId="137FF7E7"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2F560367" w14:textId="77777777" w:rsidR="009B1C39" w:rsidRDefault="009B1C39">
      <w:pPr>
        <w:pStyle w:val="Heading8"/>
      </w:pPr>
      <w:bookmarkStart w:id="4410" w:name="historyclause"/>
      <w:r>
        <w:br w:type="page"/>
      </w:r>
      <w:bookmarkStart w:id="4411" w:name="_Toc20233314"/>
      <w:bookmarkStart w:id="4412" w:name="_Toc28026894"/>
      <w:bookmarkStart w:id="4413" w:name="_Toc36116729"/>
      <w:bookmarkStart w:id="4414" w:name="_Toc44682913"/>
      <w:bookmarkStart w:id="4415" w:name="_Toc51926764"/>
      <w:bookmarkStart w:id="4416" w:name="_Toc172019598"/>
      <w:r>
        <w:t xml:space="preserve">Annex </w:t>
      </w:r>
      <w:r w:rsidR="00C24ACB">
        <w:t xml:space="preserve">D </w:t>
      </w:r>
      <w:r>
        <w:t>(informative):</w:t>
      </w:r>
      <w:r>
        <w:br/>
        <w:t>Change history</w:t>
      </w:r>
      <w:bookmarkEnd w:id="4411"/>
      <w:bookmarkEnd w:id="4412"/>
      <w:bookmarkEnd w:id="4413"/>
      <w:bookmarkEnd w:id="4414"/>
      <w:bookmarkEnd w:id="4415"/>
      <w:bookmarkEnd w:id="4416"/>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0EE4364C" w14:textId="77777777">
        <w:trPr>
          <w:cantSplit/>
        </w:trPr>
        <w:tc>
          <w:tcPr>
            <w:tcW w:w="5000" w:type="pct"/>
            <w:gridSpan w:val="9"/>
            <w:tcBorders>
              <w:bottom w:val="nil"/>
            </w:tcBorders>
            <w:shd w:val="solid" w:color="FFFFFF" w:fill="auto"/>
          </w:tcPr>
          <w:bookmarkEnd w:id="4410"/>
          <w:p w14:paraId="11CD5FE3" w14:textId="77777777" w:rsidR="009B1C39" w:rsidRDefault="009B1C39">
            <w:pPr>
              <w:pStyle w:val="TAL"/>
              <w:jc w:val="center"/>
              <w:rPr>
                <w:b/>
                <w:sz w:val="16"/>
              </w:rPr>
            </w:pPr>
            <w:r>
              <w:rPr>
                <w:b/>
              </w:rPr>
              <w:t>Change history</w:t>
            </w:r>
          </w:p>
        </w:tc>
      </w:tr>
      <w:tr w:rsidR="009B1C39" w14:paraId="6A550C64" w14:textId="77777777">
        <w:tc>
          <w:tcPr>
            <w:tcW w:w="401" w:type="pct"/>
            <w:shd w:val="pct10" w:color="auto" w:fill="FFFFFF"/>
          </w:tcPr>
          <w:p w14:paraId="6403C93D" w14:textId="77777777" w:rsidR="009B1C39" w:rsidRDefault="009B1C39">
            <w:pPr>
              <w:pStyle w:val="TAL"/>
              <w:rPr>
                <w:b/>
                <w:sz w:val="16"/>
              </w:rPr>
            </w:pPr>
            <w:r>
              <w:rPr>
                <w:b/>
                <w:sz w:val="16"/>
              </w:rPr>
              <w:t>Date</w:t>
            </w:r>
          </w:p>
        </w:tc>
        <w:tc>
          <w:tcPr>
            <w:tcW w:w="286" w:type="pct"/>
            <w:shd w:val="pct10" w:color="auto" w:fill="FFFFFF"/>
          </w:tcPr>
          <w:p w14:paraId="004C1BE1" w14:textId="77777777" w:rsidR="009B1C39" w:rsidRDefault="009B1C39">
            <w:pPr>
              <w:pStyle w:val="TAL"/>
              <w:rPr>
                <w:b/>
                <w:sz w:val="16"/>
              </w:rPr>
            </w:pPr>
            <w:r>
              <w:rPr>
                <w:b/>
                <w:sz w:val="16"/>
              </w:rPr>
              <w:t>TSG #</w:t>
            </w:r>
          </w:p>
        </w:tc>
        <w:tc>
          <w:tcPr>
            <w:tcW w:w="494" w:type="pct"/>
            <w:shd w:val="pct10" w:color="auto" w:fill="FFFFFF"/>
          </w:tcPr>
          <w:p w14:paraId="02D63DBD" w14:textId="77777777" w:rsidR="009B1C39" w:rsidRDefault="009B1C39">
            <w:pPr>
              <w:pStyle w:val="TAL"/>
              <w:rPr>
                <w:b/>
                <w:sz w:val="16"/>
              </w:rPr>
            </w:pPr>
            <w:r>
              <w:rPr>
                <w:b/>
                <w:sz w:val="16"/>
              </w:rPr>
              <w:t>TSG Doc.</w:t>
            </w:r>
          </w:p>
        </w:tc>
        <w:tc>
          <w:tcPr>
            <w:tcW w:w="272" w:type="pct"/>
            <w:shd w:val="pct10" w:color="auto" w:fill="FFFFFF"/>
          </w:tcPr>
          <w:p w14:paraId="700B3B93" w14:textId="77777777" w:rsidR="009B1C39" w:rsidRDefault="009B1C39">
            <w:pPr>
              <w:pStyle w:val="TAL"/>
              <w:rPr>
                <w:b/>
                <w:sz w:val="16"/>
              </w:rPr>
            </w:pPr>
            <w:r>
              <w:rPr>
                <w:b/>
                <w:sz w:val="16"/>
              </w:rPr>
              <w:t>CR</w:t>
            </w:r>
          </w:p>
        </w:tc>
        <w:tc>
          <w:tcPr>
            <w:tcW w:w="217" w:type="pct"/>
            <w:shd w:val="pct10" w:color="auto" w:fill="FFFFFF"/>
          </w:tcPr>
          <w:p w14:paraId="79F95C4A" w14:textId="77777777" w:rsidR="009B1C39" w:rsidRDefault="009B1C39">
            <w:pPr>
              <w:pStyle w:val="TAL"/>
              <w:rPr>
                <w:b/>
                <w:sz w:val="16"/>
              </w:rPr>
            </w:pPr>
            <w:r>
              <w:rPr>
                <w:b/>
                <w:sz w:val="16"/>
              </w:rPr>
              <w:t>Rev</w:t>
            </w:r>
          </w:p>
        </w:tc>
        <w:tc>
          <w:tcPr>
            <w:tcW w:w="2385" w:type="pct"/>
            <w:shd w:val="pct10" w:color="auto" w:fill="FFFFFF"/>
          </w:tcPr>
          <w:p w14:paraId="6E56846E" w14:textId="77777777" w:rsidR="009B1C39" w:rsidRDefault="009B1C39">
            <w:pPr>
              <w:pStyle w:val="TAL"/>
              <w:rPr>
                <w:b/>
                <w:sz w:val="16"/>
              </w:rPr>
            </w:pPr>
            <w:r>
              <w:rPr>
                <w:b/>
                <w:sz w:val="16"/>
              </w:rPr>
              <w:t>Subject/Comment</w:t>
            </w:r>
          </w:p>
        </w:tc>
        <w:tc>
          <w:tcPr>
            <w:tcW w:w="290" w:type="pct"/>
            <w:shd w:val="pct10" w:color="auto" w:fill="FFFFFF"/>
          </w:tcPr>
          <w:p w14:paraId="0823726A"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52E90920" w14:textId="77777777" w:rsidR="009B1C39" w:rsidRDefault="009B1C39">
            <w:pPr>
              <w:pStyle w:val="TAL"/>
              <w:rPr>
                <w:b/>
                <w:sz w:val="16"/>
              </w:rPr>
            </w:pPr>
            <w:r>
              <w:rPr>
                <w:b/>
                <w:sz w:val="16"/>
              </w:rPr>
              <w:t>Old</w:t>
            </w:r>
          </w:p>
        </w:tc>
        <w:tc>
          <w:tcPr>
            <w:tcW w:w="365" w:type="pct"/>
            <w:shd w:val="pct10" w:color="auto" w:fill="FFFFFF"/>
          </w:tcPr>
          <w:p w14:paraId="510FE871" w14:textId="77777777" w:rsidR="009B1C39" w:rsidRDefault="009B1C39">
            <w:pPr>
              <w:pStyle w:val="TAL"/>
              <w:rPr>
                <w:b/>
                <w:sz w:val="16"/>
              </w:rPr>
            </w:pPr>
            <w:r>
              <w:rPr>
                <w:b/>
                <w:sz w:val="16"/>
              </w:rPr>
              <w:t>New</w:t>
            </w:r>
          </w:p>
        </w:tc>
      </w:tr>
      <w:tr w:rsidR="009B1C39" w14:paraId="0BE6C7F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C954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B2527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11E3E3"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A605AB4"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8459B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71E53E"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7464B9"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48E7F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F7077A" w14:textId="77777777" w:rsidR="009B1C39" w:rsidRDefault="009B1C39">
            <w:pPr>
              <w:pStyle w:val="TAL"/>
              <w:rPr>
                <w:rFonts w:cs="Arial"/>
                <w:sz w:val="16"/>
                <w:szCs w:val="16"/>
              </w:rPr>
            </w:pPr>
            <w:r>
              <w:rPr>
                <w:rFonts w:cs="Arial"/>
                <w:sz w:val="16"/>
                <w:szCs w:val="16"/>
              </w:rPr>
              <w:t>9.1.0</w:t>
            </w:r>
          </w:p>
        </w:tc>
      </w:tr>
      <w:tr w:rsidR="009B1C39" w14:paraId="25C4B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92E14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0D8DBED"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79CD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DE05A44"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F3F07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5CF88D"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B7DB3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629ED5"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742BE5" w14:textId="77777777" w:rsidR="009B1C39" w:rsidRDefault="009B1C39">
            <w:pPr>
              <w:pStyle w:val="TAL"/>
              <w:rPr>
                <w:rFonts w:cs="Arial"/>
                <w:sz w:val="16"/>
                <w:szCs w:val="16"/>
              </w:rPr>
            </w:pPr>
            <w:r>
              <w:rPr>
                <w:rFonts w:cs="Arial"/>
                <w:sz w:val="16"/>
                <w:szCs w:val="16"/>
              </w:rPr>
              <w:t>9.1.0</w:t>
            </w:r>
          </w:p>
        </w:tc>
      </w:tr>
      <w:tr w:rsidR="009B1C39" w14:paraId="100ED5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348CDD"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CA58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36B1BC"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4D7201"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B821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5B1575"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F5306A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3292F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3C5827" w14:textId="77777777" w:rsidR="009B1C39" w:rsidRDefault="009B1C39">
            <w:pPr>
              <w:pStyle w:val="TAL"/>
              <w:rPr>
                <w:rFonts w:cs="Arial"/>
                <w:sz w:val="16"/>
                <w:szCs w:val="16"/>
              </w:rPr>
            </w:pPr>
            <w:r>
              <w:rPr>
                <w:rFonts w:cs="Arial"/>
                <w:sz w:val="16"/>
                <w:szCs w:val="16"/>
              </w:rPr>
              <w:t>9.1.0</w:t>
            </w:r>
          </w:p>
        </w:tc>
      </w:tr>
      <w:tr w:rsidR="009B1C39" w14:paraId="0638F21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1775C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0E2D5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1EEE2A3"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79543F"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A19DD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25B8F"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EF7E3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C9511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3945D6" w14:textId="77777777" w:rsidR="009B1C39" w:rsidRDefault="009B1C39">
            <w:pPr>
              <w:pStyle w:val="TAL"/>
              <w:rPr>
                <w:rFonts w:cs="Arial"/>
                <w:sz w:val="16"/>
                <w:szCs w:val="16"/>
              </w:rPr>
            </w:pPr>
            <w:r>
              <w:rPr>
                <w:rFonts w:cs="Arial"/>
                <w:sz w:val="16"/>
                <w:szCs w:val="16"/>
              </w:rPr>
              <w:t>9.1.0</w:t>
            </w:r>
          </w:p>
        </w:tc>
      </w:tr>
      <w:tr w:rsidR="009B1C39" w14:paraId="0D27A6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AC43E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8B5F62B"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B1B61F"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A4AFAF"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F4A00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ACAD2C"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7C4F6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EAA6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DD4EDF" w14:textId="77777777" w:rsidR="009B1C39" w:rsidRDefault="009B1C39">
            <w:pPr>
              <w:pStyle w:val="TAL"/>
              <w:rPr>
                <w:rFonts w:cs="Arial"/>
                <w:sz w:val="16"/>
                <w:szCs w:val="16"/>
              </w:rPr>
            </w:pPr>
            <w:r>
              <w:rPr>
                <w:rFonts w:cs="Arial"/>
                <w:sz w:val="16"/>
                <w:szCs w:val="16"/>
              </w:rPr>
              <w:t>9.1.0</w:t>
            </w:r>
          </w:p>
        </w:tc>
      </w:tr>
      <w:tr w:rsidR="009B1C39" w14:paraId="750D43E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15B3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BB4F36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EB30A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4B750C2"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A222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165F29"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935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1A5C9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5E69CA" w14:textId="77777777" w:rsidR="009B1C39" w:rsidRDefault="009B1C39">
            <w:pPr>
              <w:pStyle w:val="TAL"/>
              <w:rPr>
                <w:rFonts w:cs="Arial"/>
                <w:sz w:val="16"/>
                <w:szCs w:val="16"/>
              </w:rPr>
            </w:pPr>
            <w:r>
              <w:rPr>
                <w:rFonts w:cs="Arial"/>
                <w:sz w:val="16"/>
                <w:szCs w:val="16"/>
              </w:rPr>
              <w:t>9.1.0</w:t>
            </w:r>
          </w:p>
        </w:tc>
      </w:tr>
      <w:tr w:rsidR="009B1C39" w14:paraId="4B9AC8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8F390E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A8B37"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68B97A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45668A"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7B8E8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18AFEE"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222F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079AD6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FDA475" w14:textId="77777777" w:rsidR="009B1C39" w:rsidRDefault="009B1C39">
            <w:pPr>
              <w:pStyle w:val="TAL"/>
              <w:rPr>
                <w:rFonts w:cs="Arial"/>
                <w:sz w:val="16"/>
                <w:szCs w:val="16"/>
              </w:rPr>
            </w:pPr>
            <w:r>
              <w:rPr>
                <w:rFonts w:cs="Arial"/>
                <w:sz w:val="16"/>
                <w:szCs w:val="16"/>
              </w:rPr>
              <w:t>9.1.0</w:t>
            </w:r>
          </w:p>
        </w:tc>
      </w:tr>
      <w:tr w:rsidR="009B1C39" w14:paraId="0CA0C96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15AE4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CB727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F2500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BF5543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ABBD5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8C38EE"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70D9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A530C8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5A67C" w14:textId="77777777" w:rsidR="009B1C39" w:rsidRDefault="009B1C39">
            <w:pPr>
              <w:pStyle w:val="TAL"/>
              <w:rPr>
                <w:rFonts w:cs="Arial"/>
                <w:sz w:val="16"/>
                <w:szCs w:val="16"/>
              </w:rPr>
            </w:pPr>
            <w:r>
              <w:rPr>
                <w:rFonts w:cs="Arial"/>
                <w:sz w:val="16"/>
                <w:szCs w:val="16"/>
              </w:rPr>
              <w:t>9.1.0</w:t>
            </w:r>
          </w:p>
        </w:tc>
      </w:tr>
      <w:tr w:rsidR="009B1C39" w14:paraId="1C234CF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5B2C8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C885D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2C395E6"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5A57A5"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E12C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764435"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23872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05FF6D"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24BAEA" w14:textId="77777777" w:rsidR="009B1C39" w:rsidRDefault="009B1C39">
            <w:pPr>
              <w:pStyle w:val="TAL"/>
              <w:rPr>
                <w:rFonts w:cs="Arial"/>
                <w:sz w:val="16"/>
                <w:szCs w:val="16"/>
              </w:rPr>
            </w:pPr>
            <w:r>
              <w:rPr>
                <w:rFonts w:cs="Arial"/>
                <w:sz w:val="16"/>
                <w:szCs w:val="16"/>
              </w:rPr>
              <w:t>9.1.0</w:t>
            </w:r>
          </w:p>
        </w:tc>
      </w:tr>
      <w:tr w:rsidR="009B1C39" w14:paraId="430CA91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14C952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02868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EEE970"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7E6113"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5F0B9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4D6D96"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71EE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E5B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C47016" w14:textId="77777777" w:rsidR="009B1C39" w:rsidRDefault="009B1C39">
            <w:pPr>
              <w:pStyle w:val="TAL"/>
              <w:rPr>
                <w:rFonts w:cs="Arial"/>
                <w:sz w:val="16"/>
                <w:szCs w:val="16"/>
              </w:rPr>
            </w:pPr>
            <w:r>
              <w:rPr>
                <w:rFonts w:cs="Arial"/>
                <w:sz w:val="16"/>
                <w:szCs w:val="16"/>
              </w:rPr>
              <w:t>9.1.0</w:t>
            </w:r>
          </w:p>
        </w:tc>
      </w:tr>
      <w:tr w:rsidR="009B1C39" w14:paraId="58FAAD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C00B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D7CC16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13C7B6"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E15561"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952FE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5C47B9"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38801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595C95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590AA9" w14:textId="77777777" w:rsidR="009B1C39" w:rsidRDefault="009B1C39">
            <w:pPr>
              <w:pStyle w:val="TAL"/>
              <w:rPr>
                <w:rFonts w:cs="Arial"/>
                <w:sz w:val="16"/>
                <w:szCs w:val="16"/>
              </w:rPr>
            </w:pPr>
            <w:r>
              <w:rPr>
                <w:rFonts w:cs="Arial"/>
                <w:sz w:val="16"/>
                <w:szCs w:val="16"/>
              </w:rPr>
              <w:t>9.1.0</w:t>
            </w:r>
          </w:p>
        </w:tc>
      </w:tr>
      <w:tr w:rsidR="009B1C39" w14:paraId="34AB47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EDDC0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1E7DA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C6BD8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62438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C672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126A44"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836AC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A31C7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F88F853" w14:textId="77777777" w:rsidR="009B1C39" w:rsidRDefault="009B1C39">
            <w:pPr>
              <w:pStyle w:val="TAL"/>
              <w:rPr>
                <w:rFonts w:cs="Arial"/>
                <w:sz w:val="16"/>
                <w:szCs w:val="16"/>
              </w:rPr>
            </w:pPr>
            <w:r>
              <w:rPr>
                <w:rFonts w:cs="Arial"/>
                <w:sz w:val="16"/>
                <w:szCs w:val="16"/>
              </w:rPr>
              <w:t>9.1.0</w:t>
            </w:r>
          </w:p>
        </w:tc>
      </w:tr>
      <w:tr w:rsidR="009B1C39" w14:paraId="458D6B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D04D8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3A1AA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B1DCC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13DA43A"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D21ED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F5C272"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316CE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92C8DF3"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4E728C" w14:textId="77777777" w:rsidR="009B1C39" w:rsidRDefault="009B1C39">
            <w:pPr>
              <w:pStyle w:val="TAL"/>
              <w:rPr>
                <w:rFonts w:cs="Arial"/>
                <w:sz w:val="16"/>
                <w:szCs w:val="16"/>
              </w:rPr>
            </w:pPr>
            <w:r>
              <w:rPr>
                <w:rFonts w:cs="Arial"/>
                <w:sz w:val="16"/>
                <w:szCs w:val="16"/>
              </w:rPr>
              <w:t>9.2.0</w:t>
            </w:r>
          </w:p>
        </w:tc>
      </w:tr>
      <w:tr w:rsidR="009B1C39" w14:paraId="77F905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D6D9CEB"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29D077"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C2F510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45482C"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EEA1C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C0B79E"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50F2F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854A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CF612" w14:textId="77777777" w:rsidR="009B1C39" w:rsidRDefault="009B1C39">
            <w:pPr>
              <w:pStyle w:val="TAL"/>
              <w:rPr>
                <w:rFonts w:cs="Arial"/>
                <w:sz w:val="16"/>
                <w:szCs w:val="16"/>
              </w:rPr>
            </w:pPr>
            <w:r>
              <w:rPr>
                <w:rFonts w:cs="Arial"/>
                <w:sz w:val="16"/>
                <w:szCs w:val="16"/>
              </w:rPr>
              <w:t>9.2.0</w:t>
            </w:r>
          </w:p>
        </w:tc>
      </w:tr>
      <w:tr w:rsidR="009B1C39" w14:paraId="3892E8A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520E3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1F882A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B890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ECCFE"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5AD63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D98AD9" w14:textId="77777777" w:rsidR="009B1C39" w:rsidRDefault="009B1C39">
            <w:pPr>
              <w:pStyle w:val="TAL"/>
              <w:rPr>
                <w:rFonts w:cs="Arial"/>
                <w:sz w:val="16"/>
                <w:szCs w:val="16"/>
              </w:rPr>
            </w:pPr>
            <w:r>
              <w:rPr>
                <w:rFonts w:cs="Arial"/>
                <w:sz w:val="16"/>
                <w:szCs w:val="16"/>
              </w:rPr>
              <w:t xml:space="preserve">Alignment with TS 32.251 for "User location Change" Condition in  </w:t>
            </w:r>
            <w:proofErr w:type="spellStart"/>
            <w:r>
              <w:rPr>
                <w:rFonts w:cs="Arial"/>
                <w:sz w:val="16"/>
                <w:szCs w:val="16"/>
              </w:rPr>
              <w:t>ServiceConditionChange</w:t>
            </w:r>
            <w:proofErr w:type="spellEnd"/>
            <w:r>
              <w:rPr>
                <w:rFonts w:cs="Arial"/>
                <w:sz w:val="16"/>
                <w:szCs w:val="16"/>
              </w:rPr>
              <w:t xml:space="preserve"> and </w:t>
            </w:r>
            <w:proofErr w:type="spellStart"/>
            <w:r>
              <w:rPr>
                <w:rFonts w:cs="Arial"/>
                <w:sz w:val="16"/>
                <w:szCs w:val="16"/>
              </w:rPr>
              <w:t>ChangeCondition</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CB072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25D09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C06295" w14:textId="77777777" w:rsidR="009B1C39" w:rsidRDefault="009B1C39">
            <w:pPr>
              <w:pStyle w:val="TAL"/>
              <w:rPr>
                <w:rFonts w:cs="Arial"/>
                <w:sz w:val="16"/>
                <w:szCs w:val="16"/>
              </w:rPr>
            </w:pPr>
            <w:r>
              <w:rPr>
                <w:rFonts w:cs="Arial"/>
                <w:sz w:val="16"/>
                <w:szCs w:val="16"/>
              </w:rPr>
              <w:t>9.2.0</w:t>
            </w:r>
          </w:p>
        </w:tc>
      </w:tr>
      <w:tr w:rsidR="009B1C39" w14:paraId="717FBB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F38E60"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A9FEE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A57BE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39004FE"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1C729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640CE8" w14:textId="77777777" w:rsidR="009B1C39" w:rsidRDefault="009B1C39">
            <w:pPr>
              <w:pStyle w:val="TAL"/>
              <w:rPr>
                <w:rFonts w:cs="Arial"/>
                <w:sz w:val="16"/>
                <w:szCs w:val="16"/>
              </w:rPr>
            </w:pPr>
            <w:r>
              <w:rPr>
                <w:rFonts w:cs="Arial"/>
                <w:sz w:val="16"/>
                <w:szCs w:val="16"/>
              </w:rPr>
              <w:t xml:space="preserve">Correction of </w:t>
            </w:r>
            <w:proofErr w:type="spellStart"/>
            <w:r>
              <w:rPr>
                <w:rFonts w:cs="Arial"/>
                <w:sz w:val="16"/>
                <w:szCs w:val="16"/>
              </w:rPr>
              <w:t>interOperatorIdentifiers</w:t>
            </w:r>
            <w:proofErr w:type="spellEnd"/>
            <w:r>
              <w:rPr>
                <w:rFonts w:cs="Arial"/>
                <w:sz w:val="16"/>
                <w:szCs w:val="16"/>
              </w:rPr>
              <w:t xml:space="preserve">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4FC6C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8A418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007B1D" w14:textId="77777777" w:rsidR="009B1C39" w:rsidRDefault="009B1C39">
            <w:pPr>
              <w:pStyle w:val="TAL"/>
              <w:rPr>
                <w:rFonts w:cs="Arial"/>
                <w:sz w:val="16"/>
                <w:szCs w:val="16"/>
              </w:rPr>
            </w:pPr>
            <w:r>
              <w:rPr>
                <w:rFonts w:cs="Arial"/>
                <w:sz w:val="16"/>
                <w:szCs w:val="16"/>
              </w:rPr>
              <w:t>9.2.0</w:t>
            </w:r>
          </w:p>
        </w:tc>
      </w:tr>
      <w:tr w:rsidR="009B1C39" w14:paraId="24DA07B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41B33E"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8640F2"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763B3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CA6267"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2DF6D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626AE6"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ABAB2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D200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5F8E4" w14:textId="77777777" w:rsidR="009B1C39" w:rsidRDefault="009B1C39">
            <w:pPr>
              <w:pStyle w:val="TAL"/>
              <w:rPr>
                <w:rFonts w:cs="Arial"/>
                <w:sz w:val="16"/>
                <w:szCs w:val="16"/>
              </w:rPr>
            </w:pPr>
            <w:r>
              <w:rPr>
                <w:rFonts w:cs="Arial"/>
                <w:sz w:val="16"/>
                <w:szCs w:val="16"/>
              </w:rPr>
              <w:t>9.2.0</w:t>
            </w:r>
          </w:p>
        </w:tc>
      </w:tr>
      <w:tr w:rsidR="009B1C39" w14:paraId="2E1447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65C20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9D07CBF"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E4EAA29"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E2F3FC"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B6E59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927992"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4E93D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8B0CC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A760E6D" w14:textId="77777777" w:rsidR="009B1C39" w:rsidRDefault="009B1C39">
            <w:pPr>
              <w:pStyle w:val="TAL"/>
              <w:rPr>
                <w:rFonts w:cs="Arial"/>
                <w:sz w:val="16"/>
                <w:szCs w:val="16"/>
              </w:rPr>
            </w:pPr>
            <w:r>
              <w:rPr>
                <w:rFonts w:cs="Arial"/>
                <w:sz w:val="16"/>
                <w:szCs w:val="16"/>
              </w:rPr>
              <w:t>9.2.0</w:t>
            </w:r>
          </w:p>
        </w:tc>
      </w:tr>
      <w:tr w:rsidR="009B1C39" w14:paraId="50FA14E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FAC862"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E6454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9FD4B73"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44689F"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808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4613BD"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6FF8D3"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A995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CE1B4C" w14:textId="77777777" w:rsidR="009B1C39" w:rsidRDefault="009B1C39">
            <w:pPr>
              <w:pStyle w:val="TAL"/>
              <w:rPr>
                <w:rFonts w:cs="Arial"/>
                <w:sz w:val="16"/>
                <w:szCs w:val="16"/>
              </w:rPr>
            </w:pPr>
            <w:r>
              <w:rPr>
                <w:rFonts w:cs="Arial"/>
                <w:sz w:val="16"/>
                <w:szCs w:val="16"/>
              </w:rPr>
              <w:t>9.2.0</w:t>
            </w:r>
          </w:p>
        </w:tc>
      </w:tr>
      <w:tr w:rsidR="009B1C39" w14:paraId="53F5D8B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013AD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3AF7D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041B8C2"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59CE48"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44B77E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4380EE"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B6042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7CA0FE7"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D0F28C" w14:textId="77777777" w:rsidR="009B1C39" w:rsidRDefault="009B1C39">
            <w:pPr>
              <w:pStyle w:val="TAL"/>
              <w:rPr>
                <w:rFonts w:cs="Arial"/>
                <w:sz w:val="16"/>
                <w:szCs w:val="16"/>
              </w:rPr>
            </w:pPr>
            <w:r>
              <w:rPr>
                <w:rFonts w:cs="Arial"/>
                <w:sz w:val="16"/>
                <w:szCs w:val="16"/>
              </w:rPr>
              <w:t>9.2.0</w:t>
            </w:r>
          </w:p>
        </w:tc>
      </w:tr>
      <w:tr w:rsidR="009B1C39" w14:paraId="252069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871DFA"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95B637"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C573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2B915C"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7433D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F67D0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2743E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656810"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D55F18C" w14:textId="77777777" w:rsidR="009B1C39" w:rsidRDefault="009B1C39">
            <w:pPr>
              <w:pStyle w:val="TAL"/>
              <w:rPr>
                <w:rFonts w:cs="Arial"/>
                <w:sz w:val="16"/>
                <w:szCs w:val="16"/>
              </w:rPr>
            </w:pPr>
            <w:r>
              <w:rPr>
                <w:rFonts w:cs="Arial"/>
                <w:sz w:val="16"/>
                <w:szCs w:val="16"/>
              </w:rPr>
              <w:t>9.3.0</w:t>
            </w:r>
          </w:p>
        </w:tc>
      </w:tr>
      <w:tr w:rsidR="009B1C39" w14:paraId="347B0E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7BD43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8A6E0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DAC913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4A9537"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4B09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B12CC"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69CBC7A"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5F78025"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2FBE489" w14:textId="77777777" w:rsidR="009B1C39" w:rsidRDefault="009B1C39">
            <w:pPr>
              <w:pStyle w:val="TAL"/>
              <w:rPr>
                <w:rFonts w:cs="Arial"/>
                <w:sz w:val="16"/>
                <w:szCs w:val="16"/>
              </w:rPr>
            </w:pPr>
            <w:r>
              <w:rPr>
                <w:rFonts w:cs="Arial"/>
                <w:sz w:val="16"/>
                <w:szCs w:val="16"/>
              </w:rPr>
              <w:t>9.3.0</w:t>
            </w:r>
          </w:p>
        </w:tc>
      </w:tr>
      <w:tr w:rsidR="009B1C39" w14:paraId="13203B2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D9977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95D3F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3F20CF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E73B57"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CDC3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57137D"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936B7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8E91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7FB3C4" w14:textId="77777777" w:rsidR="009B1C39" w:rsidRDefault="009B1C39">
            <w:pPr>
              <w:pStyle w:val="TAL"/>
              <w:rPr>
                <w:rFonts w:cs="Arial"/>
                <w:sz w:val="16"/>
                <w:szCs w:val="16"/>
              </w:rPr>
            </w:pPr>
            <w:r>
              <w:rPr>
                <w:rFonts w:cs="Arial"/>
                <w:sz w:val="16"/>
                <w:szCs w:val="16"/>
              </w:rPr>
              <w:t>9.3.0</w:t>
            </w:r>
          </w:p>
        </w:tc>
      </w:tr>
      <w:tr w:rsidR="009B1C39" w14:paraId="412666F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8AE013"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C3119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87B6A2"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7655B2"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1C256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746F49"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DDEB4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8FA7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CE3725" w14:textId="77777777" w:rsidR="009B1C39" w:rsidRDefault="009B1C39">
            <w:pPr>
              <w:pStyle w:val="TAL"/>
              <w:rPr>
                <w:rFonts w:cs="Arial"/>
                <w:sz w:val="16"/>
                <w:szCs w:val="16"/>
              </w:rPr>
            </w:pPr>
            <w:r>
              <w:rPr>
                <w:rFonts w:cs="Arial"/>
                <w:sz w:val="16"/>
                <w:szCs w:val="16"/>
              </w:rPr>
              <w:t>9.3.0</w:t>
            </w:r>
          </w:p>
        </w:tc>
      </w:tr>
      <w:tr w:rsidR="009B1C39" w14:paraId="50789CD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948505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3E1DA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053F33"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6810F"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A20E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0A1D3E"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10CB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6985F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56D23" w14:textId="77777777" w:rsidR="009B1C39" w:rsidRDefault="009B1C39">
            <w:pPr>
              <w:pStyle w:val="TAL"/>
              <w:rPr>
                <w:rFonts w:cs="Arial"/>
                <w:sz w:val="16"/>
                <w:szCs w:val="16"/>
              </w:rPr>
            </w:pPr>
            <w:r>
              <w:rPr>
                <w:rFonts w:cs="Arial"/>
                <w:sz w:val="16"/>
                <w:szCs w:val="16"/>
              </w:rPr>
              <w:t>9.3.0</w:t>
            </w:r>
          </w:p>
        </w:tc>
      </w:tr>
      <w:tr w:rsidR="009B1C39" w14:paraId="19A1F2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2709F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B5A18A"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5032B69"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A533C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07B4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46947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B214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F87E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1AE3CC" w14:textId="77777777" w:rsidR="009B1C39" w:rsidRDefault="009B1C39">
            <w:pPr>
              <w:pStyle w:val="TAL"/>
              <w:rPr>
                <w:rFonts w:cs="Arial"/>
                <w:sz w:val="16"/>
                <w:szCs w:val="16"/>
              </w:rPr>
            </w:pPr>
            <w:r>
              <w:rPr>
                <w:rFonts w:cs="Arial"/>
                <w:sz w:val="16"/>
                <w:szCs w:val="16"/>
              </w:rPr>
              <w:t>9.3.0</w:t>
            </w:r>
          </w:p>
        </w:tc>
      </w:tr>
      <w:tr w:rsidR="009B1C39" w14:paraId="561F55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DC7B4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735A2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560C30"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1E89F8"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9FC49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4591FF"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FEC5D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F9B482"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88EB76B" w14:textId="77777777" w:rsidR="009B1C39" w:rsidRDefault="009B1C39">
            <w:pPr>
              <w:pStyle w:val="TAL"/>
              <w:rPr>
                <w:rFonts w:cs="Arial"/>
                <w:sz w:val="16"/>
                <w:szCs w:val="16"/>
              </w:rPr>
            </w:pPr>
            <w:r>
              <w:rPr>
                <w:rFonts w:cs="Arial"/>
                <w:sz w:val="16"/>
                <w:szCs w:val="16"/>
              </w:rPr>
              <w:t>9.3.0</w:t>
            </w:r>
          </w:p>
        </w:tc>
      </w:tr>
      <w:tr w:rsidR="009B1C39" w14:paraId="4C2308F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274EA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E003C78"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1CBA75"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2A05E0"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30476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2F2862"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2D10C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4E90E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ECF294" w14:textId="77777777" w:rsidR="009B1C39" w:rsidRDefault="009B1C39">
            <w:pPr>
              <w:pStyle w:val="TAL"/>
              <w:rPr>
                <w:rFonts w:cs="Arial"/>
                <w:sz w:val="16"/>
                <w:szCs w:val="16"/>
              </w:rPr>
            </w:pPr>
            <w:r>
              <w:rPr>
                <w:rFonts w:cs="Arial"/>
                <w:sz w:val="16"/>
                <w:szCs w:val="16"/>
              </w:rPr>
              <w:t>9.3.0</w:t>
            </w:r>
          </w:p>
        </w:tc>
      </w:tr>
      <w:tr w:rsidR="009B1C39" w14:paraId="1B5381D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71C70B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1C9C5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9A634E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49764F"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4CAB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063B3"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DDB6A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B5CCD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80EEBD" w14:textId="77777777" w:rsidR="009B1C39" w:rsidRDefault="009B1C39">
            <w:pPr>
              <w:pStyle w:val="TAL"/>
              <w:rPr>
                <w:rFonts w:cs="Arial"/>
                <w:sz w:val="16"/>
                <w:szCs w:val="16"/>
              </w:rPr>
            </w:pPr>
            <w:r>
              <w:rPr>
                <w:rFonts w:cs="Arial"/>
                <w:sz w:val="16"/>
                <w:szCs w:val="16"/>
              </w:rPr>
              <w:t>9.3.0</w:t>
            </w:r>
          </w:p>
        </w:tc>
      </w:tr>
      <w:tr w:rsidR="009B1C39" w14:paraId="73E147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DA8928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0B4B0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4ACFC6"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118C43"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3EBC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C15D80" w14:textId="77777777" w:rsidR="009B1C39" w:rsidRDefault="009B1C39">
            <w:pPr>
              <w:pStyle w:val="TAL"/>
              <w:rPr>
                <w:rFonts w:cs="Arial"/>
                <w:sz w:val="16"/>
                <w:szCs w:val="16"/>
              </w:rPr>
            </w:pPr>
            <w:r>
              <w:rPr>
                <w:rFonts w:cs="Arial"/>
                <w:sz w:val="16"/>
                <w:szCs w:val="16"/>
              </w:rPr>
              <w:t xml:space="preserve">Add Originating Address in </w:t>
            </w:r>
            <w:proofErr w:type="spellStart"/>
            <w:r>
              <w:rPr>
                <w:rFonts w:cs="Arial"/>
                <w:sz w:val="16"/>
                <w:szCs w:val="16"/>
              </w:rPr>
              <w:t>SGSNSMTRecord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CA70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0FB158"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70F5" w14:textId="77777777" w:rsidR="009B1C39" w:rsidRDefault="009B1C39">
            <w:pPr>
              <w:pStyle w:val="TAL"/>
              <w:rPr>
                <w:rFonts w:cs="Arial"/>
                <w:sz w:val="16"/>
                <w:szCs w:val="16"/>
              </w:rPr>
            </w:pPr>
            <w:r>
              <w:rPr>
                <w:rFonts w:cs="Arial"/>
                <w:sz w:val="16"/>
                <w:szCs w:val="16"/>
              </w:rPr>
              <w:t>10.0.0</w:t>
            </w:r>
          </w:p>
        </w:tc>
      </w:tr>
      <w:tr w:rsidR="009B1C39" w14:paraId="6404937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89E43F"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905FC8F"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5B6D237"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AB60C5"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8C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709A4A"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CDBD1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0EE1FA"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0013CD" w14:textId="77777777" w:rsidR="009B1C39" w:rsidRDefault="009B1C39">
            <w:pPr>
              <w:pStyle w:val="TAL"/>
              <w:rPr>
                <w:rFonts w:cs="Arial"/>
                <w:sz w:val="16"/>
                <w:szCs w:val="16"/>
              </w:rPr>
            </w:pPr>
            <w:r>
              <w:rPr>
                <w:rFonts w:cs="Arial"/>
                <w:sz w:val="16"/>
                <w:szCs w:val="16"/>
              </w:rPr>
              <w:t>10.1.0</w:t>
            </w:r>
          </w:p>
        </w:tc>
      </w:tr>
      <w:tr w:rsidR="009B1C39" w14:paraId="50C12B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E99F69A"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963888"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50370EF"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1024CA"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603A6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4ADD70A"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1F6F0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F24112"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722DD" w14:textId="77777777" w:rsidR="009B1C39" w:rsidRDefault="009B1C39">
            <w:pPr>
              <w:pStyle w:val="TAL"/>
              <w:rPr>
                <w:rFonts w:cs="Arial"/>
                <w:sz w:val="16"/>
                <w:szCs w:val="16"/>
              </w:rPr>
            </w:pPr>
            <w:r>
              <w:rPr>
                <w:rFonts w:cs="Arial"/>
                <w:sz w:val="16"/>
                <w:szCs w:val="16"/>
              </w:rPr>
              <w:t>10.1.0</w:t>
            </w:r>
          </w:p>
        </w:tc>
      </w:tr>
      <w:tr w:rsidR="009B1C39" w14:paraId="4E94721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DA1AA8C"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1890DA"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79ECC9"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7DC2F2"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AC955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A9CEC"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92F40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A9B39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5CC23D" w14:textId="77777777" w:rsidR="009B1C39" w:rsidRDefault="009B1C39">
            <w:pPr>
              <w:pStyle w:val="TAL"/>
              <w:rPr>
                <w:rFonts w:cs="Arial"/>
                <w:sz w:val="16"/>
                <w:szCs w:val="16"/>
              </w:rPr>
            </w:pPr>
            <w:r>
              <w:rPr>
                <w:rFonts w:cs="Arial"/>
                <w:sz w:val="16"/>
                <w:szCs w:val="16"/>
              </w:rPr>
              <w:t>10.2.0</w:t>
            </w:r>
          </w:p>
        </w:tc>
      </w:tr>
      <w:tr w:rsidR="009B1C39" w14:paraId="333BC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E953E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5441783"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46D395"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2FD08B"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60676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6B741E"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2885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45BC49"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52365" w14:textId="77777777" w:rsidR="009B1C39" w:rsidRDefault="009B1C39">
            <w:pPr>
              <w:pStyle w:val="TAL"/>
              <w:rPr>
                <w:rFonts w:cs="Arial"/>
                <w:sz w:val="16"/>
                <w:szCs w:val="16"/>
              </w:rPr>
            </w:pPr>
            <w:r>
              <w:rPr>
                <w:rFonts w:cs="Arial"/>
                <w:sz w:val="16"/>
                <w:szCs w:val="16"/>
              </w:rPr>
              <w:t>10.2.0</w:t>
            </w:r>
          </w:p>
        </w:tc>
      </w:tr>
      <w:tr w:rsidR="009B1C39" w14:paraId="11E431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A50016"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10EAD"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9CF603"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96B1E6"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A33921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EF92" w14:textId="77777777" w:rsidR="009B1C39" w:rsidRDefault="009B1C39">
            <w:pPr>
              <w:pStyle w:val="TAL"/>
              <w:rPr>
                <w:rFonts w:cs="Arial"/>
                <w:sz w:val="16"/>
                <w:szCs w:val="16"/>
              </w:rPr>
            </w:pPr>
            <w:r>
              <w:rPr>
                <w:rFonts w:cs="Arial"/>
                <w:sz w:val="16"/>
                <w:szCs w:val="16"/>
              </w:rPr>
              <w:t xml:space="preserve">Add the missing </w:t>
            </w:r>
            <w:proofErr w:type="spellStart"/>
            <w:r>
              <w:rPr>
                <w:rFonts w:cs="Arial"/>
                <w:sz w:val="16"/>
                <w:szCs w:val="16"/>
              </w:rPr>
              <w:t>RecordType</w:t>
            </w:r>
            <w:proofErr w:type="spellEnd"/>
            <w:r>
              <w:rPr>
                <w:rFonts w:cs="Arial"/>
                <w:sz w:val="16"/>
                <w:szCs w:val="16"/>
              </w:rPr>
              <w:t xml:space="preserve"> for </w:t>
            </w:r>
            <w:proofErr w:type="spellStart"/>
            <w:r>
              <w:rPr>
                <w:rFonts w:cs="Arial"/>
                <w:sz w:val="16"/>
                <w:szCs w:val="16"/>
              </w:rPr>
              <w:t>GWMBMSRecord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BA51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9DA66"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4C2995" w14:textId="77777777" w:rsidR="009B1C39" w:rsidRDefault="009B1C39">
            <w:pPr>
              <w:pStyle w:val="TAL"/>
              <w:rPr>
                <w:rFonts w:cs="Arial"/>
                <w:sz w:val="16"/>
                <w:szCs w:val="16"/>
              </w:rPr>
            </w:pPr>
            <w:r>
              <w:rPr>
                <w:rFonts w:cs="Arial"/>
                <w:sz w:val="16"/>
                <w:szCs w:val="16"/>
              </w:rPr>
              <w:t>10.3.0</w:t>
            </w:r>
          </w:p>
        </w:tc>
      </w:tr>
      <w:tr w:rsidR="009B1C39" w14:paraId="6EADC81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5030DE"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6FB6DF"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5C77D86"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768E7"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FF03CF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E606BEF" w14:textId="77777777" w:rsidR="009B1C39" w:rsidRDefault="009B1C39">
            <w:pPr>
              <w:pStyle w:val="TAL"/>
              <w:rPr>
                <w:rFonts w:cs="Arial"/>
                <w:sz w:val="16"/>
                <w:szCs w:val="16"/>
              </w:rPr>
            </w:pPr>
            <w:r>
              <w:rPr>
                <w:rFonts w:cs="Arial"/>
                <w:sz w:val="16"/>
                <w:szCs w:val="16"/>
              </w:rPr>
              <w:t xml:space="preserve">Add missing Charging Data Record (CDR) tag for </w:t>
            </w:r>
            <w:proofErr w:type="spellStart"/>
            <w:r>
              <w:rPr>
                <w:rFonts w:cs="Arial"/>
                <w:sz w:val="16"/>
                <w:szCs w:val="16"/>
              </w:rPr>
              <w:t>MMTelRecord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419883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8C72E3"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120496E" w14:textId="77777777" w:rsidR="009B1C39" w:rsidRDefault="009B1C39">
            <w:pPr>
              <w:pStyle w:val="TAL"/>
              <w:rPr>
                <w:rFonts w:cs="Arial"/>
                <w:sz w:val="16"/>
                <w:szCs w:val="16"/>
              </w:rPr>
            </w:pPr>
            <w:r>
              <w:rPr>
                <w:rFonts w:cs="Arial"/>
                <w:sz w:val="16"/>
                <w:szCs w:val="16"/>
              </w:rPr>
              <w:t>10.3.0</w:t>
            </w:r>
          </w:p>
        </w:tc>
      </w:tr>
      <w:tr w:rsidR="009B1C39" w14:paraId="7535CB6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E11C7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60E482B"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CF356EA"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A18CF"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76BA2F"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D14FA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E984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8AEDE4"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3D533ED" w14:textId="77777777" w:rsidR="009B1C39" w:rsidRDefault="009B1C39">
            <w:pPr>
              <w:pStyle w:val="TAL"/>
              <w:rPr>
                <w:rFonts w:cs="Arial"/>
                <w:sz w:val="16"/>
                <w:szCs w:val="16"/>
              </w:rPr>
            </w:pPr>
            <w:r>
              <w:rPr>
                <w:rFonts w:cs="Arial"/>
                <w:sz w:val="16"/>
                <w:szCs w:val="16"/>
              </w:rPr>
              <w:t>10.3.0</w:t>
            </w:r>
          </w:p>
        </w:tc>
      </w:tr>
      <w:tr w:rsidR="009B1C39" w14:paraId="778557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C868F6"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70AC"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423F04"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784FB3"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96584D"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C64662"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86F139"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E0E675"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AF5ECAB" w14:textId="77777777" w:rsidR="009B1C39" w:rsidRDefault="009B1C39">
            <w:pPr>
              <w:pStyle w:val="TAL"/>
              <w:rPr>
                <w:sz w:val="16"/>
                <w:szCs w:val="16"/>
              </w:rPr>
            </w:pPr>
            <w:r>
              <w:rPr>
                <w:sz w:val="16"/>
                <w:szCs w:val="16"/>
              </w:rPr>
              <w:t>10.3.0</w:t>
            </w:r>
          </w:p>
        </w:tc>
      </w:tr>
      <w:tr w:rsidR="009B1C39" w14:paraId="79D779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8CF566"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7AF335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50FF3A"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5C0227"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CB60D7"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4F0DAB"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CC32BD"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C3396E"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EF05A" w14:textId="77777777" w:rsidR="009B1C39" w:rsidRDefault="009B1C39">
            <w:pPr>
              <w:pStyle w:val="TAL"/>
              <w:rPr>
                <w:sz w:val="16"/>
                <w:szCs w:val="16"/>
              </w:rPr>
            </w:pPr>
            <w:r>
              <w:rPr>
                <w:sz w:val="16"/>
                <w:szCs w:val="16"/>
              </w:rPr>
              <w:t>10.4.0</w:t>
            </w:r>
          </w:p>
        </w:tc>
      </w:tr>
      <w:tr w:rsidR="009B1C39" w14:paraId="2925E94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685D6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D50206"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BBA1CE"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3B3EF7"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EB6F7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20B525"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D2491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4C0DB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61A91" w14:textId="77777777" w:rsidR="009B1C39" w:rsidRDefault="009B1C39">
            <w:pPr>
              <w:pStyle w:val="TAL"/>
              <w:rPr>
                <w:sz w:val="16"/>
                <w:szCs w:val="16"/>
              </w:rPr>
            </w:pPr>
            <w:r>
              <w:rPr>
                <w:sz w:val="16"/>
                <w:szCs w:val="16"/>
              </w:rPr>
              <w:t>10.4.0</w:t>
            </w:r>
          </w:p>
        </w:tc>
      </w:tr>
      <w:tr w:rsidR="009B1C39" w14:paraId="5791C19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73BA1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B5CD2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18C4D19"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76A28E"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46FFB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CC2EE6"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30023A"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D2284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6061B9" w14:textId="77777777" w:rsidR="009B1C39" w:rsidRDefault="009B1C39">
            <w:pPr>
              <w:pStyle w:val="TAL"/>
              <w:rPr>
                <w:sz w:val="16"/>
                <w:szCs w:val="16"/>
              </w:rPr>
            </w:pPr>
            <w:r>
              <w:rPr>
                <w:sz w:val="16"/>
                <w:szCs w:val="16"/>
              </w:rPr>
              <w:t>10.4.0</w:t>
            </w:r>
          </w:p>
        </w:tc>
      </w:tr>
      <w:tr w:rsidR="009B1C39" w14:paraId="7C8AD58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BC0AF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1FE0C3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2742F8"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40E549"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7A8ED0A"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9A66D2"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C6761B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1D70E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81B85F" w14:textId="77777777" w:rsidR="009B1C39" w:rsidRDefault="009B1C39">
            <w:pPr>
              <w:pStyle w:val="TAL"/>
              <w:rPr>
                <w:sz w:val="16"/>
                <w:szCs w:val="16"/>
              </w:rPr>
            </w:pPr>
            <w:r>
              <w:rPr>
                <w:sz w:val="16"/>
                <w:szCs w:val="16"/>
              </w:rPr>
              <w:t>10.4.0</w:t>
            </w:r>
          </w:p>
        </w:tc>
      </w:tr>
      <w:tr w:rsidR="009B1C39" w14:paraId="67F7D0F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2F4F2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FD39CE"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79F6030"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39EECC"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8AEE6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9E8238F"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A8E563"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74E8E5"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7828A" w14:textId="77777777" w:rsidR="009B1C39" w:rsidRDefault="009B1C39">
            <w:pPr>
              <w:pStyle w:val="TAL"/>
              <w:rPr>
                <w:sz w:val="16"/>
                <w:szCs w:val="16"/>
              </w:rPr>
            </w:pPr>
            <w:r>
              <w:rPr>
                <w:sz w:val="16"/>
                <w:szCs w:val="16"/>
              </w:rPr>
              <w:t>10.4.0</w:t>
            </w:r>
          </w:p>
        </w:tc>
      </w:tr>
      <w:tr w:rsidR="009B1C39" w14:paraId="23D362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1825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5D486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AE9FE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396BFB"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F0812F"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398AB6F"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F5A67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5007867"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E17D857" w14:textId="77777777" w:rsidR="009B1C39" w:rsidRDefault="009B1C39">
            <w:pPr>
              <w:pStyle w:val="TAL"/>
              <w:rPr>
                <w:sz w:val="16"/>
                <w:szCs w:val="16"/>
              </w:rPr>
            </w:pPr>
            <w:r>
              <w:rPr>
                <w:sz w:val="16"/>
                <w:szCs w:val="16"/>
              </w:rPr>
              <w:t>10.4.0</w:t>
            </w:r>
          </w:p>
        </w:tc>
      </w:tr>
      <w:tr w:rsidR="009B1C39" w14:paraId="3C3F474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F64EAC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8FC9A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03710B5"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B88ED30"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00009D"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24470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58FA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25487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5A0A04" w14:textId="77777777" w:rsidR="009B1C39" w:rsidRDefault="009B1C39">
            <w:pPr>
              <w:pStyle w:val="TAL"/>
              <w:rPr>
                <w:sz w:val="16"/>
                <w:szCs w:val="16"/>
              </w:rPr>
            </w:pPr>
            <w:r>
              <w:rPr>
                <w:sz w:val="16"/>
                <w:szCs w:val="16"/>
              </w:rPr>
              <w:t>10.4.0</w:t>
            </w:r>
          </w:p>
        </w:tc>
      </w:tr>
      <w:tr w:rsidR="009B1C39" w14:paraId="1FC1B7A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DF9CE"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854893"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13E0917"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EFA174"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B11C0C6"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31D3967" w14:textId="77777777" w:rsidR="009B1C39" w:rsidRDefault="009B1C39">
            <w:pPr>
              <w:pStyle w:val="TAL"/>
              <w:rPr>
                <w:sz w:val="16"/>
                <w:szCs w:val="16"/>
              </w:rPr>
            </w:pPr>
            <w:r>
              <w:rPr>
                <w:sz w:val="16"/>
                <w:szCs w:val="16"/>
              </w:rPr>
              <w:t>Add 'Advice Of Charge (</w:t>
            </w:r>
            <w:proofErr w:type="spellStart"/>
            <w:r>
              <w:rPr>
                <w:sz w:val="16"/>
                <w:szCs w:val="16"/>
              </w:rPr>
              <w:t>AoC</w:t>
            </w:r>
            <w:proofErr w:type="spellEnd"/>
            <w:r>
              <w:rPr>
                <w:sz w:val="16"/>
                <w:szCs w:val="16"/>
              </w:rPr>
              <w:t>)'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301D93"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7EB8598"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70CEFE" w14:textId="77777777" w:rsidR="009B1C39" w:rsidRDefault="009B1C39">
            <w:pPr>
              <w:pStyle w:val="TAL"/>
              <w:rPr>
                <w:sz w:val="16"/>
                <w:szCs w:val="16"/>
              </w:rPr>
            </w:pPr>
            <w:r>
              <w:rPr>
                <w:sz w:val="16"/>
                <w:szCs w:val="16"/>
              </w:rPr>
              <w:t>10.4.0</w:t>
            </w:r>
          </w:p>
        </w:tc>
      </w:tr>
      <w:tr w:rsidR="009B1C39" w14:paraId="4B04541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AF18D2"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580F0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443D4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EEC0AD"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62936E"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BE89A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0B28E79"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109F8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C4191E" w14:textId="77777777" w:rsidR="009B1C39" w:rsidRDefault="009B1C39">
            <w:pPr>
              <w:pStyle w:val="TAL"/>
              <w:rPr>
                <w:sz w:val="16"/>
                <w:szCs w:val="16"/>
              </w:rPr>
            </w:pPr>
            <w:r>
              <w:rPr>
                <w:sz w:val="16"/>
                <w:szCs w:val="16"/>
              </w:rPr>
              <w:t>10.4.0</w:t>
            </w:r>
          </w:p>
        </w:tc>
      </w:tr>
      <w:tr w:rsidR="009B1C39" w14:paraId="7B60A40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1BA991"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044C8A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D2E2F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594731"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0CDE2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B305E2"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F5A437"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A9A83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A76F2B" w14:textId="77777777" w:rsidR="009B1C39" w:rsidRDefault="009B1C39">
            <w:pPr>
              <w:pStyle w:val="TAL"/>
              <w:rPr>
                <w:sz w:val="16"/>
                <w:szCs w:val="16"/>
              </w:rPr>
            </w:pPr>
            <w:r>
              <w:rPr>
                <w:sz w:val="16"/>
                <w:szCs w:val="16"/>
              </w:rPr>
              <w:t>10.4.0</w:t>
            </w:r>
          </w:p>
        </w:tc>
      </w:tr>
      <w:tr w:rsidR="009B1C39" w14:paraId="68BF85F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809CF8"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12B16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2DB2E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E35687D"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1F6671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DCC0FC"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3E433C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4186B"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9654A" w14:textId="77777777" w:rsidR="009B1C39" w:rsidRDefault="009B1C39">
            <w:pPr>
              <w:pStyle w:val="TAL"/>
              <w:rPr>
                <w:sz w:val="16"/>
                <w:szCs w:val="16"/>
              </w:rPr>
            </w:pPr>
            <w:r>
              <w:rPr>
                <w:sz w:val="16"/>
                <w:szCs w:val="16"/>
              </w:rPr>
              <w:t>10.5.0</w:t>
            </w:r>
          </w:p>
        </w:tc>
      </w:tr>
      <w:tr w:rsidR="009B1C39" w14:paraId="4C8A16E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8477B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F21094"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B730131"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17F5B"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7F95A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9C3DF3"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013B71"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521F4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8821EB" w14:textId="77777777" w:rsidR="009B1C39" w:rsidRDefault="009B1C39">
            <w:pPr>
              <w:pStyle w:val="TAL"/>
              <w:rPr>
                <w:sz w:val="16"/>
                <w:szCs w:val="16"/>
              </w:rPr>
            </w:pPr>
            <w:r>
              <w:rPr>
                <w:sz w:val="16"/>
                <w:szCs w:val="16"/>
              </w:rPr>
              <w:t>10.5.0</w:t>
            </w:r>
          </w:p>
        </w:tc>
      </w:tr>
      <w:tr w:rsidR="009B1C39" w14:paraId="64A2DFC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89D7049"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E98E96"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D100A2C"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B633997"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A516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523D50"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Qos</w:t>
            </w:r>
            <w:proofErr w:type="spellEnd"/>
            <w:r>
              <w:rPr>
                <w:rFonts w:cs="Arial"/>
                <w:sz w:val="16"/>
                <w:szCs w:val="16"/>
              </w:rPr>
              <w:t xml:space="preserve">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06C6C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05B524"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02E1F3" w14:textId="77777777" w:rsidR="009B1C39" w:rsidRDefault="009B1C39">
            <w:pPr>
              <w:pStyle w:val="TAL"/>
              <w:rPr>
                <w:sz w:val="16"/>
                <w:szCs w:val="16"/>
              </w:rPr>
            </w:pPr>
            <w:r>
              <w:rPr>
                <w:sz w:val="16"/>
                <w:szCs w:val="16"/>
              </w:rPr>
              <w:t>10.5.0</w:t>
            </w:r>
          </w:p>
        </w:tc>
      </w:tr>
      <w:tr w:rsidR="009B1C39" w14:paraId="503142B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6F871F"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9F821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E4E46F5"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04EB0F"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3BA984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0E955"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EB4404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132BA0"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7D83AD" w14:textId="77777777" w:rsidR="009B1C39" w:rsidRDefault="009B1C39">
            <w:pPr>
              <w:pStyle w:val="TAL"/>
              <w:rPr>
                <w:sz w:val="16"/>
                <w:szCs w:val="16"/>
              </w:rPr>
            </w:pPr>
            <w:r>
              <w:rPr>
                <w:sz w:val="16"/>
                <w:szCs w:val="16"/>
              </w:rPr>
              <w:t>10.5.0</w:t>
            </w:r>
          </w:p>
        </w:tc>
      </w:tr>
      <w:tr w:rsidR="009B1C39" w14:paraId="2E0443F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D9292C"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0D236D"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D14C70B"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4BE8D"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AEF1A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6F1F"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4BFC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343738"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372E9F" w14:textId="77777777" w:rsidR="009B1C39" w:rsidRDefault="009B1C39">
            <w:pPr>
              <w:pStyle w:val="TAL"/>
              <w:rPr>
                <w:sz w:val="16"/>
                <w:szCs w:val="16"/>
              </w:rPr>
            </w:pPr>
            <w:r>
              <w:rPr>
                <w:sz w:val="16"/>
                <w:szCs w:val="16"/>
              </w:rPr>
              <w:t>10.5.0</w:t>
            </w:r>
          </w:p>
        </w:tc>
      </w:tr>
      <w:tr w:rsidR="009B1C39" w14:paraId="4CD647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B0D331"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A2E4E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35481E"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91C6F94"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F161F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47714E"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D2A8DC"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A4CC7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61667" w14:textId="77777777" w:rsidR="009B1C39" w:rsidRDefault="009B1C39">
            <w:pPr>
              <w:pStyle w:val="TAL"/>
              <w:rPr>
                <w:sz w:val="16"/>
                <w:szCs w:val="16"/>
              </w:rPr>
            </w:pPr>
            <w:r>
              <w:rPr>
                <w:sz w:val="16"/>
                <w:szCs w:val="16"/>
              </w:rPr>
              <w:t>10.5.0</w:t>
            </w:r>
          </w:p>
        </w:tc>
      </w:tr>
      <w:tr w:rsidR="009B1C39" w14:paraId="11C0DCE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E4064"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790D7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806D04C"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71B851"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B8EAE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191E00"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0A0BDA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91088"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1BE8DA" w14:textId="77777777" w:rsidR="009B1C39" w:rsidRDefault="009B1C39">
            <w:pPr>
              <w:pStyle w:val="TAL"/>
              <w:rPr>
                <w:sz w:val="16"/>
                <w:szCs w:val="16"/>
              </w:rPr>
            </w:pPr>
            <w:r>
              <w:rPr>
                <w:sz w:val="16"/>
                <w:szCs w:val="16"/>
              </w:rPr>
              <w:t>10.6.0</w:t>
            </w:r>
          </w:p>
        </w:tc>
      </w:tr>
      <w:tr w:rsidR="009B1C39" w14:paraId="2D73C2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E813F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53AAF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CD2F90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A89B4C"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5A81F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387B8D"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BE8D19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BEB54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83D29A8" w14:textId="77777777" w:rsidR="009B1C39" w:rsidRDefault="009B1C39">
            <w:pPr>
              <w:pStyle w:val="TAL"/>
              <w:rPr>
                <w:sz w:val="16"/>
                <w:szCs w:val="16"/>
              </w:rPr>
            </w:pPr>
            <w:r>
              <w:rPr>
                <w:sz w:val="16"/>
                <w:szCs w:val="16"/>
              </w:rPr>
              <w:t>10.6.0</w:t>
            </w:r>
          </w:p>
        </w:tc>
      </w:tr>
      <w:tr w:rsidR="009B1C39" w14:paraId="76B444D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282AF"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45C4B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3DC0FA4"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0BB40"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2C7A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6B9645"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7090DD"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21FC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D3B4AE0" w14:textId="77777777" w:rsidR="009B1C39" w:rsidRDefault="009B1C39">
            <w:pPr>
              <w:pStyle w:val="TAL"/>
              <w:rPr>
                <w:sz w:val="16"/>
                <w:szCs w:val="16"/>
              </w:rPr>
            </w:pPr>
            <w:r>
              <w:rPr>
                <w:sz w:val="16"/>
                <w:szCs w:val="16"/>
              </w:rPr>
              <w:t>10.6.0</w:t>
            </w:r>
          </w:p>
        </w:tc>
      </w:tr>
      <w:tr w:rsidR="009B1C39" w14:paraId="377D8A9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CC1172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A1747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AFD5EC8"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29F3EC"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7F99B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383055"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A31195"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E65FC4"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4A57E" w14:textId="77777777" w:rsidR="009B1C39" w:rsidRDefault="009B1C39">
            <w:pPr>
              <w:pStyle w:val="TAL"/>
              <w:rPr>
                <w:sz w:val="16"/>
                <w:szCs w:val="16"/>
              </w:rPr>
            </w:pPr>
            <w:r>
              <w:rPr>
                <w:sz w:val="16"/>
                <w:szCs w:val="16"/>
              </w:rPr>
              <w:t>10.6.0</w:t>
            </w:r>
          </w:p>
        </w:tc>
      </w:tr>
      <w:tr w:rsidR="009B1C39" w14:paraId="1359C5C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63ACF6B"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3432C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28D069C"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7480"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9269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A9813D"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CFBE9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CFF1B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77BB50" w14:textId="77777777" w:rsidR="009B1C39" w:rsidRDefault="009B1C39">
            <w:pPr>
              <w:pStyle w:val="TAL"/>
              <w:rPr>
                <w:sz w:val="16"/>
                <w:szCs w:val="16"/>
              </w:rPr>
            </w:pPr>
            <w:r>
              <w:rPr>
                <w:sz w:val="16"/>
                <w:szCs w:val="16"/>
              </w:rPr>
              <w:t>10.6.0</w:t>
            </w:r>
          </w:p>
        </w:tc>
      </w:tr>
      <w:tr w:rsidR="009B1C39" w14:paraId="106720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0440D8"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8A67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56F0C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60026B"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49B3F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88DBB2"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612FE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69A1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02258A" w14:textId="77777777" w:rsidR="009B1C39" w:rsidRDefault="009B1C39">
            <w:pPr>
              <w:pStyle w:val="TAL"/>
              <w:rPr>
                <w:sz w:val="16"/>
                <w:szCs w:val="16"/>
              </w:rPr>
            </w:pPr>
            <w:r>
              <w:rPr>
                <w:sz w:val="16"/>
                <w:szCs w:val="16"/>
              </w:rPr>
              <w:t>10.6.0</w:t>
            </w:r>
          </w:p>
        </w:tc>
      </w:tr>
      <w:tr w:rsidR="009B1C39" w14:paraId="527D31D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52362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F54FB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00D503"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F8955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7F8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D8269A"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pdpPDNtype</w:t>
            </w:r>
            <w:proofErr w:type="spellEnd"/>
            <w:r>
              <w:rPr>
                <w:rFonts w:cs="Arial"/>
                <w:sz w:val="16"/>
                <w:szCs w:val="16"/>
              </w:rPr>
              <w:t xml:space="preserv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CE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011EF9"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0E0907" w14:textId="77777777" w:rsidR="009B1C39" w:rsidRDefault="009B1C39">
            <w:pPr>
              <w:pStyle w:val="TAL"/>
              <w:rPr>
                <w:sz w:val="16"/>
                <w:szCs w:val="16"/>
              </w:rPr>
            </w:pPr>
            <w:r>
              <w:rPr>
                <w:sz w:val="16"/>
                <w:szCs w:val="16"/>
              </w:rPr>
              <w:t>10.6.0</w:t>
            </w:r>
          </w:p>
        </w:tc>
      </w:tr>
      <w:tr w:rsidR="009B1C39" w14:paraId="7D98028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ED552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E8896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EC95F4"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418170"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0F90A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2E7219"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8DC11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4EFA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B8B646B" w14:textId="77777777" w:rsidR="009B1C39" w:rsidRDefault="009B1C39">
            <w:pPr>
              <w:pStyle w:val="TAL"/>
              <w:rPr>
                <w:sz w:val="16"/>
                <w:szCs w:val="16"/>
              </w:rPr>
            </w:pPr>
            <w:r>
              <w:rPr>
                <w:sz w:val="16"/>
                <w:szCs w:val="16"/>
              </w:rPr>
              <w:t>10.6.0</w:t>
            </w:r>
          </w:p>
        </w:tc>
      </w:tr>
      <w:tr w:rsidR="009B1C39" w14:paraId="306B06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A70FC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315FC0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22FC5"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9F7E40"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BAFD0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898341"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7D43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3869F2A"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94E03A" w14:textId="77777777" w:rsidR="009B1C39" w:rsidRDefault="009B1C39">
            <w:pPr>
              <w:pStyle w:val="TAL"/>
              <w:rPr>
                <w:sz w:val="16"/>
                <w:szCs w:val="16"/>
              </w:rPr>
            </w:pPr>
            <w:r>
              <w:rPr>
                <w:sz w:val="16"/>
                <w:szCs w:val="16"/>
              </w:rPr>
              <w:t>10.6.0</w:t>
            </w:r>
          </w:p>
        </w:tc>
      </w:tr>
      <w:tr w:rsidR="009B1C39" w14:paraId="7EE261F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DECF10"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BA46AB"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F35EE40"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020F2D"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0D09F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45042E" w14:textId="77777777" w:rsidR="009B1C39" w:rsidRDefault="009B1C39">
            <w:pPr>
              <w:pStyle w:val="TAL"/>
              <w:rPr>
                <w:rFonts w:cs="Arial"/>
                <w:sz w:val="16"/>
                <w:szCs w:val="16"/>
              </w:rPr>
            </w:pPr>
            <w:r>
              <w:rPr>
                <w:rFonts w:cs="Arial"/>
                <w:sz w:val="16"/>
                <w:szCs w:val="16"/>
              </w:rPr>
              <w:t xml:space="preserve">Editorial correction of </w:t>
            </w:r>
            <w:proofErr w:type="spellStart"/>
            <w:r>
              <w:rPr>
                <w:rFonts w:cs="Arial"/>
                <w:sz w:val="16"/>
                <w:szCs w:val="16"/>
              </w:rPr>
              <w:t>misimplementation</w:t>
            </w:r>
            <w:proofErr w:type="spellEnd"/>
            <w:r>
              <w:rPr>
                <w:rFonts w:cs="Arial"/>
                <w:sz w:val="16"/>
                <w:szCs w:val="16"/>
              </w:rPr>
              <w:t xml:space="preserve">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BE2750"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FF6F04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6D4AFB" w14:textId="77777777" w:rsidR="009B1C39" w:rsidRDefault="009B1C39">
            <w:pPr>
              <w:pStyle w:val="TAL"/>
              <w:rPr>
                <w:sz w:val="16"/>
                <w:szCs w:val="16"/>
              </w:rPr>
            </w:pPr>
            <w:r>
              <w:rPr>
                <w:sz w:val="16"/>
                <w:szCs w:val="16"/>
              </w:rPr>
              <w:t>10.6.0</w:t>
            </w:r>
          </w:p>
        </w:tc>
      </w:tr>
      <w:tr w:rsidR="009B1C39" w14:paraId="4607749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41D76"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7B19A6"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693D0B7"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BAED65"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3231A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A6C3BB"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AFB965"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683714"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15B681" w14:textId="77777777" w:rsidR="009B1C39" w:rsidRDefault="009B1C39">
            <w:pPr>
              <w:pStyle w:val="TAL"/>
              <w:rPr>
                <w:sz w:val="16"/>
                <w:szCs w:val="16"/>
              </w:rPr>
            </w:pPr>
            <w:r>
              <w:rPr>
                <w:sz w:val="16"/>
                <w:szCs w:val="16"/>
              </w:rPr>
              <w:t>11.0.0</w:t>
            </w:r>
          </w:p>
        </w:tc>
      </w:tr>
      <w:tr w:rsidR="009B1C39" w14:paraId="54E160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0FA256"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DD397E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7770E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23A29"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EE093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55AE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DD1F6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0B1B0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9177B49" w14:textId="77777777" w:rsidR="009B1C39" w:rsidRDefault="009B1C39">
            <w:pPr>
              <w:pStyle w:val="TAL"/>
              <w:rPr>
                <w:sz w:val="16"/>
                <w:szCs w:val="16"/>
              </w:rPr>
            </w:pPr>
            <w:r>
              <w:rPr>
                <w:sz w:val="16"/>
                <w:szCs w:val="16"/>
              </w:rPr>
              <w:t>11.1.0</w:t>
            </w:r>
          </w:p>
        </w:tc>
      </w:tr>
      <w:tr w:rsidR="009B1C39" w14:paraId="0EC675E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3C5B28"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820484"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F426E1"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8440EE"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BBD75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40AEDE"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RatingGroupId</w:t>
            </w:r>
            <w:proofErr w:type="spellEnd"/>
            <w:r>
              <w:rPr>
                <w:rFonts w:cs="Arial"/>
                <w:sz w:val="16"/>
                <w:szCs w:val="16"/>
              </w:rPr>
              <w:t xml:space="preserve"> and </w:t>
            </w:r>
            <w:proofErr w:type="spellStart"/>
            <w:r>
              <w:rPr>
                <w:rFonts w:cs="Arial"/>
                <w:sz w:val="16"/>
                <w:szCs w:val="16"/>
              </w:rPr>
              <w:t>ResultCode</w:t>
            </w:r>
            <w:proofErr w:type="spellEnd"/>
            <w:r>
              <w:rPr>
                <w:rFonts w:cs="Arial"/>
                <w:sz w:val="16"/>
                <w:szCs w:val="16"/>
              </w:rPr>
              <w:t xml:space="preserv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B8176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A9368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69C8C7E" w14:textId="77777777" w:rsidR="009B1C39" w:rsidRDefault="009B1C39">
            <w:pPr>
              <w:pStyle w:val="TAL"/>
              <w:rPr>
                <w:sz w:val="16"/>
                <w:szCs w:val="16"/>
              </w:rPr>
            </w:pPr>
            <w:r>
              <w:rPr>
                <w:sz w:val="16"/>
                <w:szCs w:val="16"/>
              </w:rPr>
              <w:t>11.1.0</w:t>
            </w:r>
          </w:p>
        </w:tc>
      </w:tr>
      <w:tr w:rsidR="009B1C39" w14:paraId="1E66594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A5ADE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0D5D5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CC2DE7F"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DE8CB2"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C86B5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AF15B" w14:textId="77777777" w:rsidR="009B1C39" w:rsidRDefault="009B1C39">
            <w:pPr>
              <w:pStyle w:val="TAL"/>
              <w:rPr>
                <w:rFonts w:cs="Arial"/>
                <w:sz w:val="16"/>
                <w:szCs w:val="16"/>
              </w:rPr>
            </w:pPr>
            <w:r>
              <w:rPr>
                <w:rFonts w:cs="Arial"/>
                <w:sz w:val="16"/>
                <w:szCs w:val="16"/>
              </w:rPr>
              <w:t xml:space="preserve">Correction on MSC-SRVCC CDRs for </w:t>
            </w:r>
            <w:proofErr w:type="spellStart"/>
            <w:r>
              <w:rPr>
                <w:rFonts w:cs="Arial"/>
                <w:sz w:val="16"/>
                <w:szCs w:val="16"/>
              </w:rPr>
              <w:t>Suppl</w:t>
            </w:r>
            <w:proofErr w:type="spellEnd"/>
            <w:r>
              <w:rPr>
                <w:rFonts w:cs="Arial"/>
                <w:sz w:val="16"/>
                <w:szCs w:val="16"/>
              </w:rPr>
              <w:t xml:space="preserve">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99D03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D531CF"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E4B7A6" w14:textId="77777777" w:rsidR="009B1C39" w:rsidRDefault="009B1C39">
            <w:pPr>
              <w:pStyle w:val="TAL"/>
              <w:rPr>
                <w:sz w:val="16"/>
                <w:szCs w:val="16"/>
              </w:rPr>
            </w:pPr>
            <w:r>
              <w:rPr>
                <w:sz w:val="16"/>
                <w:szCs w:val="16"/>
              </w:rPr>
              <w:t>11.1.0</w:t>
            </w:r>
          </w:p>
        </w:tc>
      </w:tr>
      <w:tr w:rsidR="009B1C39" w14:paraId="28A6CA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7B1FC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7EF73A"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6DF2F0F"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B1D14C3"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B24D29"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471350"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BC896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CEF134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AC23CE5" w14:textId="77777777" w:rsidR="009B1C39" w:rsidRDefault="009B1C39">
            <w:pPr>
              <w:pStyle w:val="TAL"/>
              <w:rPr>
                <w:sz w:val="16"/>
                <w:szCs w:val="16"/>
              </w:rPr>
            </w:pPr>
            <w:r>
              <w:rPr>
                <w:sz w:val="16"/>
                <w:szCs w:val="16"/>
              </w:rPr>
              <w:t>11.1.0</w:t>
            </w:r>
          </w:p>
        </w:tc>
      </w:tr>
      <w:tr w:rsidR="009B1C39" w14:paraId="28D108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C58BA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8A3272"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ABE178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998742"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E6DA8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592D1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82324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2F5F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0E368" w14:textId="77777777" w:rsidR="009B1C39" w:rsidRDefault="009B1C39">
            <w:pPr>
              <w:pStyle w:val="TAL"/>
              <w:rPr>
                <w:sz w:val="16"/>
                <w:szCs w:val="16"/>
              </w:rPr>
            </w:pPr>
            <w:r>
              <w:rPr>
                <w:sz w:val="16"/>
                <w:szCs w:val="16"/>
              </w:rPr>
              <w:t>11.1.0</w:t>
            </w:r>
          </w:p>
        </w:tc>
      </w:tr>
      <w:tr w:rsidR="009B1C39" w14:paraId="69EF8F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3C994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D04F2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B79141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F045B12"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269B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2969A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6FC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DDACE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F3EDEA1" w14:textId="77777777" w:rsidR="009B1C39" w:rsidRDefault="009B1C39">
            <w:pPr>
              <w:pStyle w:val="TAL"/>
              <w:rPr>
                <w:sz w:val="16"/>
                <w:szCs w:val="16"/>
              </w:rPr>
            </w:pPr>
            <w:r>
              <w:rPr>
                <w:sz w:val="16"/>
                <w:szCs w:val="16"/>
              </w:rPr>
              <w:t>11.1.0</w:t>
            </w:r>
          </w:p>
        </w:tc>
      </w:tr>
      <w:tr w:rsidR="009B1C39" w14:paraId="5D4140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65850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FAD353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DF2006"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DC63FD"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F4CAA3"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B0E8E01" w14:textId="77777777" w:rsidR="009B1C39" w:rsidRDefault="009B1C39">
            <w:pPr>
              <w:pStyle w:val="TAL"/>
              <w:rPr>
                <w:rFonts w:cs="Arial"/>
                <w:sz w:val="16"/>
                <w:szCs w:val="16"/>
              </w:rPr>
            </w:pPr>
            <w:r>
              <w:rPr>
                <w:rFonts w:cs="Arial"/>
                <w:sz w:val="16"/>
                <w:szCs w:val="16"/>
              </w:rPr>
              <w:t xml:space="preserve">Remove the Size Limitation to </w:t>
            </w:r>
            <w:proofErr w:type="spellStart"/>
            <w:r>
              <w:rPr>
                <w:rFonts w:cs="Arial"/>
                <w:sz w:val="16"/>
                <w:szCs w:val="16"/>
              </w:rPr>
              <w:t>ChargingRuleBaseName</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6A9E72"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4D4C5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765FAD" w14:textId="77777777" w:rsidR="009B1C39" w:rsidRDefault="009B1C39">
            <w:pPr>
              <w:pStyle w:val="TAL"/>
              <w:rPr>
                <w:sz w:val="16"/>
                <w:szCs w:val="16"/>
              </w:rPr>
            </w:pPr>
            <w:r>
              <w:rPr>
                <w:sz w:val="16"/>
                <w:szCs w:val="16"/>
              </w:rPr>
              <w:t>11.1.0</w:t>
            </w:r>
          </w:p>
        </w:tc>
      </w:tr>
      <w:tr w:rsidR="009B1C39" w14:paraId="62983F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67459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65CB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780D485"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65B096"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341BC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61B2885"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EE2D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E7B9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B72877" w14:textId="77777777" w:rsidR="009B1C39" w:rsidRDefault="009B1C39">
            <w:pPr>
              <w:pStyle w:val="TAL"/>
              <w:rPr>
                <w:sz w:val="16"/>
                <w:szCs w:val="16"/>
              </w:rPr>
            </w:pPr>
            <w:r>
              <w:rPr>
                <w:sz w:val="16"/>
                <w:szCs w:val="16"/>
              </w:rPr>
              <w:t>11.2.0</w:t>
            </w:r>
          </w:p>
        </w:tc>
      </w:tr>
      <w:tr w:rsidR="009B1C39" w14:paraId="2841B63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5C1B0F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AF93FA"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CCD541"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1E0D22"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EAA81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406DC7"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C02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B033F"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A84A92" w14:textId="77777777" w:rsidR="009B1C39" w:rsidRDefault="009B1C39">
            <w:pPr>
              <w:pStyle w:val="TAL"/>
              <w:rPr>
                <w:sz w:val="16"/>
                <w:szCs w:val="16"/>
              </w:rPr>
            </w:pPr>
            <w:r>
              <w:rPr>
                <w:sz w:val="16"/>
                <w:szCs w:val="16"/>
              </w:rPr>
              <w:t>11.2.0</w:t>
            </w:r>
          </w:p>
        </w:tc>
      </w:tr>
      <w:tr w:rsidR="009B1C39" w14:paraId="2BFE274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BF7C9B2"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01A59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639F89C"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03240E"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8B0D7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98F9885"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F273"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E93C7DE"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678249" w14:textId="77777777" w:rsidR="009B1C39" w:rsidRDefault="009B1C39">
            <w:pPr>
              <w:pStyle w:val="TAL"/>
              <w:rPr>
                <w:sz w:val="16"/>
                <w:szCs w:val="16"/>
              </w:rPr>
            </w:pPr>
            <w:r>
              <w:rPr>
                <w:sz w:val="16"/>
                <w:szCs w:val="16"/>
              </w:rPr>
              <w:t>11.2.0</w:t>
            </w:r>
          </w:p>
        </w:tc>
      </w:tr>
      <w:tr w:rsidR="009B1C39" w14:paraId="189B415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3592D4"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4EA629"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92FE4"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EBC3"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F675894"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ABDFD34"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A7B31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8F7038"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2D10AE2" w14:textId="77777777" w:rsidR="009B1C39" w:rsidRDefault="009B1C39">
            <w:pPr>
              <w:pStyle w:val="TAL"/>
              <w:rPr>
                <w:sz w:val="16"/>
                <w:szCs w:val="16"/>
              </w:rPr>
            </w:pPr>
            <w:r>
              <w:rPr>
                <w:sz w:val="16"/>
                <w:szCs w:val="16"/>
              </w:rPr>
              <w:t>11.2.0</w:t>
            </w:r>
          </w:p>
        </w:tc>
      </w:tr>
      <w:tr w:rsidR="009B1C39" w14:paraId="5F08E7A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7276EA5"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CC6BF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5682CC"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E4C26D"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037BC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FB16E1E"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DA5E66"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643F4E"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8DD5B6A" w14:textId="77777777" w:rsidR="009B1C39" w:rsidRDefault="009B1C39">
            <w:pPr>
              <w:pStyle w:val="TAL"/>
              <w:rPr>
                <w:noProof/>
                <w:sz w:val="16"/>
                <w:szCs w:val="16"/>
              </w:rPr>
            </w:pPr>
            <w:r>
              <w:rPr>
                <w:noProof/>
                <w:sz w:val="16"/>
                <w:szCs w:val="16"/>
              </w:rPr>
              <w:t>11.3.0</w:t>
            </w:r>
          </w:p>
        </w:tc>
      </w:tr>
      <w:tr w:rsidR="009B1C39" w14:paraId="186A3D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3AC763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3F254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8692E0"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CBD730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AF3346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F2E314E"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647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9825CA"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CEE98D6" w14:textId="77777777" w:rsidR="009B1C39" w:rsidRDefault="009B1C39">
            <w:pPr>
              <w:pStyle w:val="TAL"/>
              <w:rPr>
                <w:noProof/>
                <w:sz w:val="16"/>
                <w:szCs w:val="16"/>
              </w:rPr>
            </w:pPr>
            <w:r>
              <w:rPr>
                <w:noProof/>
                <w:sz w:val="16"/>
                <w:szCs w:val="16"/>
              </w:rPr>
              <w:t>11.3.0</w:t>
            </w:r>
          </w:p>
        </w:tc>
      </w:tr>
      <w:tr w:rsidR="009B1C39" w14:paraId="7A19C7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C6702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C87BE7"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F46258E"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BB43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EDD971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FA49F7"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43ED5"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1B2A66"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366DAA" w14:textId="77777777" w:rsidR="009B1C39" w:rsidRDefault="009B1C39">
            <w:pPr>
              <w:pStyle w:val="TAL"/>
              <w:rPr>
                <w:noProof/>
                <w:sz w:val="16"/>
                <w:szCs w:val="16"/>
              </w:rPr>
            </w:pPr>
            <w:r>
              <w:rPr>
                <w:noProof/>
                <w:sz w:val="16"/>
                <w:szCs w:val="16"/>
              </w:rPr>
              <w:t>11.3.0</w:t>
            </w:r>
          </w:p>
        </w:tc>
      </w:tr>
      <w:tr w:rsidR="009B1C39" w14:paraId="3A33292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103AE2"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AFC3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FCFE91"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BEF0FF"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3024D3"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01A9B6"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D89D1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F130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A0309" w14:textId="77777777" w:rsidR="009B1C39" w:rsidRDefault="009B1C39">
            <w:pPr>
              <w:pStyle w:val="TAL"/>
              <w:rPr>
                <w:noProof/>
                <w:sz w:val="16"/>
                <w:szCs w:val="16"/>
              </w:rPr>
            </w:pPr>
            <w:r>
              <w:rPr>
                <w:noProof/>
                <w:sz w:val="16"/>
                <w:szCs w:val="16"/>
              </w:rPr>
              <w:t>11.3.0</w:t>
            </w:r>
          </w:p>
        </w:tc>
      </w:tr>
      <w:tr w:rsidR="009B1C39" w14:paraId="06CDFCF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BF8EAE"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D19D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6A54CF8"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8689E8"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A654B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EF6AB"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819F7A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73EB37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787283" w14:textId="77777777" w:rsidR="009B1C39" w:rsidRDefault="009B1C39">
            <w:pPr>
              <w:pStyle w:val="TAL"/>
              <w:rPr>
                <w:noProof/>
                <w:sz w:val="16"/>
                <w:szCs w:val="16"/>
              </w:rPr>
            </w:pPr>
            <w:r>
              <w:rPr>
                <w:noProof/>
                <w:sz w:val="16"/>
                <w:szCs w:val="16"/>
              </w:rPr>
              <w:t>11.3.0</w:t>
            </w:r>
          </w:p>
        </w:tc>
      </w:tr>
      <w:tr w:rsidR="009B1C39" w14:paraId="2C04C75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6E161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52A7C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FB7050"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10599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490BD6"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7C365"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EFCB70"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5C680C"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105E77" w14:textId="77777777" w:rsidR="009B1C39" w:rsidRDefault="009B1C39">
            <w:pPr>
              <w:pStyle w:val="TAL"/>
              <w:rPr>
                <w:noProof/>
                <w:sz w:val="16"/>
                <w:szCs w:val="16"/>
              </w:rPr>
            </w:pPr>
            <w:r>
              <w:rPr>
                <w:noProof/>
                <w:sz w:val="16"/>
                <w:szCs w:val="16"/>
              </w:rPr>
              <w:t>11.3.0</w:t>
            </w:r>
          </w:p>
        </w:tc>
      </w:tr>
      <w:tr w:rsidR="009B1C39" w14:paraId="56EEE5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60DCE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6700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041FD9"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0468BF2"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737AA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3584A0"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2DE928"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6871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8A265F" w14:textId="77777777" w:rsidR="009B1C39" w:rsidRDefault="009B1C39">
            <w:pPr>
              <w:pStyle w:val="TAL"/>
              <w:rPr>
                <w:noProof/>
                <w:sz w:val="16"/>
                <w:szCs w:val="16"/>
              </w:rPr>
            </w:pPr>
            <w:r>
              <w:rPr>
                <w:noProof/>
                <w:sz w:val="16"/>
                <w:szCs w:val="16"/>
              </w:rPr>
              <w:t>11.4.0</w:t>
            </w:r>
          </w:p>
        </w:tc>
      </w:tr>
      <w:tr w:rsidR="009B1C39" w14:paraId="09388D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DA0D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403A"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0FFC3CB"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F070A9B"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2E9734"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6B76E3"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BCC9DE"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99169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04DA53" w14:textId="77777777" w:rsidR="009B1C39" w:rsidRDefault="009B1C39">
            <w:pPr>
              <w:pStyle w:val="TAL"/>
              <w:rPr>
                <w:noProof/>
                <w:sz w:val="16"/>
                <w:szCs w:val="16"/>
              </w:rPr>
            </w:pPr>
            <w:r>
              <w:rPr>
                <w:noProof/>
                <w:sz w:val="16"/>
                <w:szCs w:val="16"/>
              </w:rPr>
              <w:t>11.4.0</w:t>
            </w:r>
          </w:p>
        </w:tc>
      </w:tr>
      <w:tr w:rsidR="009B1C39" w14:paraId="685F0F6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A5B22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4B0DF4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72A7D2"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99CF4E2"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56B7AE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75628D0"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687F03"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DD92EB"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5A32E3" w14:textId="77777777" w:rsidR="009B1C39" w:rsidRDefault="009B1C39">
            <w:pPr>
              <w:pStyle w:val="TAL"/>
              <w:rPr>
                <w:noProof/>
                <w:sz w:val="16"/>
                <w:szCs w:val="16"/>
              </w:rPr>
            </w:pPr>
            <w:r>
              <w:rPr>
                <w:noProof/>
                <w:sz w:val="16"/>
                <w:szCs w:val="16"/>
              </w:rPr>
              <w:t>11.4.0</w:t>
            </w:r>
          </w:p>
        </w:tc>
      </w:tr>
      <w:tr w:rsidR="009B1C39" w14:paraId="1CDDC4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DF7DB9"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E6F3B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211863"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B16470"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66C15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9138689"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D198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681446"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DE93ED" w14:textId="77777777" w:rsidR="009B1C39" w:rsidRDefault="009B1C39">
            <w:pPr>
              <w:pStyle w:val="TAL"/>
              <w:rPr>
                <w:noProof/>
                <w:sz w:val="16"/>
                <w:szCs w:val="16"/>
              </w:rPr>
            </w:pPr>
            <w:r>
              <w:rPr>
                <w:noProof/>
                <w:sz w:val="16"/>
                <w:szCs w:val="16"/>
              </w:rPr>
              <w:t>11.4.0</w:t>
            </w:r>
          </w:p>
        </w:tc>
      </w:tr>
      <w:tr w:rsidR="009B1C39" w14:paraId="3B86C18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C4DDC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7C781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1762DF"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38DA0E"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22B2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F0DFF0A"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FDD8E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761D1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5A2E3" w14:textId="77777777" w:rsidR="009B1C39" w:rsidRDefault="009B1C39">
            <w:pPr>
              <w:pStyle w:val="TAL"/>
              <w:rPr>
                <w:noProof/>
                <w:sz w:val="16"/>
                <w:szCs w:val="16"/>
              </w:rPr>
            </w:pPr>
            <w:r>
              <w:rPr>
                <w:noProof/>
                <w:sz w:val="16"/>
                <w:szCs w:val="16"/>
              </w:rPr>
              <w:t>11.4.0</w:t>
            </w:r>
          </w:p>
        </w:tc>
      </w:tr>
      <w:tr w:rsidR="009B1C39" w14:paraId="1C191A7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BAEA1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B3B8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C04E10"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D7FA2C4"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49402B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38BADC"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5735A"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06E6B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CCC11B" w14:textId="77777777" w:rsidR="009B1C39" w:rsidRDefault="009B1C39">
            <w:pPr>
              <w:pStyle w:val="TAL"/>
              <w:rPr>
                <w:noProof/>
                <w:sz w:val="16"/>
                <w:szCs w:val="16"/>
              </w:rPr>
            </w:pPr>
            <w:r>
              <w:rPr>
                <w:noProof/>
                <w:sz w:val="16"/>
                <w:szCs w:val="16"/>
              </w:rPr>
              <w:t>11.4.0</w:t>
            </w:r>
          </w:p>
        </w:tc>
      </w:tr>
      <w:tr w:rsidR="009B1C39" w14:paraId="329D5AD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A1982E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C098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A00336"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7A819C4"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6F1444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D61E7C"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C2CBA"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2C9F7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EE14B5" w14:textId="77777777" w:rsidR="009B1C39" w:rsidRDefault="009B1C39">
            <w:pPr>
              <w:pStyle w:val="TAL"/>
              <w:rPr>
                <w:noProof/>
                <w:sz w:val="16"/>
                <w:szCs w:val="16"/>
              </w:rPr>
            </w:pPr>
            <w:r>
              <w:rPr>
                <w:noProof/>
                <w:sz w:val="16"/>
                <w:szCs w:val="16"/>
              </w:rPr>
              <w:t>11.4.0</w:t>
            </w:r>
          </w:p>
        </w:tc>
      </w:tr>
      <w:tr w:rsidR="009B1C39" w14:paraId="76F3FAC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B1CF8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73527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42EC88B"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1D029E8"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E45F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348B3C"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CE530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54831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A360F41" w14:textId="77777777" w:rsidR="009B1C39" w:rsidRDefault="009B1C39">
            <w:pPr>
              <w:pStyle w:val="TAL"/>
              <w:rPr>
                <w:noProof/>
                <w:sz w:val="16"/>
                <w:szCs w:val="16"/>
              </w:rPr>
            </w:pPr>
            <w:r>
              <w:rPr>
                <w:noProof/>
                <w:sz w:val="16"/>
                <w:szCs w:val="16"/>
              </w:rPr>
              <w:t>11.4.0</w:t>
            </w:r>
          </w:p>
        </w:tc>
      </w:tr>
      <w:tr w:rsidR="009B1C39" w14:paraId="04F8EC1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910D8"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37F2E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6D755C"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3C192C"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B9E832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1A44A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C8EAE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85BC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C160CE1" w14:textId="77777777" w:rsidR="009B1C39" w:rsidRDefault="009B1C39">
            <w:pPr>
              <w:pStyle w:val="TAL"/>
              <w:rPr>
                <w:noProof/>
                <w:sz w:val="16"/>
                <w:szCs w:val="16"/>
              </w:rPr>
            </w:pPr>
            <w:r>
              <w:rPr>
                <w:noProof/>
                <w:sz w:val="16"/>
                <w:szCs w:val="16"/>
              </w:rPr>
              <w:t>11.4.0</w:t>
            </w:r>
          </w:p>
        </w:tc>
      </w:tr>
      <w:tr w:rsidR="00926357" w14:paraId="09D68B79"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5C859B06" w14:textId="77777777" w:rsidR="00926357" w:rsidRDefault="00926357">
            <w:pPr>
              <w:pStyle w:val="TAL"/>
              <w:rPr>
                <w:noProof/>
                <w:sz w:val="16"/>
                <w:szCs w:val="16"/>
              </w:rPr>
            </w:pPr>
            <w:r>
              <w:rPr>
                <w:noProof/>
                <w:sz w:val="16"/>
                <w:szCs w:val="16"/>
              </w:rPr>
              <w:t>Dec-2012</w:t>
            </w:r>
          </w:p>
          <w:p w14:paraId="0C9914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AB3B6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F13FD26"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E35CE5"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6F789C"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472D416"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3F1A8C"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EA3C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C1D446A" w14:textId="77777777" w:rsidR="00926357" w:rsidRDefault="00926357">
            <w:pPr>
              <w:pStyle w:val="TAL"/>
              <w:rPr>
                <w:noProof/>
                <w:sz w:val="16"/>
                <w:szCs w:val="16"/>
              </w:rPr>
            </w:pPr>
            <w:r>
              <w:rPr>
                <w:noProof/>
                <w:sz w:val="16"/>
                <w:szCs w:val="16"/>
              </w:rPr>
              <w:t>11.5.0</w:t>
            </w:r>
          </w:p>
        </w:tc>
      </w:tr>
      <w:tr w:rsidR="00926357" w14:paraId="579E72BE" w14:textId="77777777" w:rsidTr="009B1C39">
        <w:tc>
          <w:tcPr>
            <w:tcW w:w="401" w:type="pct"/>
            <w:vMerge/>
            <w:tcBorders>
              <w:left w:val="single" w:sz="6" w:space="0" w:color="auto"/>
              <w:right w:val="single" w:sz="6" w:space="0" w:color="auto"/>
            </w:tcBorders>
            <w:shd w:val="clear" w:color="auto" w:fill="auto"/>
          </w:tcPr>
          <w:p w14:paraId="06B169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20140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ADC8A1"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1F6B223"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1CC70D"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D0B7F"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7EF5CE"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A8C49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8BA0A4" w14:textId="77777777" w:rsidR="00926357" w:rsidRDefault="00926357">
            <w:pPr>
              <w:pStyle w:val="TAL"/>
              <w:rPr>
                <w:noProof/>
                <w:sz w:val="16"/>
                <w:szCs w:val="16"/>
              </w:rPr>
            </w:pPr>
            <w:r>
              <w:rPr>
                <w:noProof/>
                <w:sz w:val="16"/>
                <w:szCs w:val="16"/>
              </w:rPr>
              <w:t>11.5.0</w:t>
            </w:r>
          </w:p>
        </w:tc>
      </w:tr>
      <w:tr w:rsidR="00926357" w14:paraId="077E9390" w14:textId="77777777" w:rsidTr="009B1C39">
        <w:tc>
          <w:tcPr>
            <w:tcW w:w="401" w:type="pct"/>
            <w:vMerge/>
            <w:tcBorders>
              <w:left w:val="single" w:sz="6" w:space="0" w:color="auto"/>
              <w:right w:val="single" w:sz="6" w:space="0" w:color="auto"/>
            </w:tcBorders>
            <w:shd w:val="clear" w:color="auto" w:fill="auto"/>
          </w:tcPr>
          <w:p w14:paraId="74A4C19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A353C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D30E94"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E330A3"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4CDB421"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844ACE"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367B34"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D2166D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72FDC6" w14:textId="77777777" w:rsidR="00926357" w:rsidRDefault="00926357">
            <w:pPr>
              <w:pStyle w:val="TAL"/>
              <w:rPr>
                <w:noProof/>
                <w:sz w:val="16"/>
                <w:szCs w:val="16"/>
              </w:rPr>
            </w:pPr>
            <w:r>
              <w:rPr>
                <w:noProof/>
                <w:sz w:val="16"/>
                <w:szCs w:val="16"/>
              </w:rPr>
              <w:t>11.5.0</w:t>
            </w:r>
          </w:p>
        </w:tc>
      </w:tr>
      <w:tr w:rsidR="00926357" w14:paraId="3A176EA7" w14:textId="77777777" w:rsidTr="009B1C39">
        <w:tc>
          <w:tcPr>
            <w:tcW w:w="401" w:type="pct"/>
            <w:vMerge/>
            <w:tcBorders>
              <w:left w:val="single" w:sz="6" w:space="0" w:color="auto"/>
              <w:right w:val="single" w:sz="6" w:space="0" w:color="auto"/>
            </w:tcBorders>
            <w:shd w:val="clear" w:color="auto" w:fill="auto"/>
          </w:tcPr>
          <w:p w14:paraId="1DEFADBE"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EE90EDE"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2102"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6BB12B6"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1C98072"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17553"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0EB7CF"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AE650D"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267904B" w14:textId="77777777" w:rsidR="00926357" w:rsidRDefault="00926357">
            <w:pPr>
              <w:pStyle w:val="TAL"/>
              <w:rPr>
                <w:noProof/>
                <w:sz w:val="16"/>
                <w:szCs w:val="16"/>
              </w:rPr>
            </w:pPr>
            <w:r>
              <w:rPr>
                <w:noProof/>
                <w:sz w:val="16"/>
                <w:szCs w:val="16"/>
              </w:rPr>
              <w:t>11.5.0</w:t>
            </w:r>
          </w:p>
        </w:tc>
      </w:tr>
      <w:tr w:rsidR="00926357" w14:paraId="4F21A0A9" w14:textId="77777777" w:rsidTr="009B1C39">
        <w:tc>
          <w:tcPr>
            <w:tcW w:w="401" w:type="pct"/>
            <w:vMerge/>
            <w:tcBorders>
              <w:left w:val="single" w:sz="6" w:space="0" w:color="auto"/>
              <w:right w:val="single" w:sz="6" w:space="0" w:color="auto"/>
            </w:tcBorders>
            <w:shd w:val="clear" w:color="auto" w:fill="auto"/>
          </w:tcPr>
          <w:p w14:paraId="2FFCDB9A"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281821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691383"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49EE"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C06F1ED"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BC900"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A573"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09D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A71EF" w14:textId="77777777" w:rsidR="00926357" w:rsidRDefault="00926357">
            <w:pPr>
              <w:pStyle w:val="TAL"/>
              <w:rPr>
                <w:noProof/>
                <w:sz w:val="16"/>
                <w:szCs w:val="16"/>
              </w:rPr>
            </w:pPr>
            <w:r>
              <w:rPr>
                <w:noProof/>
                <w:sz w:val="16"/>
                <w:szCs w:val="16"/>
              </w:rPr>
              <w:t>11.5.0</w:t>
            </w:r>
          </w:p>
        </w:tc>
      </w:tr>
      <w:tr w:rsidR="00926357" w14:paraId="61B17921" w14:textId="77777777" w:rsidTr="009B1C39">
        <w:tc>
          <w:tcPr>
            <w:tcW w:w="401" w:type="pct"/>
            <w:vMerge/>
            <w:tcBorders>
              <w:left w:val="single" w:sz="6" w:space="0" w:color="auto"/>
              <w:bottom w:val="single" w:sz="6" w:space="0" w:color="auto"/>
              <w:right w:val="single" w:sz="6" w:space="0" w:color="auto"/>
            </w:tcBorders>
            <w:shd w:val="clear" w:color="auto" w:fill="auto"/>
          </w:tcPr>
          <w:p w14:paraId="581D4E22"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B46EA"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73AC"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604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6078FC"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30E1253"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E1A529"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89F9C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4016A5" w14:textId="77777777" w:rsidR="00926357" w:rsidRDefault="00926357">
            <w:pPr>
              <w:pStyle w:val="TAL"/>
              <w:rPr>
                <w:noProof/>
                <w:sz w:val="16"/>
                <w:szCs w:val="16"/>
              </w:rPr>
            </w:pPr>
            <w:r>
              <w:rPr>
                <w:noProof/>
                <w:sz w:val="16"/>
                <w:szCs w:val="16"/>
              </w:rPr>
              <w:t>11.5.0</w:t>
            </w:r>
          </w:p>
        </w:tc>
      </w:tr>
      <w:tr w:rsidR="009B1C39" w14:paraId="0FE1F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080C1E0"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9A94E1"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4E41CC"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3F0295"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52CEF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D9D1F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589F1D"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DCDFCB"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825ACB" w14:textId="77777777" w:rsidR="009B1C39" w:rsidRDefault="009B1C39">
            <w:pPr>
              <w:pStyle w:val="TAL"/>
              <w:rPr>
                <w:noProof/>
                <w:sz w:val="16"/>
                <w:szCs w:val="16"/>
              </w:rPr>
            </w:pPr>
            <w:r>
              <w:rPr>
                <w:noProof/>
                <w:sz w:val="16"/>
                <w:szCs w:val="16"/>
              </w:rPr>
              <w:t>11.5.0</w:t>
            </w:r>
          </w:p>
        </w:tc>
      </w:tr>
      <w:tr w:rsidR="009B1C39" w14:paraId="47C6032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A76CC13"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7FF7CD"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A5259D3"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44CD223"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226646E"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E79007"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8D1BA3"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369ED7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C6EEDB" w14:textId="77777777" w:rsidR="009B1C39" w:rsidRDefault="009B1C39">
            <w:pPr>
              <w:pStyle w:val="TAL"/>
              <w:rPr>
                <w:noProof/>
                <w:sz w:val="16"/>
                <w:szCs w:val="16"/>
              </w:rPr>
            </w:pPr>
            <w:r>
              <w:rPr>
                <w:noProof/>
                <w:sz w:val="16"/>
                <w:szCs w:val="16"/>
              </w:rPr>
              <w:t>11.5.0</w:t>
            </w:r>
          </w:p>
        </w:tc>
      </w:tr>
      <w:tr w:rsidR="009B1C39" w14:paraId="7941B956"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1272CBFB"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59080F22"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3978F9"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E2B855"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C6607C"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03317"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64BC1E"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5B919EAB"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7C80EE45" w14:textId="77777777" w:rsidR="009B1C39" w:rsidRDefault="009B1C39">
            <w:pPr>
              <w:pStyle w:val="TAL"/>
              <w:jc w:val="center"/>
              <w:rPr>
                <w:noProof/>
                <w:sz w:val="16"/>
                <w:szCs w:val="16"/>
              </w:rPr>
            </w:pPr>
            <w:r>
              <w:rPr>
                <w:noProof/>
                <w:sz w:val="16"/>
                <w:szCs w:val="16"/>
              </w:rPr>
              <w:t>11.6.0</w:t>
            </w:r>
          </w:p>
        </w:tc>
      </w:tr>
      <w:tr w:rsidR="009B1C39" w14:paraId="434F31C7" w14:textId="77777777">
        <w:tc>
          <w:tcPr>
            <w:tcW w:w="401" w:type="pct"/>
            <w:vMerge/>
            <w:tcBorders>
              <w:left w:val="single" w:sz="6" w:space="0" w:color="auto"/>
              <w:right w:val="single" w:sz="6" w:space="0" w:color="auto"/>
            </w:tcBorders>
            <w:shd w:val="clear" w:color="auto" w:fill="auto"/>
          </w:tcPr>
          <w:p w14:paraId="6970043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95E8215"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9B119C7"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A3698F8"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974C5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658952D"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5FA496"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339BBA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E1A3A1" w14:textId="77777777" w:rsidR="009B1C39" w:rsidRDefault="009B1C39">
            <w:pPr>
              <w:pStyle w:val="TAL"/>
              <w:rPr>
                <w:noProof/>
                <w:sz w:val="16"/>
                <w:szCs w:val="16"/>
              </w:rPr>
            </w:pPr>
          </w:p>
        </w:tc>
      </w:tr>
      <w:tr w:rsidR="009B1C39" w14:paraId="65055853" w14:textId="77777777">
        <w:tc>
          <w:tcPr>
            <w:tcW w:w="401" w:type="pct"/>
            <w:vMerge/>
            <w:tcBorders>
              <w:left w:val="single" w:sz="6" w:space="0" w:color="auto"/>
              <w:right w:val="single" w:sz="6" w:space="0" w:color="auto"/>
            </w:tcBorders>
            <w:shd w:val="clear" w:color="auto" w:fill="auto"/>
          </w:tcPr>
          <w:p w14:paraId="50357469"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DBFC72C"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148B375"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96C7D"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363E13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9C39A61"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0632D6"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8D90D09"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9D6158B" w14:textId="77777777" w:rsidR="009B1C39" w:rsidRDefault="009B1C39">
            <w:pPr>
              <w:pStyle w:val="TAL"/>
              <w:rPr>
                <w:noProof/>
                <w:sz w:val="16"/>
                <w:szCs w:val="16"/>
              </w:rPr>
            </w:pPr>
          </w:p>
        </w:tc>
      </w:tr>
      <w:tr w:rsidR="009B1C39" w14:paraId="1D949A54" w14:textId="77777777">
        <w:tc>
          <w:tcPr>
            <w:tcW w:w="401" w:type="pct"/>
            <w:vMerge/>
            <w:tcBorders>
              <w:left w:val="single" w:sz="6" w:space="0" w:color="auto"/>
              <w:right w:val="single" w:sz="6" w:space="0" w:color="auto"/>
            </w:tcBorders>
            <w:shd w:val="clear" w:color="auto" w:fill="auto"/>
          </w:tcPr>
          <w:p w14:paraId="191A586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2BDF84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EA909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BAA22F"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BECEC7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389A20"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57D9211"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D598B37"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F3E8C2D" w14:textId="77777777" w:rsidR="009B1C39" w:rsidRDefault="009B1C39">
            <w:pPr>
              <w:pStyle w:val="TAL"/>
              <w:rPr>
                <w:noProof/>
                <w:sz w:val="16"/>
                <w:szCs w:val="16"/>
              </w:rPr>
            </w:pPr>
          </w:p>
        </w:tc>
      </w:tr>
      <w:tr w:rsidR="009B1C39" w14:paraId="29DAF319" w14:textId="77777777">
        <w:tc>
          <w:tcPr>
            <w:tcW w:w="401" w:type="pct"/>
            <w:vMerge w:val="restart"/>
            <w:tcBorders>
              <w:left w:val="single" w:sz="6" w:space="0" w:color="auto"/>
              <w:right w:val="single" w:sz="6" w:space="0" w:color="auto"/>
            </w:tcBorders>
            <w:shd w:val="clear" w:color="auto" w:fill="auto"/>
            <w:vAlign w:val="center"/>
          </w:tcPr>
          <w:p w14:paraId="68F14548"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0AFBC0EA"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72477BE"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2B0B4"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111CCD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EB6F8E"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235735"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FD53DB5"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2AD3519" w14:textId="77777777" w:rsidR="009B1C39" w:rsidRDefault="009B1C39">
            <w:pPr>
              <w:pStyle w:val="TAL"/>
              <w:rPr>
                <w:noProof/>
                <w:sz w:val="16"/>
                <w:szCs w:val="16"/>
              </w:rPr>
            </w:pPr>
            <w:r>
              <w:rPr>
                <w:noProof/>
                <w:sz w:val="16"/>
                <w:szCs w:val="16"/>
              </w:rPr>
              <w:t>11.7.0</w:t>
            </w:r>
          </w:p>
        </w:tc>
      </w:tr>
      <w:tr w:rsidR="009B1C39" w14:paraId="4FC682B2" w14:textId="77777777">
        <w:tc>
          <w:tcPr>
            <w:tcW w:w="401" w:type="pct"/>
            <w:vMerge/>
            <w:tcBorders>
              <w:left w:val="single" w:sz="6" w:space="0" w:color="auto"/>
              <w:right w:val="single" w:sz="6" w:space="0" w:color="auto"/>
            </w:tcBorders>
            <w:shd w:val="clear" w:color="auto" w:fill="auto"/>
          </w:tcPr>
          <w:p w14:paraId="4FACD8F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50BDE6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23612157"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48D85A"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A0D50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61A4430"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B6D7EE"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868D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9FF3CA5" w14:textId="77777777" w:rsidR="009B1C39" w:rsidRDefault="009B1C39">
            <w:pPr>
              <w:pStyle w:val="TAL"/>
              <w:rPr>
                <w:noProof/>
                <w:sz w:val="16"/>
                <w:szCs w:val="16"/>
              </w:rPr>
            </w:pPr>
          </w:p>
        </w:tc>
      </w:tr>
      <w:tr w:rsidR="009B1C39" w14:paraId="37FF3D35" w14:textId="77777777">
        <w:tc>
          <w:tcPr>
            <w:tcW w:w="401" w:type="pct"/>
            <w:vMerge/>
            <w:tcBorders>
              <w:left w:val="single" w:sz="6" w:space="0" w:color="auto"/>
              <w:right w:val="single" w:sz="6" w:space="0" w:color="auto"/>
            </w:tcBorders>
            <w:shd w:val="clear" w:color="auto" w:fill="auto"/>
          </w:tcPr>
          <w:p w14:paraId="0D90D12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B409D4"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20E9C2E3"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2E65322"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91022E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18EDAA"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624722"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34FBB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F4AC" w14:textId="77777777" w:rsidR="009B1C39" w:rsidRDefault="009B1C39">
            <w:pPr>
              <w:pStyle w:val="TAL"/>
              <w:rPr>
                <w:noProof/>
                <w:sz w:val="16"/>
                <w:szCs w:val="16"/>
              </w:rPr>
            </w:pPr>
          </w:p>
        </w:tc>
      </w:tr>
      <w:tr w:rsidR="009B1C39" w14:paraId="540CA63B" w14:textId="77777777">
        <w:tc>
          <w:tcPr>
            <w:tcW w:w="401" w:type="pct"/>
            <w:vMerge/>
            <w:tcBorders>
              <w:left w:val="single" w:sz="6" w:space="0" w:color="auto"/>
              <w:right w:val="single" w:sz="6" w:space="0" w:color="auto"/>
            </w:tcBorders>
            <w:shd w:val="clear" w:color="auto" w:fill="auto"/>
          </w:tcPr>
          <w:p w14:paraId="55DBE21C"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F7E2D6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6A1A5F5"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688F7C"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5535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FF63F91"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189B9"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513D5559"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9001AB0" w14:textId="77777777" w:rsidR="009B1C39" w:rsidRDefault="009B1C39">
            <w:pPr>
              <w:pStyle w:val="TAL"/>
              <w:rPr>
                <w:noProof/>
                <w:sz w:val="16"/>
                <w:szCs w:val="16"/>
              </w:rPr>
            </w:pPr>
            <w:r>
              <w:rPr>
                <w:noProof/>
                <w:sz w:val="16"/>
                <w:szCs w:val="16"/>
              </w:rPr>
              <w:t>12.0.0</w:t>
            </w:r>
          </w:p>
        </w:tc>
      </w:tr>
      <w:tr w:rsidR="009B1C39" w14:paraId="23C0BDC9" w14:textId="77777777">
        <w:tc>
          <w:tcPr>
            <w:tcW w:w="401" w:type="pct"/>
            <w:vMerge/>
            <w:tcBorders>
              <w:left w:val="single" w:sz="6" w:space="0" w:color="auto"/>
              <w:right w:val="single" w:sz="6" w:space="0" w:color="auto"/>
            </w:tcBorders>
            <w:shd w:val="clear" w:color="auto" w:fill="auto"/>
          </w:tcPr>
          <w:p w14:paraId="04520C8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AB7BB3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595DF7B"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B5BDB"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EFC92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04F33F"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F4B16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14747B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6960167" w14:textId="77777777" w:rsidR="009B1C39" w:rsidRDefault="009B1C39">
            <w:pPr>
              <w:pStyle w:val="TAL"/>
              <w:rPr>
                <w:noProof/>
                <w:sz w:val="16"/>
                <w:szCs w:val="16"/>
              </w:rPr>
            </w:pPr>
          </w:p>
        </w:tc>
      </w:tr>
      <w:tr w:rsidR="009B1C39" w14:paraId="7DDBDA6F" w14:textId="77777777">
        <w:tc>
          <w:tcPr>
            <w:tcW w:w="401" w:type="pct"/>
            <w:vMerge w:val="restart"/>
            <w:tcBorders>
              <w:left w:val="single" w:sz="6" w:space="0" w:color="auto"/>
              <w:right w:val="single" w:sz="6" w:space="0" w:color="auto"/>
            </w:tcBorders>
            <w:shd w:val="clear" w:color="auto" w:fill="auto"/>
          </w:tcPr>
          <w:p w14:paraId="343D9B0B"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3A71B25D"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36D46A8F"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08C273"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1868BC"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769531"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4648AE"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235EEBF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B8EBC56" w14:textId="77777777" w:rsidR="009B1C39" w:rsidRDefault="009B1C39">
            <w:pPr>
              <w:pStyle w:val="TAL"/>
              <w:rPr>
                <w:noProof/>
                <w:sz w:val="16"/>
                <w:szCs w:val="16"/>
              </w:rPr>
            </w:pPr>
            <w:r>
              <w:rPr>
                <w:noProof/>
                <w:sz w:val="16"/>
                <w:szCs w:val="16"/>
              </w:rPr>
              <w:t>12.1.0</w:t>
            </w:r>
          </w:p>
        </w:tc>
      </w:tr>
      <w:tr w:rsidR="009B1C39" w14:paraId="33228ED7" w14:textId="77777777" w:rsidTr="00926357">
        <w:tc>
          <w:tcPr>
            <w:tcW w:w="401" w:type="pct"/>
            <w:vMerge/>
            <w:tcBorders>
              <w:left w:val="single" w:sz="6" w:space="0" w:color="auto"/>
              <w:right w:val="single" w:sz="6" w:space="0" w:color="auto"/>
            </w:tcBorders>
            <w:shd w:val="clear" w:color="auto" w:fill="auto"/>
          </w:tcPr>
          <w:p w14:paraId="7657DCC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3BEB277"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65D13ACC"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C98D76"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D44AA2E"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E417708"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806351"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6F0C8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1740FC7A" w14:textId="77777777" w:rsidR="009B1C39" w:rsidRDefault="009B1C39">
            <w:pPr>
              <w:pStyle w:val="TAL"/>
              <w:rPr>
                <w:noProof/>
                <w:sz w:val="16"/>
                <w:szCs w:val="16"/>
              </w:rPr>
            </w:pPr>
          </w:p>
        </w:tc>
      </w:tr>
      <w:tr w:rsidR="009B1C39" w14:paraId="6990965D" w14:textId="77777777" w:rsidTr="00926357">
        <w:tc>
          <w:tcPr>
            <w:tcW w:w="401" w:type="pct"/>
            <w:vMerge w:val="restart"/>
            <w:tcBorders>
              <w:left w:val="single" w:sz="6" w:space="0" w:color="auto"/>
              <w:right w:val="single" w:sz="6" w:space="0" w:color="auto"/>
            </w:tcBorders>
            <w:shd w:val="clear" w:color="auto" w:fill="auto"/>
          </w:tcPr>
          <w:p w14:paraId="4FCEA2A0"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4541A9C5"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031AB5A6"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B754EE"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E420E1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722B0B1"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E13C35"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3CFA926"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60990639" w14:textId="77777777" w:rsidR="009B1C39" w:rsidRDefault="009B1C39">
            <w:pPr>
              <w:pStyle w:val="TAL"/>
              <w:rPr>
                <w:noProof/>
                <w:sz w:val="16"/>
                <w:szCs w:val="16"/>
              </w:rPr>
            </w:pPr>
            <w:r>
              <w:rPr>
                <w:noProof/>
                <w:sz w:val="16"/>
                <w:szCs w:val="16"/>
              </w:rPr>
              <w:t>12.2.0</w:t>
            </w:r>
          </w:p>
        </w:tc>
      </w:tr>
      <w:tr w:rsidR="009B1C39" w14:paraId="4579C5BA" w14:textId="77777777" w:rsidTr="00926357">
        <w:tc>
          <w:tcPr>
            <w:tcW w:w="401" w:type="pct"/>
            <w:vMerge/>
            <w:tcBorders>
              <w:left w:val="single" w:sz="6" w:space="0" w:color="auto"/>
              <w:right w:val="single" w:sz="6" w:space="0" w:color="auto"/>
            </w:tcBorders>
            <w:shd w:val="clear" w:color="auto" w:fill="auto"/>
          </w:tcPr>
          <w:p w14:paraId="6AE56FEF"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F041137"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A1572AD"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3DD2EE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75CA4B6"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827C9B0"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712A2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56BAD88"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EED0230" w14:textId="77777777" w:rsidR="009B1C39" w:rsidRDefault="009B1C39">
            <w:pPr>
              <w:pStyle w:val="TAL"/>
              <w:rPr>
                <w:noProof/>
                <w:sz w:val="16"/>
                <w:szCs w:val="16"/>
              </w:rPr>
            </w:pPr>
          </w:p>
        </w:tc>
      </w:tr>
      <w:tr w:rsidR="009B1C39" w14:paraId="139CABAF" w14:textId="77777777" w:rsidTr="00926357">
        <w:tc>
          <w:tcPr>
            <w:tcW w:w="401" w:type="pct"/>
            <w:vMerge/>
            <w:tcBorders>
              <w:left w:val="single" w:sz="6" w:space="0" w:color="auto"/>
              <w:right w:val="single" w:sz="6" w:space="0" w:color="auto"/>
            </w:tcBorders>
            <w:shd w:val="clear" w:color="auto" w:fill="auto"/>
          </w:tcPr>
          <w:p w14:paraId="6BA345B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1B557F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4FC6F47"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345DAD2"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9E896EF"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F33759"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9F3A14"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A840EE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73D3EBD" w14:textId="77777777" w:rsidR="009B1C39" w:rsidRDefault="009B1C39">
            <w:pPr>
              <w:pStyle w:val="TAL"/>
              <w:rPr>
                <w:noProof/>
                <w:sz w:val="16"/>
                <w:szCs w:val="16"/>
              </w:rPr>
            </w:pPr>
          </w:p>
        </w:tc>
      </w:tr>
      <w:tr w:rsidR="009B1C39" w14:paraId="483C7771" w14:textId="77777777" w:rsidTr="00926357">
        <w:tc>
          <w:tcPr>
            <w:tcW w:w="401" w:type="pct"/>
            <w:vMerge/>
            <w:tcBorders>
              <w:left w:val="single" w:sz="6" w:space="0" w:color="auto"/>
              <w:right w:val="single" w:sz="6" w:space="0" w:color="auto"/>
            </w:tcBorders>
            <w:shd w:val="clear" w:color="auto" w:fill="auto"/>
          </w:tcPr>
          <w:p w14:paraId="7C7315F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61D8F52"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71035CD"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ECBA5C"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B640CE"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9E0C918"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8F88A4"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79DD22"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E254E60" w14:textId="77777777" w:rsidR="009B1C39" w:rsidRDefault="009B1C39">
            <w:pPr>
              <w:pStyle w:val="TAL"/>
              <w:rPr>
                <w:noProof/>
                <w:sz w:val="16"/>
                <w:szCs w:val="16"/>
              </w:rPr>
            </w:pPr>
          </w:p>
        </w:tc>
      </w:tr>
      <w:tr w:rsidR="009B1C39" w14:paraId="6E4D44FA" w14:textId="77777777" w:rsidTr="00926357">
        <w:tc>
          <w:tcPr>
            <w:tcW w:w="401" w:type="pct"/>
            <w:vMerge/>
            <w:tcBorders>
              <w:left w:val="single" w:sz="6" w:space="0" w:color="auto"/>
              <w:right w:val="single" w:sz="6" w:space="0" w:color="auto"/>
            </w:tcBorders>
            <w:shd w:val="clear" w:color="auto" w:fill="auto"/>
          </w:tcPr>
          <w:p w14:paraId="52BEF73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31F495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24E075E"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67D7CC9"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29217A"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FF64C30"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5CBD8"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F9E16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74A0922" w14:textId="77777777" w:rsidR="009B1C39" w:rsidRDefault="009B1C39">
            <w:pPr>
              <w:pStyle w:val="TAL"/>
              <w:rPr>
                <w:noProof/>
                <w:sz w:val="16"/>
                <w:szCs w:val="16"/>
              </w:rPr>
            </w:pPr>
          </w:p>
        </w:tc>
      </w:tr>
      <w:tr w:rsidR="009B1C39" w14:paraId="1AEB1C57" w14:textId="77777777" w:rsidTr="00926357">
        <w:tc>
          <w:tcPr>
            <w:tcW w:w="401" w:type="pct"/>
            <w:vMerge/>
            <w:tcBorders>
              <w:left w:val="single" w:sz="6" w:space="0" w:color="auto"/>
              <w:right w:val="single" w:sz="6" w:space="0" w:color="auto"/>
            </w:tcBorders>
            <w:shd w:val="clear" w:color="auto" w:fill="auto"/>
          </w:tcPr>
          <w:p w14:paraId="255C0CC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7620B2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75386A0"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A609AB2"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71B47BA"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9B72BA"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8D2056"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B1E6A1E"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D9E9CC" w14:textId="77777777" w:rsidR="009B1C39" w:rsidRDefault="009B1C39">
            <w:pPr>
              <w:pStyle w:val="TAL"/>
              <w:rPr>
                <w:noProof/>
                <w:sz w:val="16"/>
                <w:szCs w:val="16"/>
              </w:rPr>
            </w:pPr>
          </w:p>
        </w:tc>
      </w:tr>
      <w:tr w:rsidR="009B1C39" w14:paraId="212A6F2E" w14:textId="77777777" w:rsidTr="003C1621">
        <w:tc>
          <w:tcPr>
            <w:tcW w:w="401" w:type="pct"/>
            <w:vMerge/>
            <w:tcBorders>
              <w:left w:val="single" w:sz="6" w:space="0" w:color="auto"/>
              <w:right w:val="single" w:sz="6" w:space="0" w:color="auto"/>
            </w:tcBorders>
            <w:shd w:val="clear" w:color="auto" w:fill="auto"/>
          </w:tcPr>
          <w:p w14:paraId="48AAF84B"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204220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39B072A"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6ECA2B"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4ED3C0"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11E379A"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47FA65"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75DBA4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1C0EBFF" w14:textId="77777777" w:rsidR="009B1C39" w:rsidRDefault="009B1C39">
            <w:pPr>
              <w:pStyle w:val="TAL"/>
              <w:rPr>
                <w:noProof/>
                <w:sz w:val="16"/>
                <w:szCs w:val="16"/>
              </w:rPr>
            </w:pPr>
          </w:p>
        </w:tc>
      </w:tr>
      <w:tr w:rsidR="003C1621" w14:paraId="538E1AC6" w14:textId="77777777" w:rsidTr="003C1621">
        <w:tc>
          <w:tcPr>
            <w:tcW w:w="401" w:type="pct"/>
            <w:vMerge w:val="restart"/>
            <w:tcBorders>
              <w:left w:val="single" w:sz="6" w:space="0" w:color="auto"/>
              <w:right w:val="single" w:sz="6" w:space="0" w:color="auto"/>
            </w:tcBorders>
            <w:shd w:val="clear" w:color="auto" w:fill="auto"/>
          </w:tcPr>
          <w:p w14:paraId="73F7ED82"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095F7E1B"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2F757840"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892E9B2"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C1F37"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CE65ABF"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341C17"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06267BDF"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0D6AC181" w14:textId="77777777" w:rsidR="003C1621" w:rsidRDefault="003C1621">
            <w:pPr>
              <w:pStyle w:val="TAL"/>
              <w:rPr>
                <w:noProof/>
                <w:sz w:val="16"/>
                <w:szCs w:val="16"/>
              </w:rPr>
            </w:pPr>
            <w:r>
              <w:rPr>
                <w:noProof/>
                <w:sz w:val="16"/>
                <w:szCs w:val="16"/>
              </w:rPr>
              <w:t>12.3.0</w:t>
            </w:r>
          </w:p>
        </w:tc>
      </w:tr>
      <w:tr w:rsidR="003C1621" w14:paraId="54C22AA8" w14:textId="77777777" w:rsidTr="003C1621">
        <w:tc>
          <w:tcPr>
            <w:tcW w:w="401" w:type="pct"/>
            <w:vMerge/>
            <w:tcBorders>
              <w:left w:val="single" w:sz="6" w:space="0" w:color="auto"/>
              <w:right w:val="single" w:sz="6" w:space="0" w:color="auto"/>
            </w:tcBorders>
            <w:shd w:val="clear" w:color="auto" w:fill="auto"/>
          </w:tcPr>
          <w:p w14:paraId="0DA5FE84"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421C69A"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ECCC1B6"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302CB2"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32F90B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D087F7"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CD86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0616A6"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1B9F9920" w14:textId="77777777" w:rsidR="003C1621" w:rsidRDefault="003C1621">
            <w:pPr>
              <w:pStyle w:val="TAL"/>
              <w:rPr>
                <w:noProof/>
                <w:sz w:val="16"/>
                <w:szCs w:val="16"/>
              </w:rPr>
            </w:pPr>
          </w:p>
        </w:tc>
      </w:tr>
      <w:tr w:rsidR="003C1621" w14:paraId="76B8144C" w14:textId="77777777" w:rsidTr="003C1621">
        <w:tc>
          <w:tcPr>
            <w:tcW w:w="401" w:type="pct"/>
            <w:vMerge/>
            <w:tcBorders>
              <w:left w:val="single" w:sz="6" w:space="0" w:color="auto"/>
              <w:right w:val="single" w:sz="6" w:space="0" w:color="auto"/>
            </w:tcBorders>
            <w:shd w:val="clear" w:color="auto" w:fill="auto"/>
          </w:tcPr>
          <w:p w14:paraId="37EB4B32"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58B080A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6453994"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963E"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969A32"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A6498D"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609AD0"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91FE951"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68469467" w14:textId="77777777" w:rsidR="003C1621" w:rsidRDefault="003C1621">
            <w:pPr>
              <w:pStyle w:val="TAL"/>
              <w:rPr>
                <w:noProof/>
                <w:sz w:val="16"/>
                <w:szCs w:val="16"/>
              </w:rPr>
            </w:pPr>
          </w:p>
        </w:tc>
      </w:tr>
      <w:tr w:rsidR="003C1621" w14:paraId="178BA7A0" w14:textId="77777777" w:rsidTr="00490394">
        <w:tc>
          <w:tcPr>
            <w:tcW w:w="401" w:type="pct"/>
            <w:vMerge/>
            <w:tcBorders>
              <w:left w:val="single" w:sz="6" w:space="0" w:color="auto"/>
              <w:right w:val="single" w:sz="6" w:space="0" w:color="auto"/>
            </w:tcBorders>
            <w:shd w:val="clear" w:color="auto" w:fill="auto"/>
          </w:tcPr>
          <w:p w14:paraId="0EEFA27F"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A39916B"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2D8C80F3"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23BC445"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9E54450"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7A8235"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E23799"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727BA44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C5AEEE6" w14:textId="77777777" w:rsidR="003C1621" w:rsidRDefault="003C1621">
            <w:pPr>
              <w:pStyle w:val="TAL"/>
              <w:rPr>
                <w:noProof/>
                <w:sz w:val="16"/>
                <w:szCs w:val="16"/>
              </w:rPr>
            </w:pPr>
          </w:p>
        </w:tc>
      </w:tr>
      <w:tr w:rsidR="00BF627C" w14:paraId="5D2C6787" w14:textId="77777777" w:rsidTr="00490394">
        <w:tc>
          <w:tcPr>
            <w:tcW w:w="401" w:type="pct"/>
            <w:vMerge w:val="restart"/>
            <w:tcBorders>
              <w:left w:val="single" w:sz="6" w:space="0" w:color="auto"/>
              <w:right w:val="single" w:sz="6" w:space="0" w:color="auto"/>
            </w:tcBorders>
            <w:shd w:val="clear" w:color="auto" w:fill="auto"/>
          </w:tcPr>
          <w:p w14:paraId="63AA7632"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1D854A89"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1D89329A"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6706B4"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278E92E"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3964F9F"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94C4B"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6070C8A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61CEFF7E" w14:textId="77777777" w:rsidR="00BF627C" w:rsidRDefault="00BF627C">
            <w:pPr>
              <w:pStyle w:val="TAL"/>
              <w:rPr>
                <w:noProof/>
                <w:sz w:val="16"/>
                <w:szCs w:val="16"/>
              </w:rPr>
            </w:pPr>
            <w:r>
              <w:rPr>
                <w:noProof/>
                <w:sz w:val="16"/>
                <w:szCs w:val="16"/>
              </w:rPr>
              <w:t>12.4.0</w:t>
            </w:r>
          </w:p>
        </w:tc>
      </w:tr>
      <w:tr w:rsidR="00BF627C" w14:paraId="595C5754" w14:textId="77777777" w:rsidTr="00490394">
        <w:tc>
          <w:tcPr>
            <w:tcW w:w="401" w:type="pct"/>
            <w:vMerge/>
            <w:tcBorders>
              <w:left w:val="single" w:sz="6" w:space="0" w:color="auto"/>
              <w:right w:val="single" w:sz="6" w:space="0" w:color="auto"/>
            </w:tcBorders>
            <w:shd w:val="clear" w:color="auto" w:fill="auto"/>
          </w:tcPr>
          <w:p w14:paraId="0B8C8F52"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2A62F822"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31D604CC"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A82D4C8"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29F239"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E2808"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92A502"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FD0F8FF"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2EED1C1D" w14:textId="77777777" w:rsidR="00BF627C" w:rsidRDefault="00BF627C">
            <w:pPr>
              <w:pStyle w:val="TAL"/>
              <w:rPr>
                <w:noProof/>
                <w:sz w:val="16"/>
                <w:szCs w:val="16"/>
              </w:rPr>
            </w:pPr>
          </w:p>
        </w:tc>
      </w:tr>
      <w:tr w:rsidR="00490394" w14:paraId="6B69F1F1" w14:textId="77777777" w:rsidTr="00490394">
        <w:tc>
          <w:tcPr>
            <w:tcW w:w="401" w:type="pct"/>
            <w:vMerge/>
            <w:tcBorders>
              <w:left w:val="single" w:sz="6" w:space="0" w:color="auto"/>
              <w:right w:val="single" w:sz="6" w:space="0" w:color="auto"/>
            </w:tcBorders>
            <w:shd w:val="clear" w:color="auto" w:fill="auto"/>
          </w:tcPr>
          <w:p w14:paraId="468F26B4"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CCA486"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1D0A06A"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BA6E689"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E7026A"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5484E3"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AACEA"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86C8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478DAAD" w14:textId="77777777" w:rsidR="00490394" w:rsidRDefault="00490394">
            <w:pPr>
              <w:pStyle w:val="TAL"/>
              <w:rPr>
                <w:noProof/>
                <w:sz w:val="16"/>
                <w:szCs w:val="16"/>
              </w:rPr>
            </w:pPr>
          </w:p>
        </w:tc>
      </w:tr>
      <w:tr w:rsidR="00490394" w14:paraId="0F28FB42" w14:textId="77777777" w:rsidTr="00490394">
        <w:tc>
          <w:tcPr>
            <w:tcW w:w="401" w:type="pct"/>
            <w:vMerge/>
            <w:tcBorders>
              <w:left w:val="single" w:sz="6" w:space="0" w:color="auto"/>
              <w:right w:val="single" w:sz="6" w:space="0" w:color="auto"/>
            </w:tcBorders>
            <w:shd w:val="clear" w:color="auto" w:fill="auto"/>
          </w:tcPr>
          <w:p w14:paraId="5A73953F"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1F3184E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49C464CA"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5B6F2E"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4C4EA5C"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15FC387"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DD18C5"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A0BE17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4D51F92" w14:textId="77777777" w:rsidR="00490394" w:rsidRDefault="00490394">
            <w:pPr>
              <w:pStyle w:val="TAL"/>
              <w:rPr>
                <w:noProof/>
                <w:sz w:val="16"/>
                <w:szCs w:val="16"/>
              </w:rPr>
            </w:pPr>
          </w:p>
        </w:tc>
      </w:tr>
      <w:tr w:rsidR="00490394" w14:paraId="2C266B3C" w14:textId="77777777" w:rsidTr="00490394">
        <w:tc>
          <w:tcPr>
            <w:tcW w:w="401" w:type="pct"/>
            <w:vMerge/>
            <w:tcBorders>
              <w:left w:val="single" w:sz="6" w:space="0" w:color="auto"/>
              <w:right w:val="single" w:sz="6" w:space="0" w:color="auto"/>
            </w:tcBorders>
            <w:shd w:val="clear" w:color="auto" w:fill="auto"/>
          </w:tcPr>
          <w:p w14:paraId="323BD6F0"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CB1855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15601E7"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93A879"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AB31495"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3296947"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B897C4"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2A3254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7D9DDFF" w14:textId="77777777" w:rsidR="00490394" w:rsidRDefault="00490394">
            <w:pPr>
              <w:pStyle w:val="TAL"/>
              <w:rPr>
                <w:noProof/>
                <w:sz w:val="16"/>
                <w:szCs w:val="16"/>
              </w:rPr>
            </w:pPr>
          </w:p>
        </w:tc>
      </w:tr>
      <w:tr w:rsidR="00490394" w14:paraId="00463269" w14:textId="77777777" w:rsidTr="00490394">
        <w:tc>
          <w:tcPr>
            <w:tcW w:w="401" w:type="pct"/>
            <w:vMerge/>
            <w:tcBorders>
              <w:left w:val="single" w:sz="6" w:space="0" w:color="auto"/>
              <w:right w:val="single" w:sz="6" w:space="0" w:color="auto"/>
            </w:tcBorders>
            <w:shd w:val="clear" w:color="auto" w:fill="auto"/>
          </w:tcPr>
          <w:p w14:paraId="58ECB057"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B35E7C1"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2E088B0A"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8CAD3C1"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2A53C7"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DCC9C4"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3354131"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12B83C"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232C1EB" w14:textId="77777777" w:rsidR="00490394" w:rsidRDefault="00490394">
            <w:pPr>
              <w:pStyle w:val="TAL"/>
              <w:rPr>
                <w:noProof/>
                <w:sz w:val="16"/>
                <w:szCs w:val="16"/>
              </w:rPr>
            </w:pPr>
          </w:p>
        </w:tc>
      </w:tr>
      <w:tr w:rsidR="00490394" w14:paraId="79D9C836" w14:textId="77777777" w:rsidTr="00490394">
        <w:tc>
          <w:tcPr>
            <w:tcW w:w="401" w:type="pct"/>
            <w:vMerge/>
            <w:tcBorders>
              <w:left w:val="single" w:sz="6" w:space="0" w:color="auto"/>
              <w:right w:val="single" w:sz="6" w:space="0" w:color="auto"/>
            </w:tcBorders>
            <w:shd w:val="clear" w:color="auto" w:fill="auto"/>
          </w:tcPr>
          <w:p w14:paraId="2008980D"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4BDDD2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2D9EC66"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4EC69D"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2672C4"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0DB22E"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79548C"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9AD3D6D"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61A4BC6" w14:textId="77777777" w:rsidR="00490394" w:rsidRDefault="00490394">
            <w:pPr>
              <w:pStyle w:val="TAL"/>
              <w:rPr>
                <w:noProof/>
                <w:sz w:val="16"/>
                <w:szCs w:val="16"/>
              </w:rPr>
            </w:pPr>
          </w:p>
        </w:tc>
      </w:tr>
      <w:tr w:rsidR="00490394" w14:paraId="3FF0DCDE" w14:textId="77777777" w:rsidTr="009143D4">
        <w:tc>
          <w:tcPr>
            <w:tcW w:w="401" w:type="pct"/>
            <w:vMerge/>
            <w:tcBorders>
              <w:left w:val="single" w:sz="6" w:space="0" w:color="auto"/>
              <w:right w:val="single" w:sz="6" w:space="0" w:color="auto"/>
            </w:tcBorders>
            <w:shd w:val="clear" w:color="auto" w:fill="auto"/>
          </w:tcPr>
          <w:p w14:paraId="32E2C54A"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0B78385"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B3D64C6"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D4FE981"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DD114"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0AD696"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D72F07"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340704"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0FE1ECF" w14:textId="77777777" w:rsidR="00490394" w:rsidRDefault="00490394">
            <w:pPr>
              <w:pStyle w:val="TAL"/>
              <w:rPr>
                <w:noProof/>
                <w:sz w:val="16"/>
                <w:szCs w:val="16"/>
              </w:rPr>
            </w:pPr>
          </w:p>
        </w:tc>
      </w:tr>
      <w:tr w:rsidR="009143D4" w14:paraId="6D4EAA33" w14:textId="77777777" w:rsidTr="00046BE2">
        <w:tc>
          <w:tcPr>
            <w:tcW w:w="401" w:type="pct"/>
            <w:tcBorders>
              <w:left w:val="single" w:sz="6" w:space="0" w:color="auto"/>
              <w:right w:val="single" w:sz="6" w:space="0" w:color="auto"/>
            </w:tcBorders>
            <w:shd w:val="clear" w:color="auto" w:fill="auto"/>
          </w:tcPr>
          <w:p w14:paraId="1655F92F"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7B452CF4"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27DA8547"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37B95B"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CE9340"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F3EB1F"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8FDB2E"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51D84229"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706EFF8D" w14:textId="77777777" w:rsidR="009143D4" w:rsidRDefault="009143D4">
            <w:pPr>
              <w:pStyle w:val="TAL"/>
              <w:rPr>
                <w:noProof/>
                <w:sz w:val="16"/>
                <w:szCs w:val="16"/>
              </w:rPr>
            </w:pPr>
            <w:r>
              <w:rPr>
                <w:noProof/>
                <w:sz w:val="16"/>
                <w:szCs w:val="16"/>
              </w:rPr>
              <w:t>12.4.1</w:t>
            </w:r>
          </w:p>
        </w:tc>
      </w:tr>
      <w:tr w:rsidR="00046BE2" w14:paraId="77D5B8D4" w14:textId="77777777" w:rsidTr="00046BE2">
        <w:tc>
          <w:tcPr>
            <w:tcW w:w="401" w:type="pct"/>
            <w:vMerge w:val="restart"/>
            <w:tcBorders>
              <w:left w:val="single" w:sz="6" w:space="0" w:color="auto"/>
              <w:right w:val="single" w:sz="6" w:space="0" w:color="auto"/>
            </w:tcBorders>
            <w:shd w:val="clear" w:color="auto" w:fill="auto"/>
            <w:vAlign w:val="center"/>
          </w:tcPr>
          <w:p w14:paraId="7DE4489B"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39C259AC"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6FF6DC98"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C79AD80"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301F220"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27B62"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343C8F"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4D04319C"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34F00AA9" w14:textId="77777777" w:rsidR="00046BE2" w:rsidRDefault="00046BE2" w:rsidP="00046BE2">
            <w:pPr>
              <w:pStyle w:val="TAL"/>
              <w:rPr>
                <w:noProof/>
                <w:sz w:val="16"/>
                <w:szCs w:val="16"/>
              </w:rPr>
            </w:pPr>
            <w:r>
              <w:rPr>
                <w:noProof/>
                <w:sz w:val="16"/>
                <w:szCs w:val="16"/>
              </w:rPr>
              <w:t>12.5.0</w:t>
            </w:r>
          </w:p>
        </w:tc>
      </w:tr>
      <w:tr w:rsidR="00046BE2" w14:paraId="7E7B320D" w14:textId="77777777" w:rsidTr="00046BE2">
        <w:tc>
          <w:tcPr>
            <w:tcW w:w="401" w:type="pct"/>
            <w:vMerge/>
            <w:tcBorders>
              <w:left w:val="single" w:sz="6" w:space="0" w:color="auto"/>
              <w:right w:val="single" w:sz="6" w:space="0" w:color="auto"/>
            </w:tcBorders>
            <w:shd w:val="clear" w:color="auto" w:fill="auto"/>
          </w:tcPr>
          <w:p w14:paraId="5D208923"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39E1C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B965B03"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22E813E"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210ACD"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7A84E2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CB661D"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C1963F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51CD744" w14:textId="77777777" w:rsidR="00046BE2" w:rsidRDefault="00046BE2">
            <w:pPr>
              <w:pStyle w:val="TAL"/>
              <w:rPr>
                <w:noProof/>
                <w:sz w:val="16"/>
                <w:szCs w:val="16"/>
              </w:rPr>
            </w:pPr>
          </w:p>
        </w:tc>
      </w:tr>
      <w:tr w:rsidR="00046BE2" w14:paraId="7778FEE0" w14:textId="77777777" w:rsidTr="00046BE2">
        <w:tc>
          <w:tcPr>
            <w:tcW w:w="401" w:type="pct"/>
            <w:vMerge/>
            <w:tcBorders>
              <w:left w:val="single" w:sz="6" w:space="0" w:color="auto"/>
              <w:right w:val="single" w:sz="6" w:space="0" w:color="auto"/>
            </w:tcBorders>
            <w:shd w:val="clear" w:color="auto" w:fill="auto"/>
          </w:tcPr>
          <w:p w14:paraId="573C219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E0B9D4"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045C10D"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0BCAB1"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BC04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BBD3FC"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C037F4"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32F311B"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47BABC1" w14:textId="77777777" w:rsidR="00046BE2" w:rsidRDefault="00046BE2">
            <w:pPr>
              <w:pStyle w:val="TAL"/>
              <w:rPr>
                <w:noProof/>
                <w:sz w:val="16"/>
                <w:szCs w:val="16"/>
              </w:rPr>
            </w:pPr>
          </w:p>
        </w:tc>
      </w:tr>
      <w:tr w:rsidR="00046BE2" w14:paraId="41E887C7" w14:textId="77777777" w:rsidTr="00046BE2">
        <w:tc>
          <w:tcPr>
            <w:tcW w:w="401" w:type="pct"/>
            <w:vMerge/>
            <w:tcBorders>
              <w:left w:val="single" w:sz="6" w:space="0" w:color="auto"/>
              <w:right w:val="single" w:sz="6" w:space="0" w:color="auto"/>
            </w:tcBorders>
            <w:shd w:val="clear" w:color="auto" w:fill="auto"/>
          </w:tcPr>
          <w:p w14:paraId="77D6C990"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05FF92A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A8BA99"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0B5B72"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26B"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C3A9B8"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52D02E"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097AD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FBA1C9D" w14:textId="77777777" w:rsidR="00046BE2" w:rsidRDefault="00046BE2">
            <w:pPr>
              <w:pStyle w:val="TAL"/>
              <w:rPr>
                <w:noProof/>
                <w:sz w:val="16"/>
                <w:szCs w:val="16"/>
              </w:rPr>
            </w:pPr>
          </w:p>
        </w:tc>
      </w:tr>
      <w:tr w:rsidR="00046BE2" w14:paraId="7E1A0E4A" w14:textId="77777777" w:rsidTr="00046BE2">
        <w:tc>
          <w:tcPr>
            <w:tcW w:w="401" w:type="pct"/>
            <w:vMerge/>
            <w:tcBorders>
              <w:left w:val="single" w:sz="6" w:space="0" w:color="auto"/>
              <w:right w:val="single" w:sz="6" w:space="0" w:color="auto"/>
            </w:tcBorders>
            <w:shd w:val="clear" w:color="auto" w:fill="auto"/>
          </w:tcPr>
          <w:p w14:paraId="10ADC7D8"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5D8682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21AE31"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243C7B"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E311ABF"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DBBF9F"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52ED02"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5B530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F8DCDB8" w14:textId="77777777" w:rsidR="00046BE2" w:rsidRDefault="00046BE2">
            <w:pPr>
              <w:pStyle w:val="TAL"/>
              <w:rPr>
                <w:noProof/>
                <w:sz w:val="16"/>
                <w:szCs w:val="16"/>
              </w:rPr>
            </w:pPr>
          </w:p>
        </w:tc>
      </w:tr>
      <w:tr w:rsidR="00046BE2" w14:paraId="30722AC5" w14:textId="77777777" w:rsidTr="00046BE2">
        <w:tc>
          <w:tcPr>
            <w:tcW w:w="401" w:type="pct"/>
            <w:vMerge/>
            <w:tcBorders>
              <w:left w:val="single" w:sz="6" w:space="0" w:color="auto"/>
              <w:right w:val="single" w:sz="6" w:space="0" w:color="auto"/>
            </w:tcBorders>
            <w:shd w:val="clear" w:color="auto" w:fill="auto"/>
          </w:tcPr>
          <w:p w14:paraId="48A3363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6426F6"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3787AD"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CEFA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62EAF3"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3DC7446"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656EFB"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5F6CF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0E370FC" w14:textId="77777777" w:rsidR="00046BE2" w:rsidRDefault="00046BE2">
            <w:pPr>
              <w:pStyle w:val="TAL"/>
              <w:rPr>
                <w:noProof/>
                <w:sz w:val="16"/>
                <w:szCs w:val="16"/>
              </w:rPr>
            </w:pPr>
          </w:p>
        </w:tc>
      </w:tr>
      <w:tr w:rsidR="0076781F" w14:paraId="0C29F3A2" w14:textId="77777777" w:rsidTr="00046BE2">
        <w:tc>
          <w:tcPr>
            <w:tcW w:w="401" w:type="pct"/>
            <w:vMerge/>
            <w:tcBorders>
              <w:left w:val="single" w:sz="6" w:space="0" w:color="auto"/>
              <w:right w:val="single" w:sz="6" w:space="0" w:color="auto"/>
            </w:tcBorders>
            <w:shd w:val="clear" w:color="auto" w:fill="auto"/>
          </w:tcPr>
          <w:p w14:paraId="26DF9C63"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6B7F589E"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F779502"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9C234C"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0315F0"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6D97CA"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65071C"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CE983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40B21DB1" w14:textId="77777777" w:rsidR="0076781F" w:rsidRDefault="0076781F">
            <w:pPr>
              <w:pStyle w:val="TAL"/>
              <w:rPr>
                <w:noProof/>
                <w:sz w:val="16"/>
                <w:szCs w:val="16"/>
              </w:rPr>
            </w:pPr>
          </w:p>
        </w:tc>
      </w:tr>
      <w:tr w:rsidR="0076781F" w14:paraId="03FC065F" w14:textId="77777777" w:rsidTr="00046BE2">
        <w:tc>
          <w:tcPr>
            <w:tcW w:w="401" w:type="pct"/>
            <w:vMerge/>
            <w:tcBorders>
              <w:left w:val="single" w:sz="6" w:space="0" w:color="auto"/>
              <w:right w:val="single" w:sz="6" w:space="0" w:color="auto"/>
            </w:tcBorders>
            <w:shd w:val="clear" w:color="auto" w:fill="auto"/>
          </w:tcPr>
          <w:p w14:paraId="407449A5"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483A16D5"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778AC5B0"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CEE8C0"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C3D250"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680242"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2B647D"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0BABFF7"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0763352F" w14:textId="77777777" w:rsidR="0076781F" w:rsidRDefault="0076781F">
            <w:pPr>
              <w:pStyle w:val="TAL"/>
              <w:rPr>
                <w:noProof/>
                <w:sz w:val="16"/>
                <w:szCs w:val="16"/>
              </w:rPr>
            </w:pPr>
          </w:p>
        </w:tc>
      </w:tr>
      <w:tr w:rsidR="00046BE2" w14:paraId="289055F8" w14:textId="77777777" w:rsidTr="00046BE2">
        <w:tc>
          <w:tcPr>
            <w:tcW w:w="401" w:type="pct"/>
            <w:vMerge/>
            <w:tcBorders>
              <w:left w:val="single" w:sz="6" w:space="0" w:color="auto"/>
              <w:right w:val="single" w:sz="6" w:space="0" w:color="auto"/>
            </w:tcBorders>
            <w:shd w:val="clear" w:color="auto" w:fill="auto"/>
          </w:tcPr>
          <w:p w14:paraId="768D2A1F"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095EFA2"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16E3CF"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2E3A65"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82DF06"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FB2DB12" w14:textId="77777777" w:rsidR="00046BE2" w:rsidRPr="00572BE7" w:rsidRDefault="0076781F">
            <w:pPr>
              <w:pStyle w:val="TAL"/>
              <w:rPr>
                <w:rFonts w:cs="Arial"/>
                <w:sz w:val="16"/>
                <w:szCs w:val="16"/>
              </w:rPr>
            </w:pPr>
            <w:r w:rsidRPr="0076781F">
              <w:rPr>
                <w:rFonts w:cs="Arial"/>
                <w:sz w:val="16"/>
                <w:szCs w:val="16"/>
              </w:rPr>
              <w:t xml:space="preserve">Complete </w:t>
            </w:r>
            <w:proofErr w:type="spellStart"/>
            <w:r w:rsidRPr="0076781F">
              <w:rPr>
                <w:rFonts w:cs="Arial"/>
                <w:sz w:val="16"/>
                <w:szCs w:val="16"/>
              </w:rPr>
              <w:t>ePDG</w:t>
            </w:r>
            <w:proofErr w:type="spellEnd"/>
            <w:r w:rsidRPr="0076781F">
              <w:rPr>
                <w:rFonts w:cs="Arial"/>
                <w:sz w:val="16"/>
                <w:szCs w:val="16"/>
              </w:rPr>
              <w:t xml:space="preserve">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8B1EF9"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33023B4"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8D683F0" w14:textId="77777777" w:rsidR="00046BE2" w:rsidRDefault="00046BE2">
            <w:pPr>
              <w:pStyle w:val="TAL"/>
              <w:rPr>
                <w:noProof/>
                <w:sz w:val="16"/>
                <w:szCs w:val="16"/>
              </w:rPr>
            </w:pPr>
          </w:p>
        </w:tc>
      </w:tr>
      <w:tr w:rsidR="00046BE2" w14:paraId="706DD03A" w14:textId="77777777" w:rsidTr="00046BE2">
        <w:tc>
          <w:tcPr>
            <w:tcW w:w="401" w:type="pct"/>
            <w:vMerge/>
            <w:tcBorders>
              <w:left w:val="single" w:sz="6" w:space="0" w:color="auto"/>
              <w:right w:val="single" w:sz="6" w:space="0" w:color="auto"/>
            </w:tcBorders>
            <w:shd w:val="clear" w:color="auto" w:fill="auto"/>
          </w:tcPr>
          <w:p w14:paraId="443EE56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BF2B5B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9323ADE"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094D7C"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EE6B08"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8CFBB5" w14:textId="77777777" w:rsidR="00046BE2" w:rsidRPr="00572BE7" w:rsidRDefault="00624CDE">
            <w:pPr>
              <w:pStyle w:val="TAL"/>
              <w:rPr>
                <w:rFonts w:cs="Arial"/>
                <w:sz w:val="16"/>
                <w:szCs w:val="16"/>
              </w:rPr>
            </w:pPr>
            <w:r w:rsidRPr="00624CDE">
              <w:rPr>
                <w:rFonts w:cs="Arial"/>
                <w:sz w:val="16"/>
                <w:szCs w:val="16"/>
              </w:rPr>
              <w:t xml:space="preserve">Correction on inconsistent defined parameter for </w:t>
            </w:r>
            <w:proofErr w:type="spellStart"/>
            <w:r w:rsidRPr="00624CDE">
              <w:rPr>
                <w:rFonts w:cs="Arial"/>
                <w:sz w:val="16"/>
                <w:szCs w:val="16"/>
              </w:rPr>
              <w:t>NetLoc</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11483"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C9CC38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506C986" w14:textId="77777777" w:rsidR="00046BE2" w:rsidRDefault="00046BE2">
            <w:pPr>
              <w:pStyle w:val="TAL"/>
              <w:rPr>
                <w:noProof/>
                <w:sz w:val="16"/>
                <w:szCs w:val="16"/>
              </w:rPr>
            </w:pPr>
          </w:p>
        </w:tc>
      </w:tr>
      <w:tr w:rsidR="00046BE2" w14:paraId="7ABF8F4A" w14:textId="77777777" w:rsidTr="00046BE2">
        <w:tc>
          <w:tcPr>
            <w:tcW w:w="401" w:type="pct"/>
            <w:vMerge/>
            <w:tcBorders>
              <w:left w:val="single" w:sz="6" w:space="0" w:color="auto"/>
              <w:right w:val="single" w:sz="6" w:space="0" w:color="auto"/>
            </w:tcBorders>
            <w:shd w:val="clear" w:color="auto" w:fill="auto"/>
          </w:tcPr>
          <w:p w14:paraId="3FDA23E7"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EA01EE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FCD3591"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E8CCC6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94A67"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F82EDB"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F2A4E71"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510187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586AD9F" w14:textId="77777777" w:rsidR="00046BE2" w:rsidRDefault="00046BE2">
            <w:pPr>
              <w:pStyle w:val="TAL"/>
              <w:rPr>
                <w:noProof/>
                <w:sz w:val="16"/>
                <w:szCs w:val="16"/>
              </w:rPr>
            </w:pPr>
          </w:p>
        </w:tc>
      </w:tr>
      <w:tr w:rsidR="00C64812" w14:paraId="4AEE875D" w14:textId="77777777" w:rsidTr="00046BE2">
        <w:tc>
          <w:tcPr>
            <w:tcW w:w="401" w:type="pct"/>
            <w:vMerge/>
            <w:tcBorders>
              <w:left w:val="single" w:sz="6" w:space="0" w:color="auto"/>
              <w:right w:val="single" w:sz="6" w:space="0" w:color="auto"/>
            </w:tcBorders>
            <w:shd w:val="clear" w:color="auto" w:fill="auto"/>
          </w:tcPr>
          <w:p w14:paraId="21E9049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0362E942"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49B43E0" w14:textId="77777777" w:rsidR="00C64812" w:rsidRPr="00572BE7" w:rsidRDefault="00C64812">
            <w:pPr>
              <w:pStyle w:val="TAL"/>
              <w:rPr>
                <w:rFonts w:cs="Arial"/>
                <w:sz w:val="16"/>
                <w:szCs w:val="16"/>
              </w:rPr>
            </w:pPr>
            <w:r>
              <w:rPr>
                <w:rFonts w:cs="Arial"/>
                <w:sz w:val="16"/>
                <w:szCs w:val="16"/>
              </w:rPr>
              <w:t>SP-140563</w:t>
            </w:r>
          </w:p>
          <w:p w14:paraId="53879302"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31F9B21"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8F0DF1"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1169EEF"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DBFC22"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1647EDE"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763CE4E" w14:textId="77777777" w:rsidR="00C64812" w:rsidRDefault="00C64812">
            <w:pPr>
              <w:pStyle w:val="TAL"/>
              <w:rPr>
                <w:noProof/>
                <w:sz w:val="16"/>
                <w:szCs w:val="16"/>
              </w:rPr>
            </w:pPr>
          </w:p>
        </w:tc>
      </w:tr>
      <w:tr w:rsidR="00C64812" w14:paraId="775EA208" w14:textId="77777777" w:rsidTr="00920268">
        <w:tc>
          <w:tcPr>
            <w:tcW w:w="401" w:type="pct"/>
            <w:vMerge/>
            <w:tcBorders>
              <w:left w:val="single" w:sz="6" w:space="0" w:color="auto"/>
              <w:right w:val="single" w:sz="6" w:space="0" w:color="auto"/>
            </w:tcBorders>
            <w:shd w:val="clear" w:color="auto" w:fill="auto"/>
          </w:tcPr>
          <w:p w14:paraId="3BCBCC88"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4725DC4"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83F250"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F38CD4"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697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2D12A3E"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4E337D"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C1A0746"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D95D022" w14:textId="77777777" w:rsidR="00C64812" w:rsidRDefault="00C64812">
            <w:pPr>
              <w:pStyle w:val="TAL"/>
              <w:rPr>
                <w:noProof/>
                <w:sz w:val="16"/>
                <w:szCs w:val="16"/>
              </w:rPr>
            </w:pPr>
          </w:p>
        </w:tc>
      </w:tr>
      <w:tr w:rsidR="00920268" w14:paraId="7E0CED27" w14:textId="77777777" w:rsidTr="00920268">
        <w:tc>
          <w:tcPr>
            <w:tcW w:w="401" w:type="pct"/>
            <w:vMerge w:val="restart"/>
            <w:tcBorders>
              <w:left w:val="single" w:sz="6" w:space="0" w:color="auto"/>
              <w:right w:val="single" w:sz="6" w:space="0" w:color="auto"/>
            </w:tcBorders>
            <w:shd w:val="clear" w:color="auto" w:fill="auto"/>
            <w:vAlign w:val="center"/>
          </w:tcPr>
          <w:p w14:paraId="047B0C83"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7F9BBDF3"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14D3149B"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A4592"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DB9B8C"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EB3BD5"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62FDAC"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6CAA782A"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62D0C470" w14:textId="77777777" w:rsidR="00920268" w:rsidRDefault="00920268" w:rsidP="00920268">
            <w:pPr>
              <w:pStyle w:val="TAL"/>
              <w:rPr>
                <w:noProof/>
                <w:sz w:val="16"/>
                <w:szCs w:val="16"/>
              </w:rPr>
            </w:pPr>
            <w:r>
              <w:rPr>
                <w:noProof/>
                <w:sz w:val="16"/>
                <w:szCs w:val="16"/>
              </w:rPr>
              <w:t>12.6.0</w:t>
            </w:r>
          </w:p>
        </w:tc>
      </w:tr>
      <w:tr w:rsidR="00920268" w14:paraId="6290BD43" w14:textId="77777777" w:rsidTr="00920268">
        <w:tc>
          <w:tcPr>
            <w:tcW w:w="401" w:type="pct"/>
            <w:vMerge/>
            <w:tcBorders>
              <w:left w:val="single" w:sz="6" w:space="0" w:color="auto"/>
              <w:right w:val="single" w:sz="6" w:space="0" w:color="auto"/>
            </w:tcBorders>
            <w:shd w:val="clear" w:color="auto" w:fill="auto"/>
          </w:tcPr>
          <w:p w14:paraId="50F2E3A8"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11492D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D528179"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13DD559"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2EA1BA"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3FF5A14" w14:textId="77777777" w:rsidR="00920268" w:rsidRPr="00C64812" w:rsidRDefault="005A646A">
            <w:pPr>
              <w:pStyle w:val="TAL"/>
              <w:rPr>
                <w:rFonts w:cs="Arial"/>
                <w:sz w:val="16"/>
                <w:szCs w:val="16"/>
              </w:rPr>
            </w:pPr>
            <w:r w:rsidRPr="005A646A">
              <w:rPr>
                <w:rFonts w:cs="Arial"/>
                <w:sz w:val="16"/>
                <w:szCs w:val="16"/>
              </w:rPr>
              <w:t xml:space="preserve">Correction on Inter Node Change in SGW and </w:t>
            </w:r>
            <w:proofErr w:type="spellStart"/>
            <w:r w:rsidRPr="005A646A">
              <w:rPr>
                <w:rFonts w:cs="Arial"/>
                <w:sz w:val="16"/>
                <w:szCs w:val="16"/>
              </w:rPr>
              <w:t>ePDG</w:t>
            </w:r>
            <w:proofErr w:type="spellEnd"/>
            <w:r w:rsidRPr="005A646A">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2F6E56"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4A88E2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4161DE0F" w14:textId="77777777" w:rsidR="00920268" w:rsidRDefault="00920268">
            <w:pPr>
              <w:pStyle w:val="TAL"/>
              <w:rPr>
                <w:noProof/>
                <w:sz w:val="16"/>
                <w:szCs w:val="16"/>
              </w:rPr>
            </w:pPr>
          </w:p>
        </w:tc>
      </w:tr>
      <w:tr w:rsidR="00920268" w14:paraId="071A9B1A" w14:textId="77777777" w:rsidTr="00920268">
        <w:tc>
          <w:tcPr>
            <w:tcW w:w="401" w:type="pct"/>
            <w:vMerge/>
            <w:tcBorders>
              <w:left w:val="single" w:sz="6" w:space="0" w:color="auto"/>
              <w:right w:val="single" w:sz="6" w:space="0" w:color="auto"/>
            </w:tcBorders>
            <w:shd w:val="clear" w:color="auto" w:fill="auto"/>
          </w:tcPr>
          <w:p w14:paraId="65B9AF0B"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F7D34EE"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1645293"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C08927"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5A560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A3924D"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30778E"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167456B"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21DF1AFA" w14:textId="77777777" w:rsidR="00920268" w:rsidRDefault="00920268">
            <w:pPr>
              <w:pStyle w:val="TAL"/>
              <w:rPr>
                <w:noProof/>
                <w:sz w:val="16"/>
                <w:szCs w:val="16"/>
              </w:rPr>
            </w:pPr>
          </w:p>
        </w:tc>
      </w:tr>
      <w:tr w:rsidR="00920268" w14:paraId="05D2DD3A" w14:textId="77777777" w:rsidTr="00920268">
        <w:tc>
          <w:tcPr>
            <w:tcW w:w="401" w:type="pct"/>
            <w:vMerge/>
            <w:tcBorders>
              <w:left w:val="single" w:sz="6" w:space="0" w:color="auto"/>
              <w:right w:val="single" w:sz="6" w:space="0" w:color="auto"/>
            </w:tcBorders>
            <w:shd w:val="clear" w:color="auto" w:fill="auto"/>
          </w:tcPr>
          <w:p w14:paraId="22BCE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436AC24C"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ACA5D6"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6306D8"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0A48EF"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9CE91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A60EE9"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196E366"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49EA953" w14:textId="77777777" w:rsidR="00920268" w:rsidRDefault="00920268">
            <w:pPr>
              <w:pStyle w:val="TAL"/>
              <w:rPr>
                <w:noProof/>
                <w:sz w:val="16"/>
                <w:szCs w:val="16"/>
              </w:rPr>
            </w:pPr>
          </w:p>
        </w:tc>
      </w:tr>
      <w:tr w:rsidR="00424321" w14:paraId="2FB9AFCF" w14:textId="77777777" w:rsidTr="00920268">
        <w:tc>
          <w:tcPr>
            <w:tcW w:w="401" w:type="pct"/>
            <w:vMerge/>
            <w:tcBorders>
              <w:left w:val="single" w:sz="6" w:space="0" w:color="auto"/>
              <w:right w:val="single" w:sz="6" w:space="0" w:color="auto"/>
            </w:tcBorders>
            <w:shd w:val="clear" w:color="auto" w:fill="auto"/>
          </w:tcPr>
          <w:p w14:paraId="057DA82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0A8AED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24863AC"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2470BC"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705BF6D"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8D9E59"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00AFC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64FB6E"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5C0E6807" w14:textId="77777777" w:rsidR="00424321" w:rsidRDefault="00424321">
            <w:pPr>
              <w:pStyle w:val="TAL"/>
              <w:rPr>
                <w:noProof/>
                <w:sz w:val="16"/>
                <w:szCs w:val="16"/>
              </w:rPr>
            </w:pPr>
          </w:p>
        </w:tc>
      </w:tr>
      <w:tr w:rsidR="00424321" w14:paraId="5A108867" w14:textId="77777777" w:rsidTr="00E74565">
        <w:tc>
          <w:tcPr>
            <w:tcW w:w="401" w:type="pct"/>
            <w:vMerge/>
            <w:tcBorders>
              <w:left w:val="single" w:sz="6" w:space="0" w:color="auto"/>
              <w:right w:val="single" w:sz="6" w:space="0" w:color="auto"/>
            </w:tcBorders>
            <w:shd w:val="clear" w:color="auto" w:fill="auto"/>
          </w:tcPr>
          <w:p w14:paraId="019A54D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18B4ADBF"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67A275E"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7452237"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3E9111"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500109"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4712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1B62942"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64598A03" w14:textId="77777777" w:rsidR="00424321" w:rsidRDefault="00424321">
            <w:pPr>
              <w:pStyle w:val="TAL"/>
              <w:rPr>
                <w:noProof/>
                <w:sz w:val="16"/>
                <w:szCs w:val="16"/>
              </w:rPr>
            </w:pPr>
          </w:p>
        </w:tc>
      </w:tr>
      <w:tr w:rsidR="00767E9D" w14:paraId="762EEA8A" w14:textId="77777777" w:rsidTr="00E74565">
        <w:tc>
          <w:tcPr>
            <w:tcW w:w="401" w:type="pct"/>
            <w:vMerge w:val="restart"/>
            <w:tcBorders>
              <w:left w:val="single" w:sz="6" w:space="0" w:color="auto"/>
              <w:right w:val="single" w:sz="6" w:space="0" w:color="auto"/>
            </w:tcBorders>
            <w:shd w:val="clear" w:color="auto" w:fill="auto"/>
            <w:vAlign w:val="center"/>
          </w:tcPr>
          <w:p w14:paraId="474DC629"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0DB7FE92"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66ADDB3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BEAA76"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E4B88"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C47202"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5662CA"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E188B5E"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7EA76086" w14:textId="77777777" w:rsidR="00767E9D" w:rsidRDefault="00767E9D" w:rsidP="00E74565">
            <w:pPr>
              <w:pStyle w:val="TAL"/>
              <w:jc w:val="center"/>
              <w:rPr>
                <w:noProof/>
                <w:sz w:val="16"/>
                <w:szCs w:val="16"/>
              </w:rPr>
            </w:pPr>
            <w:r>
              <w:rPr>
                <w:noProof/>
                <w:sz w:val="16"/>
                <w:szCs w:val="16"/>
              </w:rPr>
              <w:t>12.7.0</w:t>
            </w:r>
          </w:p>
        </w:tc>
      </w:tr>
      <w:tr w:rsidR="00767E9D" w14:paraId="5E1E4465" w14:textId="77777777" w:rsidTr="00E74565">
        <w:tc>
          <w:tcPr>
            <w:tcW w:w="401" w:type="pct"/>
            <w:vMerge/>
            <w:tcBorders>
              <w:left w:val="single" w:sz="6" w:space="0" w:color="auto"/>
              <w:right w:val="single" w:sz="6" w:space="0" w:color="auto"/>
            </w:tcBorders>
            <w:shd w:val="clear" w:color="auto" w:fill="auto"/>
          </w:tcPr>
          <w:p w14:paraId="00E8A5B3"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7829775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D4A1CB"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4FD5EB"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CE64CD"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AFDCA6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4C0CD7"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1959283"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62226F8C" w14:textId="77777777" w:rsidR="00767E9D" w:rsidRDefault="00767E9D">
            <w:pPr>
              <w:pStyle w:val="TAL"/>
              <w:rPr>
                <w:noProof/>
                <w:sz w:val="16"/>
                <w:szCs w:val="16"/>
              </w:rPr>
            </w:pPr>
          </w:p>
        </w:tc>
      </w:tr>
      <w:tr w:rsidR="00E74565" w14:paraId="3227DA59" w14:textId="77777777" w:rsidTr="00E74565">
        <w:tc>
          <w:tcPr>
            <w:tcW w:w="401" w:type="pct"/>
            <w:vMerge/>
            <w:tcBorders>
              <w:left w:val="single" w:sz="6" w:space="0" w:color="auto"/>
              <w:right w:val="single" w:sz="6" w:space="0" w:color="auto"/>
            </w:tcBorders>
            <w:shd w:val="clear" w:color="auto" w:fill="auto"/>
          </w:tcPr>
          <w:p w14:paraId="4A32C9A2"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196E17C2"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F922107"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09E230"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36FA57"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2ED092" w14:textId="77777777" w:rsidR="00E74565" w:rsidRPr="00424321" w:rsidRDefault="007264AC">
            <w:pPr>
              <w:pStyle w:val="TAL"/>
              <w:rPr>
                <w:rFonts w:cs="Arial"/>
                <w:sz w:val="16"/>
                <w:szCs w:val="16"/>
              </w:rPr>
            </w:pPr>
            <w:r w:rsidRPr="007264AC">
              <w:rPr>
                <w:rFonts w:cs="Arial"/>
                <w:sz w:val="16"/>
                <w:szCs w:val="16"/>
              </w:rPr>
              <w:t xml:space="preserve">Corrections for IPv6 Address Usage in </w:t>
            </w:r>
            <w:proofErr w:type="spellStart"/>
            <w:r w:rsidRPr="007264AC">
              <w:rPr>
                <w:rFonts w:cs="Arial"/>
                <w:sz w:val="16"/>
                <w:szCs w:val="16"/>
              </w:rPr>
              <w:t>ePDG</w:t>
            </w:r>
            <w:proofErr w:type="spellEnd"/>
            <w:r w:rsidRPr="007264AC">
              <w:rPr>
                <w:rFonts w:cs="Arial"/>
                <w:sz w:val="16"/>
                <w:szCs w:val="16"/>
              </w:rPr>
              <w:t xml:space="preserve">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394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A15E9CD"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5B7403B" w14:textId="77777777" w:rsidR="00E74565" w:rsidRDefault="00E74565">
            <w:pPr>
              <w:pStyle w:val="TAL"/>
              <w:rPr>
                <w:noProof/>
                <w:sz w:val="16"/>
                <w:szCs w:val="16"/>
              </w:rPr>
            </w:pPr>
          </w:p>
        </w:tc>
      </w:tr>
      <w:tr w:rsidR="00E74565" w14:paraId="493D2E8A" w14:textId="77777777" w:rsidTr="00E74565">
        <w:tc>
          <w:tcPr>
            <w:tcW w:w="401" w:type="pct"/>
            <w:vMerge/>
            <w:tcBorders>
              <w:left w:val="single" w:sz="6" w:space="0" w:color="auto"/>
              <w:right w:val="single" w:sz="6" w:space="0" w:color="auto"/>
            </w:tcBorders>
            <w:shd w:val="clear" w:color="auto" w:fill="auto"/>
          </w:tcPr>
          <w:p w14:paraId="3DF043AD"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561184B"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EDC3EC"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203F0"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DDC17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52C8D2"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EEDFAD"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907E34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6EA84A74" w14:textId="77777777" w:rsidR="00E74565" w:rsidRDefault="00E74565">
            <w:pPr>
              <w:pStyle w:val="TAL"/>
              <w:rPr>
                <w:noProof/>
                <w:sz w:val="16"/>
                <w:szCs w:val="16"/>
              </w:rPr>
            </w:pPr>
          </w:p>
        </w:tc>
      </w:tr>
      <w:tr w:rsidR="00E74565" w14:paraId="4E3D70BA" w14:textId="77777777" w:rsidTr="00E74565">
        <w:tc>
          <w:tcPr>
            <w:tcW w:w="401" w:type="pct"/>
            <w:vMerge/>
            <w:tcBorders>
              <w:left w:val="single" w:sz="6" w:space="0" w:color="auto"/>
              <w:right w:val="single" w:sz="6" w:space="0" w:color="auto"/>
            </w:tcBorders>
            <w:shd w:val="clear" w:color="auto" w:fill="auto"/>
          </w:tcPr>
          <w:p w14:paraId="4B2F3B4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E01CFC8"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8D2650"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03B23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D9AC92"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1BE31C9"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88BE08"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EEF825"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AB288F9" w14:textId="77777777" w:rsidR="00E74565" w:rsidRDefault="00E74565">
            <w:pPr>
              <w:pStyle w:val="TAL"/>
              <w:rPr>
                <w:noProof/>
                <w:sz w:val="16"/>
                <w:szCs w:val="16"/>
              </w:rPr>
            </w:pPr>
          </w:p>
        </w:tc>
      </w:tr>
      <w:tr w:rsidR="00E74565" w14:paraId="7D06AD41" w14:textId="77777777" w:rsidTr="00A52925">
        <w:tc>
          <w:tcPr>
            <w:tcW w:w="401" w:type="pct"/>
            <w:vMerge/>
            <w:tcBorders>
              <w:left w:val="single" w:sz="6" w:space="0" w:color="auto"/>
              <w:right w:val="single" w:sz="6" w:space="0" w:color="auto"/>
            </w:tcBorders>
            <w:shd w:val="clear" w:color="auto" w:fill="auto"/>
          </w:tcPr>
          <w:p w14:paraId="261A7939"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0A93787"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C41C3E"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7C6D6F"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7F1F48"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DFCC7A"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B40417"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40DC0CC"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EAA0ECE" w14:textId="77777777" w:rsidR="00E74565" w:rsidRDefault="00E74565">
            <w:pPr>
              <w:pStyle w:val="TAL"/>
              <w:rPr>
                <w:noProof/>
                <w:sz w:val="16"/>
                <w:szCs w:val="16"/>
              </w:rPr>
            </w:pPr>
          </w:p>
        </w:tc>
      </w:tr>
      <w:tr w:rsidR="00160FB9" w14:paraId="2708CD5E" w14:textId="77777777" w:rsidTr="00A52925">
        <w:tc>
          <w:tcPr>
            <w:tcW w:w="401" w:type="pct"/>
            <w:vMerge w:val="restart"/>
            <w:tcBorders>
              <w:left w:val="single" w:sz="6" w:space="0" w:color="auto"/>
              <w:right w:val="single" w:sz="6" w:space="0" w:color="auto"/>
            </w:tcBorders>
            <w:shd w:val="clear" w:color="auto" w:fill="auto"/>
          </w:tcPr>
          <w:p w14:paraId="04318E34"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C29107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4E69B28B"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F36E84"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E386A2"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B0D609"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0FE14E"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36430C22"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53540EE" w14:textId="77777777" w:rsidR="00160FB9" w:rsidRDefault="00160FB9">
            <w:pPr>
              <w:pStyle w:val="TAL"/>
              <w:rPr>
                <w:noProof/>
                <w:sz w:val="16"/>
                <w:szCs w:val="16"/>
              </w:rPr>
            </w:pPr>
            <w:r>
              <w:rPr>
                <w:noProof/>
                <w:sz w:val="16"/>
                <w:szCs w:val="16"/>
              </w:rPr>
              <w:t>12.8.0</w:t>
            </w:r>
          </w:p>
        </w:tc>
      </w:tr>
      <w:tr w:rsidR="00160FB9" w14:paraId="518DF73C" w14:textId="77777777" w:rsidTr="008C10C6">
        <w:tc>
          <w:tcPr>
            <w:tcW w:w="401" w:type="pct"/>
            <w:vMerge/>
            <w:tcBorders>
              <w:left w:val="single" w:sz="6" w:space="0" w:color="auto"/>
              <w:right w:val="single" w:sz="6" w:space="0" w:color="auto"/>
            </w:tcBorders>
            <w:shd w:val="clear" w:color="auto" w:fill="auto"/>
          </w:tcPr>
          <w:p w14:paraId="17BB6000"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A5E931B"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3E21A3"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9D5836"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4DDBF9"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FC9675"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24C66B"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5DCCE62"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E68BCD" w14:textId="77777777" w:rsidR="00160FB9" w:rsidRDefault="00160FB9">
            <w:pPr>
              <w:pStyle w:val="TAL"/>
              <w:rPr>
                <w:noProof/>
                <w:sz w:val="16"/>
                <w:szCs w:val="16"/>
              </w:rPr>
            </w:pPr>
          </w:p>
        </w:tc>
      </w:tr>
      <w:tr w:rsidR="00160FB9" w14:paraId="0EB70350" w14:textId="77777777" w:rsidTr="00160FB9">
        <w:tc>
          <w:tcPr>
            <w:tcW w:w="401" w:type="pct"/>
            <w:vMerge/>
            <w:tcBorders>
              <w:left w:val="single" w:sz="6" w:space="0" w:color="auto"/>
              <w:right w:val="single" w:sz="6" w:space="0" w:color="auto"/>
            </w:tcBorders>
            <w:shd w:val="clear" w:color="auto" w:fill="auto"/>
          </w:tcPr>
          <w:p w14:paraId="4E52A8B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542042BC"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4AD0B9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A2DC9A"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F5C8B3"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F21632D"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6A19F"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0D3165F"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D0E0A89" w14:textId="77777777" w:rsidR="00160FB9" w:rsidRDefault="00160FB9">
            <w:pPr>
              <w:pStyle w:val="TAL"/>
              <w:rPr>
                <w:noProof/>
                <w:sz w:val="16"/>
                <w:szCs w:val="16"/>
              </w:rPr>
            </w:pPr>
            <w:r>
              <w:rPr>
                <w:noProof/>
                <w:sz w:val="16"/>
                <w:szCs w:val="16"/>
              </w:rPr>
              <w:t>13.0.0</w:t>
            </w:r>
          </w:p>
        </w:tc>
      </w:tr>
      <w:tr w:rsidR="00160FB9" w14:paraId="29F375CC" w14:textId="77777777" w:rsidTr="008F3EBF">
        <w:tc>
          <w:tcPr>
            <w:tcW w:w="401" w:type="pct"/>
            <w:vMerge/>
            <w:tcBorders>
              <w:left w:val="single" w:sz="6" w:space="0" w:color="auto"/>
              <w:right w:val="single" w:sz="6" w:space="0" w:color="auto"/>
            </w:tcBorders>
            <w:shd w:val="clear" w:color="auto" w:fill="auto"/>
          </w:tcPr>
          <w:p w14:paraId="1E06C9D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57AE6CD"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F4ECD6"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D2EA796"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FD0CD"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5A21DD" w14:textId="77777777" w:rsidR="00160FB9" w:rsidRDefault="00A559DB">
            <w:pPr>
              <w:pStyle w:val="TAL"/>
              <w:rPr>
                <w:rFonts w:cs="Arial"/>
                <w:sz w:val="16"/>
                <w:szCs w:val="16"/>
              </w:rPr>
            </w:pPr>
            <w:r w:rsidRPr="00A559DB">
              <w:rPr>
                <w:rFonts w:cs="Arial"/>
                <w:sz w:val="16"/>
                <w:szCs w:val="16"/>
              </w:rPr>
              <w:t xml:space="preserve">Correction for </w:t>
            </w:r>
            <w:proofErr w:type="spellStart"/>
            <w:r w:rsidRPr="00A559DB">
              <w:rPr>
                <w:rFonts w:cs="Arial"/>
                <w:sz w:val="16"/>
                <w:szCs w:val="16"/>
              </w:rPr>
              <w:t>ProSe</w:t>
            </w:r>
            <w:proofErr w:type="spellEnd"/>
            <w:r w:rsidRPr="00A559D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1E983"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DF8125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10E485F3" w14:textId="77777777" w:rsidR="00160FB9" w:rsidRDefault="00160FB9">
            <w:pPr>
              <w:pStyle w:val="TAL"/>
              <w:rPr>
                <w:noProof/>
                <w:sz w:val="16"/>
                <w:szCs w:val="16"/>
              </w:rPr>
            </w:pPr>
          </w:p>
        </w:tc>
      </w:tr>
      <w:tr w:rsidR="008F3EBF" w14:paraId="0D1F4680" w14:textId="77777777" w:rsidTr="008F3EBF">
        <w:tc>
          <w:tcPr>
            <w:tcW w:w="401" w:type="pct"/>
            <w:vMerge w:val="restart"/>
            <w:tcBorders>
              <w:left w:val="single" w:sz="6" w:space="0" w:color="auto"/>
              <w:right w:val="single" w:sz="6" w:space="0" w:color="auto"/>
            </w:tcBorders>
            <w:shd w:val="clear" w:color="auto" w:fill="auto"/>
          </w:tcPr>
          <w:p w14:paraId="7BFAE7A0"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6394E121"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618DA081"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5355D3"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1034C7"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9C587D1"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F82861"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031E7B4"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2592D5C2" w14:textId="77777777" w:rsidR="008F3EBF" w:rsidRDefault="008F3EBF">
            <w:pPr>
              <w:pStyle w:val="TAL"/>
              <w:rPr>
                <w:noProof/>
                <w:sz w:val="16"/>
                <w:szCs w:val="16"/>
              </w:rPr>
            </w:pPr>
            <w:r>
              <w:rPr>
                <w:noProof/>
                <w:sz w:val="16"/>
                <w:szCs w:val="16"/>
              </w:rPr>
              <w:t>13.1.0</w:t>
            </w:r>
          </w:p>
        </w:tc>
      </w:tr>
      <w:tr w:rsidR="008F3EBF" w14:paraId="5B5617DE" w14:textId="77777777" w:rsidTr="008F3EBF">
        <w:tc>
          <w:tcPr>
            <w:tcW w:w="401" w:type="pct"/>
            <w:vMerge/>
            <w:tcBorders>
              <w:left w:val="single" w:sz="6" w:space="0" w:color="auto"/>
              <w:right w:val="single" w:sz="6" w:space="0" w:color="auto"/>
            </w:tcBorders>
            <w:shd w:val="clear" w:color="auto" w:fill="auto"/>
          </w:tcPr>
          <w:p w14:paraId="03E059DF"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50E46A6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5D383BA"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71763F"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D23C81"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8172C"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DEBEC"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D6076A8"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48B4CE2B" w14:textId="77777777" w:rsidR="008F3EBF" w:rsidRDefault="008F3EBF">
            <w:pPr>
              <w:pStyle w:val="TAL"/>
              <w:rPr>
                <w:noProof/>
                <w:sz w:val="16"/>
                <w:szCs w:val="16"/>
              </w:rPr>
            </w:pPr>
          </w:p>
        </w:tc>
      </w:tr>
      <w:tr w:rsidR="008F3EBF" w14:paraId="15E81D97" w14:textId="77777777" w:rsidTr="008F3EBF">
        <w:tc>
          <w:tcPr>
            <w:tcW w:w="401" w:type="pct"/>
            <w:vMerge/>
            <w:tcBorders>
              <w:left w:val="single" w:sz="6" w:space="0" w:color="auto"/>
              <w:right w:val="single" w:sz="6" w:space="0" w:color="auto"/>
            </w:tcBorders>
            <w:shd w:val="clear" w:color="auto" w:fill="auto"/>
          </w:tcPr>
          <w:p w14:paraId="10DE8E1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4FDFE8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F19F8F3"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706ACE"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BE2339"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5A1900" w14:textId="77777777" w:rsidR="008F3EBF" w:rsidRPr="00A559DB" w:rsidRDefault="00D919E6">
            <w:pPr>
              <w:pStyle w:val="TAL"/>
              <w:rPr>
                <w:rFonts w:cs="Arial"/>
                <w:sz w:val="16"/>
                <w:szCs w:val="16"/>
              </w:rPr>
            </w:pPr>
            <w:r w:rsidRPr="00D919E6">
              <w:rPr>
                <w:rFonts w:cs="Arial"/>
                <w:sz w:val="16"/>
                <w:szCs w:val="16"/>
              </w:rPr>
              <w:t xml:space="preserve">Introduction of multiple Release causes in </w:t>
            </w:r>
            <w:proofErr w:type="spellStart"/>
            <w:r w:rsidRPr="00D919E6">
              <w:rPr>
                <w:rFonts w:cs="Arial"/>
                <w:sz w:val="16"/>
                <w:szCs w:val="16"/>
              </w:rPr>
              <w:t>ePDG</w:t>
            </w:r>
            <w:proofErr w:type="spellEnd"/>
            <w:r w:rsidRPr="00D919E6">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7DF6EF"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C76F1E2"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0A2A5AC0" w14:textId="77777777" w:rsidR="008F3EBF" w:rsidRDefault="008F3EBF">
            <w:pPr>
              <w:pStyle w:val="TAL"/>
              <w:rPr>
                <w:noProof/>
                <w:sz w:val="16"/>
                <w:szCs w:val="16"/>
              </w:rPr>
            </w:pPr>
          </w:p>
        </w:tc>
      </w:tr>
      <w:tr w:rsidR="008F3EBF" w14:paraId="71FD4CD0" w14:textId="77777777" w:rsidTr="008F3EBF">
        <w:tc>
          <w:tcPr>
            <w:tcW w:w="401" w:type="pct"/>
            <w:vMerge/>
            <w:tcBorders>
              <w:left w:val="single" w:sz="6" w:space="0" w:color="auto"/>
              <w:right w:val="single" w:sz="6" w:space="0" w:color="auto"/>
            </w:tcBorders>
            <w:shd w:val="clear" w:color="auto" w:fill="auto"/>
          </w:tcPr>
          <w:p w14:paraId="04C3F94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6D3F074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085ED5"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2AD20B"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C8C078"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8C9894"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C64F90"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1E7336F"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AD0748" w14:textId="77777777" w:rsidR="008F3EBF" w:rsidRDefault="008F3EBF">
            <w:pPr>
              <w:pStyle w:val="TAL"/>
              <w:rPr>
                <w:noProof/>
                <w:sz w:val="16"/>
                <w:szCs w:val="16"/>
              </w:rPr>
            </w:pPr>
          </w:p>
        </w:tc>
      </w:tr>
      <w:tr w:rsidR="008F3EBF" w14:paraId="4F8CB125" w14:textId="77777777" w:rsidTr="00E4382B">
        <w:tc>
          <w:tcPr>
            <w:tcW w:w="401" w:type="pct"/>
            <w:vMerge/>
            <w:tcBorders>
              <w:left w:val="single" w:sz="6" w:space="0" w:color="auto"/>
              <w:right w:val="single" w:sz="6" w:space="0" w:color="auto"/>
            </w:tcBorders>
            <w:shd w:val="clear" w:color="auto" w:fill="auto"/>
          </w:tcPr>
          <w:p w14:paraId="1D78CAEA"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3E0D3685"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F1590C"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F1D4D7"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7EE76B"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80A6E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18F93C8"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C252B6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58FF271F" w14:textId="77777777" w:rsidR="008F3EBF" w:rsidRDefault="008F3EBF">
            <w:pPr>
              <w:pStyle w:val="TAL"/>
              <w:rPr>
                <w:noProof/>
                <w:sz w:val="16"/>
                <w:szCs w:val="16"/>
              </w:rPr>
            </w:pPr>
          </w:p>
        </w:tc>
      </w:tr>
      <w:tr w:rsidR="00E4382B" w14:paraId="7D166C13" w14:textId="77777777" w:rsidTr="00E4382B">
        <w:tc>
          <w:tcPr>
            <w:tcW w:w="401" w:type="pct"/>
            <w:vMerge w:val="restart"/>
            <w:tcBorders>
              <w:left w:val="single" w:sz="6" w:space="0" w:color="auto"/>
              <w:right w:val="single" w:sz="6" w:space="0" w:color="auto"/>
            </w:tcBorders>
            <w:shd w:val="clear" w:color="auto" w:fill="auto"/>
          </w:tcPr>
          <w:p w14:paraId="6374ACF5"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0E1C2F03"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6A44512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EAB89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B91848"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E5534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9A65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02E0FC5"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621FE80F" w14:textId="77777777" w:rsidR="00E4382B" w:rsidRDefault="00E4382B">
            <w:pPr>
              <w:pStyle w:val="TAL"/>
              <w:rPr>
                <w:noProof/>
                <w:sz w:val="16"/>
                <w:szCs w:val="16"/>
              </w:rPr>
            </w:pPr>
            <w:r>
              <w:rPr>
                <w:noProof/>
                <w:sz w:val="16"/>
                <w:szCs w:val="16"/>
              </w:rPr>
              <w:t>13.2.0</w:t>
            </w:r>
          </w:p>
        </w:tc>
      </w:tr>
      <w:tr w:rsidR="00E4382B" w14:paraId="50B64CAB" w14:textId="77777777" w:rsidTr="00E4382B">
        <w:tc>
          <w:tcPr>
            <w:tcW w:w="401" w:type="pct"/>
            <w:vMerge/>
            <w:tcBorders>
              <w:left w:val="single" w:sz="6" w:space="0" w:color="auto"/>
              <w:right w:val="single" w:sz="6" w:space="0" w:color="auto"/>
            </w:tcBorders>
            <w:shd w:val="clear" w:color="auto" w:fill="auto"/>
          </w:tcPr>
          <w:p w14:paraId="603D12EE"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20C226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8FCEFC"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47B08"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F0A172"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6E6D73" w14:textId="77777777" w:rsidR="00E4382B" w:rsidRPr="00D10F8B" w:rsidRDefault="00E4382B">
            <w:pPr>
              <w:pStyle w:val="TAL"/>
              <w:rPr>
                <w:rFonts w:cs="Arial"/>
                <w:sz w:val="16"/>
                <w:szCs w:val="16"/>
              </w:rPr>
            </w:pPr>
            <w:r w:rsidRPr="00E4382B">
              <w:rPr>
                <w:rFonts w:cs="Arial"/>
                <w:sz w:val="16"/>
                <w:szCs w:val="16"/>
              </w:rPr>
              <w:t xml:space="preserve">Correction on source code for </w:t>
            </w:r>
            <w:proofErr w:type="spellStart"/>
            <w:r w:rsidRPr="00E4382B">
              <w:rPr>
                <w:rFonts w:cs="Arial"/>
                <w:sz w:val="16"/>
                <w:szCs w:val="16"/>
              </w:rPr>
              <w:t>ProSe</w:t>
            </w:r>
            <w:proofErr w:type="spellEnd"/>
            <w:r w:rsidRPr="00E4382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69C93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E592728"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D40241D" w14:textId="77777777" w:rsidR="00E4382B" w:rsidRDefault="00E4382B">
            <w:pPr>
              <w:pStyle w:val="TAL"/>
              <w:rPr>
                <w:noProof/>
                <w:sz w:val="16"/>
                <w:szCs w:val="16"/>
              </w:rPr>
            </w:pPr>
          </w:p>
        </w:tc>
      </w:tr>
      <w:tr w:rsidR="00E4382B" w14:paraId="7C0D62DD" w14:textId="77777777" w:rsidTr="00E4382B">
        <w:tc>
          <w:tcPr>
            <w:tcW w:w="401" w:type="pct"/>
            <w:vMerge/>
            <w:tcBorders>
              <w:left w:val="single" w:sz="6" w:space="0" w:color="auto"/>
              <w:right w:val="single" w:sz="6" w:space="0" w:color="auto"/>
            </w:tcBorders>
            <w:shd w:val="clear" w:color="auto" w:fill="auto"/>
          </w:tcPr>
          <w:p w14:paraId="7CA817C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7A44C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28568C"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8D1E04"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C53B2C"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BD7E8"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216BFB6"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6DC5A08D"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51AD2FBE" w14:textId="77777777" w:rsidR="00E4382B" w:rsidRDefault="00E4382B">
            <w:pPr>
              <w:pStyle w:val="TAL"/>
              <w:rPr>
                <w:noProof/>
                <w:sz w:val="16"/>
                <w:szCs w:val="16"/>
              </w:rPr>
            </w:pPr>
          </w:p>
        </w:tc>
      </w:tr>
      <w:tr w:rsidR="00E4382B" w14:paraId="370243E4" w14:textId="77777777" w:rsidTr="00E4382B">
        <w:tc>
          <w:tcPr>
            <w:tcW w:w="401" w:type="pct"/>
            <w:vMerge/>
            <w:tcBorders>
              <w:left w:val="single" w:sz="6" w:space="0" w:color="auto"/>
              <w:right w:val="single" w:sz="6" w:space="0" w:color="auto"/>
            </w:tcBorders>
            <w:shd w:val="clear" w:color="auto" w:fill="auto"/>
          </w:tcPr>
          <w:p w14:paraId="2896A622"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367024EB"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745188D"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B9026"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65BAC1"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BA3364" w14:textId="77777777" w:rsidR="00E4382B" w:rsidRPr="00D10F8B" w:rsidRDefault="002816CB">
            <w:pPr>
              <w:pStyle w:val="TAL"/>
              <w:rPr>
                <w:rFonts w:cs="Arial"/>
                <w:sz w:val="16"/>
                <w:szCs w:val="16"/>
              </w:rPr>
            </w:pPr>
            <w:r w:rsidRPr="002816CB">
              <w:rPr>
                <w:rFonts w:cs="Arial"/>
                <w:sz w:val="16"/>
                <w:szCs w:val="16"/>
              </w:rPr>
              <w:t xml:space="preserve">Correction of Presence reporting area charging ASN.1 definition – </w:t>
            </w:r>
            <w:proofErr w:type="spellStart"/>
            <w:r w:rsidRPr="002816CB">
              <w:rPr>
                <w:rFonts w:cs="Arial"/>
                <w:sz w:val="16"/>
                <w:szCs w:val="16"/>
              </w:rPr>
              <w:t>alignement</w:t>
            </w:r>
            <w:proofErr w:type="spellEnd"/>
            <w:r w:rsidRPr="002816CB">
              <w:rPr>
                <w:rFonts w:cs="Arial"/>
                <w:sz w:val="16"/>
                <w:szCs w:val="16"/>
              </w:rPr>
              <w:t xml:space="preserve">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5247ED"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69E20F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B632EAB" w14:textId="77777777" w:rsidR="00E4382B" w:rsidRDefault="00E4382B">
            <w:pPr>
              <w:pStyle w:val="TAL"/>
              <w:rPr>
                <w:noProof/>
                <w:sz w:val="16"/>
                <w:szCs w:val="16"/>
              </w:rPr>
            </w:pPr>
          </w:p>
        </w:tc>
      </w:tr>
      <w:tr w:rsidR="00E4382B" w14:paraId="5A8F611B" w14:textId="77777777" w:rsidTr="00E4382B">
        <w:tc>
          <w:tcPr>
            <w:tcW w:w="401" w:type="pct"/>
            <w:vMerge/>
            <w:tcBorders>
              <w:left w:val="single" w:sz="6" w:space="0" w:color="auto"/>
              <w:right w:val="single" w:sz="6" w:space="0" w:color="auto"/>
            </w:tcBorders>
            <w:shd w:val="clear" w:color="auto" w:fill="auto"/>
          </w:tcPr>
          <w:p w14:paraId="6CF35FA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A8D9F0"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BDB16B"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C188E"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56F2C1"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B908F"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D58B7F"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E55874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233068E" w14:textId="77777777" w:rsidR="00E4382B" w:rsidRDefault="00E4382B">
            <w:pPr>
              <w:pStyle w:val="TAL"/>
              <w:rPr>
                <w:noProof/>
                <w:sz w:val="16"/>
                <w:szCs w:val="16"/>
              </w:rPr>
            </w:pPr>
          </w:p>
        </w:tc>
      </w:tr>
      <w:tr w:rsidR="00E4382B" w14:paraId="40DD62FE" w14:textId="77777777" w:rsidTr="00E4382B">
        <w:tc>
          <w:tcPr>
            <w:tcW w:w="401" w:type="pct"/>
            <w:vMerge/>
            <w:tcBorders>
              <w:left w:val="single" w:sz="6" w:space="0" w:color="auto"/>
              <w:right w:val="single" w:sz="6" w:space="0" w:color="auto"/>
            </w:tcBorders>
            <w:shd w:val="clear" w:color="auto" w:fill="auto"/>
          </w:tcPr>
          <w:p w14:paraId="498D3BC0"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A3A00A7"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E37E095"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AF8CC5"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B836D5"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1C7E58"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7BE33"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2B8884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C505518" w14:textId="77777777" w:rsidR="00E4382B" w:rsidRDefault="00E4382B">
            <w:pPr>
              <w:pStyle w:val="TAL"/>
              <w:rPr>
                <w:noProof/>
                <w:sz w:val="16"/>
                <w:szCs w:val="16"/>
              </w:rPr>
            </w:pPr>
          </w:p>
        </w:tc>
      </w:tr>
      <w:tr w:rsidR="00E4382B" w14:paraId="6EF4ECC0" w14:textId="77777777" w:rsidTr="00E4382B">
        <w:tc>
          <w:tcPr>
            <w:tcW w:w="401" w:type="pct"/>
            <w:vMerge/>
            <w:tcBorders>
              <w:left w:val="single" w:sz="6" w:space="0" w:color="auto"/>
              <w:right w:val="single" w:sz="6" w:space="0" w:color="auto"/>
            </w:tcBorders>
            <w:shd w:val="clear" w:color="auto" w:fill="auto"/>
          </w:tcPr>
          <w:p w14:paraId="082B8BF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09A5F0A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E0D1F2A"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715D76"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1B2B1E"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520107"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E4F4D"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34E3B5"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3810936F" w14:textId="77777777" w:rsidR="00E4382B" w:rsidRDefault="00E4382B">
            <w:pPr>
              <w:pStyle w:val="TAL"/>
              <w:rPr>
                <w:noProof/>
                <w:sz w:val="16"/>
                <w:szCs w:val="16"/>
              </w:rPr>
            </w:pPr>
          </w:p>
        </w:tc>
      </w:tr>
      <w:tr w:rsidR="00641ED5" w14:paraId="040E8152" w14:textId="77777777" w:rsidTr="00E4382B">
        <w:tc>
          <w:tcPr>
            <w:tcW w:w="401" w:type="pct"/>
            <w:vMerge/>
            <w:tcBorders>
              <w:left w:val="single" w:sz="6" w:space="0" w:color="auto"/>
              <w:right w:val="single" w:sz="6" w:space="0" w:color="auto"/>
            </w:tcBorders>
            <w:shd w:val="clear" w:color="auto" w:fill="auto"/>
          </w:tcPr>
          <w:p w14:paraId="452B836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315BDD02"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C3A551E"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E02D00"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B2F51"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319DC"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C3C1D2"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9EF7846"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42E5C6F5" w14:textId="77777777" w:rsidR="00641ED5" w:rsidRDefault="00641ED5">
            <w:pPr>
              <w:pStyle w:val="TAL"/>
              <w:rPr>
                <w:noProof/>
                <w:sz w:val="16"/>
                <w:szCs w:val="16"/>
              </w:rPr>
            </w:pPr>
          </w:p>
        </w:tc>
      </w:tr>
      <w:tr w:rsidR="00641ED5" w14:paraId="0EDAD2A3" w14:textId="77777777" w:rsidTr="00E4382B">
        <w:tc>
          <w:tcPr>
            <w:tcW w:w="401" w:type="pct"/>
            <w:vMerge/>
            <w:tcBorders>
              <w:left w:val="single" w:sz="6" w:space="0" w:color="auto"/>
              <w:right w:val="single" w:sz="6" w:space="0" w:color="auto"/>
            </w:tcBorders>
            <w:shd w:val="clear" w:color="auto" w:fill="auto"/>
          </w:tcPr>
          <w:p w14:paraId="3B83D1E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4B1742DC"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566CCC82"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EE8838"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ECA2E3"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31B070"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4A8796"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0699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11FDFD6" w14:textId="77777777" w:rsidR="00641ED5" w:rsidRDefault="00641ED5">
            <w:pPr>
              <w:pStyle w:val="TAL"/>
              <w:rPr>
                <w:noProof/>
                <w:sz w:val="16"/>
                <w:szCs w:val="16"/>
              </w:rPr>
            </w:pPr>
          </w:p>
        </w:tc>
      </w:tr>
      <w:tr w:rsidR="00E4382B" w14:paraId="635A6B79" w14:textId="77777777" w:rsidTr="00E4382B">
        <w:tc>
          <w:tcPr>
            <w:tcW w:w="401" w:type="pct"/>
            <w:vMerge/>
            <w:tcBorders>
              <w:left w:val="single" w:sz="6" w:space="0" w:color="auto"/>
              <w:right w:val="single" w:sz="6" w:space="0" w:color="auto"/>
            </w:tcBorders>
            <w:shd w:val="clear" w:color="auto" w:fill="auto"/>
          </w:tcPr>
          <w:p w14:paraId="7BCF6C09"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F7097A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D7670E0"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D53CB5"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C4FE"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B402AED"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BB9A18"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1355F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7D50CD8" w14:textId="77777777" w:rsidR="00E4382B" w:rsidRDefault="00E4382B">
            <w:pPr>
              <w:pStyle w:val="TAL"/>
              <w:rPr>
                <w:noProof/>
                <w:sz w:val="16"/>
                <w:szCs w:val="16"/>
              </w:rPr>
            </w:pPr>
          </w:p>
        </w:tc>
      </w:tr>
      <w:tr w:rsidR="00E4382B" w14:paraId="2BBED5D8" w14:textId="77777777" w:rsidTr="00FD55F3">
        <w:tc>
          <w:tcPr>
            <w:tcW w:w="401" w:type="pct"/>
            <w:vMerge/>
            <w:tcBorders>
              <w:left w:val="single" w:sz="6" w:space="0" w:color="auto"/>
              <w:right w:val="single" w:sz="6" w:space="0" w:color="auto"/>
            </w:tcBorders>
            <w:shd w:val="clear" w:color="auto" w:fill="auto"/>
          </w:tcPr>
          <w:p w14:paraId="1ED9E9D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8ED5BCA"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4E71712"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6CDA58"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011C6B"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4ABDC0F"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260537"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DA2D9B0"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0B85EC17" w14:textId="77777777" w:rsidR="00E4382B" w:rsidRDefault="00E4382B">
            <w:pPr>
              <w:pStyle w:val="TAL"/>
              <w:rPr>
                <w:noProof/>
                <w:sz w:val="16"/>
                <w:szCs w:val="16"/>
              </w:rPr>
            </w:pPr>
          </w:p>
        </w:tc>
      </w:tr>
      <w:tr w:rsidR="00FD55F3" w14:paraId="57AE5916" w14:textId="77777777" w:rsidTr="00FD55F3">
        <w:tc>
          <w:tcPr>
            <w:tcW w:w="401" w:type="pct"/>
            <w:tcBorders>
              <w:left w:val="single" w:sz="6" w:space="0" w:color="auto"/>
              <w:right w:val="single" w:sz="6" w:space="0" w:color="auto"/>
            </w:tcBorders>
            <w:shd w:val="clear" w:color="auto" w:fill="auto"/>
          </w:tcPr>
          <w:p w14:paraId="531E8EBE"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5656EF9B"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6032EC5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A0C58E"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EC7A22A"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50D56"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FD5B2E"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139FE3BB"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77F045B0"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78E27D0F" w14:textId="77777777" w:rsidTr="00FD55F3">
        <w:tc>
          <w:tcPr>
            <w:tcW w:w="401" w:type="pct"/>
            <w:tcBorders>
              <w:left w:val="single" w:sz="6" w:space="0" w:color="auto"/>
              <w:right w:val="single" w:sz="6" w:space="0" w:color="auto"/>
            </w:tcBorders>
            <w:shd w:val="clear" w:color="auto" w:fill="auto"/>
          </w:tcPr>
          <w:p w14:paraId="569C8D6A"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4EE9EEFA"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7F81D3FE"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AEBC0C"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70ED1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44E8F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B3D81"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7D63408C"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3B02E06" w14:textId="77777777" w:rsidR="00F94732" w:rsidRDefault="00F94732">
            <w:pPr>
              <w:pStyle w:val="TAL"/>
              <w:rPr>
                <w:noProof/>
                <w:sz w:val="16"/>
                <w:szCs w:val="16"/>
              </w:rPr>
            </w:pPr>
            <w:r>
              <w:rPr>
                <w:noProof/>
                <w:sz w:val="16"/>
                <w:szCs w:val="16"/>
              </w:rPr>
              <w:t>13.3.0</w:t>
            </w:r>
          </w:p>
        </w:tc>
      </w:tr>
      <w:tr w:rsidR="00F94732" w14:paraId="4EEBF43F" w14:textId="77777777" w:rsidTr="00FD55F3">
        <w:tc>
          <w:tcPr>
            <w:tcW w:w="401" w:type="pct"/>
            <w:tcBorders>
              <w:left w:val="single" w:sz="6" w:space="0" w:color="auto"/>
              <w:right w:val="single" w:sz="6" w:space="0" w:color="auto"/>
            </w:tcBorders>
            <w:shd w:val="clear" w:color="auto" w:fill="auto"/>
          </w:tcPr>
          <w:p w14:paraId="23E4A355"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155AC986"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6F1E4C2"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E1C078"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A174D7"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80C2D40"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30E597"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1CE496B8"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0876C18D" w14:textId="77777777" w:rsidR="00F94732" w:rsidRDefault="00F94732">
            <w:pPr>
              <w:pStyle w:val="TAL"/>
              <w:rPr>
                <w:noProof/>
                <w:sz w:val="16"/>
                <w:szCs w:val="16"/>
              </w:rPr>
            </w:pPr>
            <w:r>
              <w:rPr>
                <w:noProof/>
                <w:sz w:val="16"/>
                <w:szCs w:val="16"/>
              </w:rPr>
              <w:t>13.3.0</w:t>
            </w:r>
          </w:p>
        </w:tc>
      </w:tr>
      <w:tr w:rsidR="00F94732" w14:paraId="55D2E4EB" w14:textId="77777777" w:rsidTr="00FD55F3">
        <w:tc>
          <w:tcPr>
            <w:tcW w:w="401" w:type="pct"/>
            <w:tcBorders>
              <w:left w:val="single" w:sz="6" w:space="0" w:color="auto"/>
              <w:right w:val="single" w:sz="6" w:space="0" w:color="auto"/>
            </w:tcBorders>
            <w:shd w:val="clear" w:color="auto" w:fill="auto"/>
          </w:tcPr>
          <w:p w14:paraId="4D05ED4D"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76D89B2"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404872FE"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704188"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8ECE49"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8C6BC3"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ED5E2"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223001DE"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6C45A8F" w14:textId="77777777" w:rsidR="00F94732" w:rsidRDefault="00F94732">
            <w:pPr>
              <w:pStyle w:val="TAL"/>
              <w:rPr>
                <w:noProof/>
                <w:sz w:val="16"/>
                <w:szCs w:val="16"/>
              </w:rPr>
            </w:pPr>
            <w:r>
              <w:rPr>
                <w:noProof/>
                <w:sz w:val="16"/>
                <w:szCs w:val="16"/>
              </w:rPr>
              <w:t>13.3.0</w:t>
            </w:r>
          </w:p>
        </w:tc>
      </w:tr>
      <w:tr w:rsidR="00F94732" w14:paraId="57ABB5A7" w14:textId="77777777" w:rsidTr="001C4DED">
        <w:tc>
          <w:tcPr>
            <w:tcW w:w="401" w:type="pct"/>
            <w:tcBorders>
              <w:left w:val="single" w:sz="6" w:space="0" w:color="auto"/>
              <w:bottom w:val="single" w:sz="6" w:space="0" w:color="auto"/>
              <w:right w:val="single" w:sz="6" w:space="0" w:color="auto"/>
            </w:tcBorders>
            <w:shd w:val="clear" w:color="auto" w:fill="auto"/>
          </w:tcPr>
          <w:p w14:paraId="16A50013"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53009BE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59693C23"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350167"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D839B7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F01645"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93407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91BEDB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3F7A7372" w14:textId="77777777" w:rsidR="00F94732" w:rsidRDefault="00F94732">
            <w:pPr>
              <w:pStyle w:val="TAL"/>
              <w:rPr>
                <w:noProof/>
                <w:sz w:val="16"/>
                <w:szCs w:val="16"/>
              </w:rPr>
            </w:pPr>
            <w:r>
              <w:rPr>
                <w:noProof/>
                <w:sz w:val="16"/>
                <w:szCs w:val="16"/>
              </w:rPr>
              <w:t>13.3.0</w:t>
            </w:r>
          </w:p>
        </w:tc>
      </w:tr>
    </w:tbl>
    <w:p w14:paraId="7164AE51" w14:textId="77777777" w:rsidR="009B1C39" w:rsidRDefault="009B1C39">
      <w:pPr>
        <w:rPr>
          <w:rFonts w:ascii="Arial" w:hAnsi="Arial"/>
          <w:noProof/>
          <w:sz w:val="16"/>
          <w:szCs w:val="16"/>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20EED" w:rsidRPr="00235394" w14:paraId="5C1B1152" w14:textId="77777777" w:rsidTr="00E46F03">
        <w:trPr>
          <w:cantSplit/>
        </w:trPr>
        <w:tc>
          <w:tcPr>
            <w:tcW w:w="9639" w:type="dxa"/>
            <w:gridSpan w:val="8"/>
            <w:tcBorders>
              <w:bottom w:val="nil"/>
            </w:tcBorders>
            <w:shd w:val="solid" w:color="FFFFFF" w:fill="auto"/>
          </w:tcPr>
          <w:p w14:paraId="3E8053C9" w14:textId="77777777" w:rsidR="00F20EED" w:rsidRPr="00235394" w:rsidRDefault="00F20EED" w:rsidP="00B563DD">
            <w:pPr>
              <w:pStyle w:val="TAL"/>
              <w:jc w:val="center"/>
              <w:rPr>
                <w:b/>
                <w:sz w:val="16"/>
              </w:rPr>
            </w:pPr>
            <w:r w:rsidRPr="00235394">
              <w:rPr>
                <w:b/>
              </w:rPr>
              <w:t>Change history</w:t>
            </w:r>
          </w:p>
        </w:tc>
      </w:tr>
      <w:tr w:rsidR="00F20EED" w:rsidRPr="00235394" w14:paraId="552A8EDE" w14:textId="77777777" w:rsidTr="00E46F03">
        <w:tc>
          <w:tcPr>
            <w:tcW w:w="800" w:type="dxa"/>
            <w:shd w:val="pct10" w:color="auto" w:fill="FFFFFF"/>
          </w:tcPr>
          <w:p w14:paraId="157465B0" w14:textId="77777777" w:rsidR="00F20EED" w:rsidRPr="00235394" w:rsidRDefault="00F20EED" w:rsidP="00B563DD">
            <w:pPr>
              <w:pStyle w:val="TAL"/>
              <w:rPr>
                <w:b/>
                <w:sz w:val="16"/>
              </w:rPr>
            </w:pPr>
            <w:r w:rsidRPr="00235394">
              <w:rPr>
                <w:b/>
                <w:sz w:val="16"/>
              </w:rPr>
              <w:t>Date</w:t>
            </w:r>
          </w:p>
        </w:tc>
        <w:tc>
          <w:tcPr>
            <w:tcW w:w="800" w:type="dxa"/>
            <w:shd w:val="pct10" w:color="auto" w:fill="FFFFFF"/>
          </w:tcPr>
          <w:p w14:paraId="2D6DBDD2" w14:textId="77777777" w:rsidR="00F20EED" w:rsidRPr="00235394" w:rsidRDefault="00F20EED" w:rsidP="00B563DD">
            <w:pPr>
              <w:pStyle w:val="TAL"/>
              <w:rPr>
                <w:b/>
                <w:sz w:val="16"/>
              </w:rPr>
            </w:pPr>
            <w:r>
              <w:rPr>
                <w:b/>
                <w:sz w:val="16"/>
              </w:rPr>
              <w:t>Meeting</w:t>
            </w:r>
          </w:p>
        </w:tc>
        <w:tc>
          <w:tcPr>
            <w:tcW w:w="1094" w:type="dxa"/>
            <w:shd w:val="pct10" w:color="auto" w:fill="FFFFFF"/>
          </w:tcPr>
          <w:p w14:paraId="6617F38F" w14:textId="77777777" w:rsidR="00F20EED" w:rsidRPr="00235394" w:rsidRDefault="00F20EED" w:rsidP="00B563DD">
            <w:pPr>
              <w:pStyle w:val="TAL"/>
              <w:rPr>
                <w:b/>
                <w:sz w:val="16"/>
              </w:rPr>
            </w:pPr>
            <w:proofErr w:type="spellStart"/>
            <w:r w:rsidRPr="00235394">
              <w:rPr>
                <w:b/>
                <w:sz w:val="16"/>
              </w:rPr>
              <w:t>TDoc</w:t>
            </w:r>
            <w:proofErr w:type="spellEnd"/>
          </w:p>
        </w:tc>
        <w:tc>
          <w:tcPr>
            <w:tcW w:w="567" w:type="dxa"/>
            <w:shd w:val="pct10" w:color="auto" w:fill="FFFFFF"/>
          </w:tcPr>
          <w:p w14:paraId="3FE79FB9" w14:textId="77777777" w:rsidR="00F20EED" w:rsidRPr="00235394" w:rsidRDefault="00F20EED" w:rsidP="00B563DD">
            <w:pPr>
              <w:pStyle w:val="TAL"/>
              <w:rPr>
                <w:b/>
                <w:sz w:val="16"/>
              </w:rPr>
            </w:pPr>
            <w:r w:rsidRPr="00235394">
              <w:rPr>
                <w:b/>
                <w:sz w:val="16"/>
              </w:rPr>
              <w:t>CR</w:t>
            </w:r>
          </w:p>
        </w:tc>
        <w:tc>
          <w:tcPr>
            <w:tcW w:w="425" w:type="dxa"/>
            <w:shd w:val="pct10" w:color="auto" w:fill="FFFFFF"/>
          </w:tcPr>
          <w:p w14:paraId="33E74FD4" w14:textId="77777777" w:rsidR="00F20EED" w:rsidRPr="00235394" w:rsidRDefault="00F20EED" w:rsidP="00B563DD">
            <w:pPr>
              <w:pStyle w:val="TAL"/>
              <w:rPr>
                <w:b/>
                <w:sz w:val="16"/>
              </w:rPr>
            </w:pPr>
            <w:r w:rsidRPr="00235394">
              <w:rPr>
                <w:b/>
                <w:sz w:val="16"/>
              </w:rPr>
              <w:t>Rev</w:t>
            </w:r>
          </w:p>
        </w:tc>
        <w:tc>
          <w:tcPr>
            <w:tcW w:w="425" w:type="dxa"/>
            <w:shd w:val="pct10" w:color="auto" w:fill="FFFFFF"/>
          </w:tcPr>
          <w:p w14:paraId="4BEE46C4" w14:textId="77777777" w:rsidR="00F20EED" w:rsidRPr="00235394" w:rsidRDefault="00F20EED" w:rsidP="00B563DD">
            <w:pPr>
              <w:pStyle w:val="TAL"/>
              <w:rPr>
                <w:b/>
                <w:sz w:val="16"/>
              </w:rPr>
            </w:pPr>
            <w:r>
              <w:rPr>
                <w:b/>
                <w:sz w:val="16"/>
              </w:rPr>
              <w:t>Cat</w:t>
            </w:r>
          </w:p>
        </w:tc>
        <w:tc>
          <w:tcPr>
            <w:tcW w:w="4820" w:type="dxa"/>
            <w:shd w:val="pct10" w:color="auto" w:fill="FFFFFF"/>
          </w:tcPr>
          <w:p w14:paraId="0F1DA360" w14:textId="77777777" w:rsidR="00F20EED" w:rsidRPr="00235394" w:rsidRDefault="00F20EED" w:rsidP="00B563DD">
            <w:pPr>
              <w:pStyle w:val="TAL"/>
              <w:rPr>
                <w:b/>
                <w:sz w:val="16"/>
              </w:rPr>
            </w:pPr>
            <w:r w:rsidRPr="00235394">
              <w:rPr>
                <w:b/>
                <w:sz w:val="16"/>
              </w:rPr>
              <w:t>Subject/Comment</w:t>
            </w:r>
          </w:p>
        </w:tc>
        <w:tc>
          <w:tcPr>
            <w:tcW w:w="708" w:type="dxa"/>
            <w:shd w:val="pct10" w:color="auto" w:fill="FFFFFF"/>
          </w:tcPr>
          <w:p w14:paraId="7F114900"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48F64865" w14:textId="77777777" w:rsidTr="00E46F03">
        <w:tc>
          <w:tcPr>
            <w:tcW w:w="800" w:type="dxa"/>
            <w:shd w:val="solid" w:color="FFFFFF" w:fill="auto"/>
          </w:tcPr>
          <w:p w14:paraId="5CB7BCE1" w14:textId="77777777" w:rsidR="00F20EED" w:rsidRPr="006B0D02" w:rsidRDefault="00F20EED" w:rsidP="00B563DD">
            <w:pPr>
              <w:pStyle w:val="TAC"/>
              <w:rPr>
                <w:sz w:val="16"/>
                <w:szCs w:val="16"/>
              </w:rPr>
            </w:pPr>
            <w:r>
              <w:rPr>
                <w:sz w:val="16"/>
                <w:szCs w:val="16"/>
              </w:rPr>
              <w:t>2016-06</w:t>
            </w:r>
          </w:p>
        </w:tc>
        <w:tc>
          <w:tcPr>
            <w:tcW w:w="800" w:type="dxa"/>
            <w:shd w:val="solid" w:color="FFFFFF" w:fill="auto"/>
          </w:tcPr>
          <w:p w14:paraId="0FD5E29A"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1B62DFC6" w14:textId="77777777" w:rsidR="00F20EED" w:rsidRPr="00F20EED" w:rsidRDefault="00F20EED" w:rsidP="00F20EED">
            <w:pPr>
              <w:pStyle w:val="TAL"/>
              <w:rPr>
                <w:rFonts w:cs="Arial"/>
                <w:sz w:val="16"/>
                <w:szCs w:val="16"/>
              </w:rPr>
            </w:pPr>
            <w:r w:rsidRPr="00F20EED">
              <w:rPr>
                <w:rFonts w:cs="Arial"/>
                <w:sz w:val="16"/>
                <w:szCs w:val="16"/>
              </w:rPr>
              <w:t>SP-160416</w:t>
            </w:r>
          </w:p>
        </w:tc>
        <w:tc>
          <w:tcPr>
            <w:tcW w:w="567" w:type="dxa"/>
            <w:shd w:val="solid" w:color="FFFFFF" w:fill="auto"/>
          </w:tcPr>
          <w:p w14:paraId="3B2F80C1" w14:textId="77777777" w:rsidR="00F20EED" w:rsidRPr="00F20EED" w:rsidRDefault="00F20EED" w:rsidP="00F20EED">
            <w:pPr>
              <w:pStyle w:val="TAL"/>
              <w:rPr>
                <w:rFonts w:cs="Arial"/>
                <w:sz w:val="16"/>
                <w:szCs w:val="16"/>
              </w:rPr>
            </w:pPr>
            <w:r w:rsidRPr="00F20EED">
              <w:rPr>
                <w:rFonts w:cs="Arial"/>
                <w:sz w:val="16"/>
                <w:szCs w:val="16"/>
              </w:rPr>
              <w:t>0575</w:t>
            </w:r>
          </w:p>
        </w:tc>
        <w:tc>
          <w:tcPr>
            <w:tcW w:w="425" w:type="dxa"/>
            <w:shd w:val="solid" w:color="FFFFFF" w:fill="auto"/>
          </w:tcPr>
          <w:p w14:paraId="286B2D14" w14:textId="77777777" w:rsidR="00F20EED" w:rsidRPr="00F20EED" w:rsidRDefault="00F20EED" w:rsidP="00F20EED">
            <w:pPr>
              <w:pStyle w:val="TAL"/>
              <w:rPr>
                <w:rFonts w:cs="Arial"/>
                <w:sz w:val="16"/>
                <w:szCs w:val="16"/>
              </w:rPr>
            </w:pPr>
            <w:r w:rsidRPr="00F20EED">
              <w:rPr>
                <w:rFonts w:cs="Arial"/>
                <w:sz w:val="16"/>
                <w:szCs w:val="16"/>
              </w:rPr>
              <w:t>-</w:t>
            </w:r>
          </w:p>
        </w:tc>
        <w:tc>
          <w:tcPr>
            <w:tcW w:w="425" w:type="dxa"/>
            <w:shd w:val="solid" w:color="FFFFFF" w:fill="auto"/>
          </w:tcPr>
          <w:p w14:paraId="32AD1E40" w14:textId="77777777" w:rsidR="00F20EED" w:rsidRPr="00F20EED" w:rsidRDefault="00F20EED" w:rsidP="00F20EED">
            <w:pPr>
              <w:pStyle w:val="TAL"/>
              <w:rPr>
                <w:rFonts w:cs="Arial"/>
                <w:sz w:val="16"/>
                <w:szCs w:val="16"/>
              </w:rPr>
            </w:pPr>
            <w:r w:rsidRPr="00F20EED">
              <w:rPr>
                <w:rFonts w:cs="Arial"/>
                <w:sz w:val="16"/>
                <w:szCs w:val="16"/>
              </w:rPr>
              <w:t>F</w:t>
            </w:r>
          </w:p>
        </w:tc>
        <w:tc>
          <w:tcPr>
            <w:tcW w:w="4820" w:type="dxa"/>
            <w:shd w:val="solid" w:color="FFFFFF" w:fill="auto"/>
          </w:tcPr>
          <w:p w14:paraId="366E49C1"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8" w:type="dxa"/>
            <w:shd w:val="solid" w:color="FFFFFF" w:fill="auto"/>
          </w:tcPr>
          <w:p w14:paraId="4010360C" w14:textId="77777777" w:rsidR="00F20EED" w:rsidRPr="007D6048" w:rsidRDefault="00F20EED" w:rsidP="00F20EED">
            <w:pPr>
              <w:pStyle w:val="TAC"/>
              <w:rPr>
                <w:sz w:val="16"/>
                <w:szCs w:val="16"/>
              </w:rPr>
            </w:pPr>
            <w:r>
              <w:rPr>
                <w:sz w:val="16"/>
                <w:szCs w:val="16"/>
              </w:rPr>
              <w:t>13.4.0</w:t>
            </w:r>
          </w:p>
        </w:tc>
      </w:tr>
      <w:tr w:rsidR="00F20EED" w:rsidRPr="007D6048" w14:paraId="55027B92" w14:textId="77777777" w:rsidTr="00E46F03">
        <w:tc>
          <w:tcPr>
            <w:tcW w:w="800" w:type="dxa"/>
            <w:shd w:val="solid" w:color="FFFFFF" w:fill="auto"/>
          </w:tcPr>
          <w:p w14:paraId="2B4422F5" w14:textId="77777777" w:rsidR="00F20EED" w:rsidRDefault="00F20EED" w:rsidP="00B563DD">
            <w:pPr>
              <w:pStyle w:val="TAC"/>
              <w:rPr>
                <w:sz w:val="16"/>
                <w:szCs w:val="16"/>
              </w:rPr>
            </w:pPr>
            <w:r>
              <w:rPr>
                <w:sz w:val="16"/>
                <w:szCs w:val="16"/>
              </w:rPr>
              <w:t>2016-06</w:t>
            </w:r>
          </w:p>
        </w:tc>
        <w:tc>
          <w:tcPr>
            <w:tcW w:w="800" w:type="dxa"/>
            <w:shd w:val="solid" w:color="FFFFFF" w:fill="auto"/>
          </w:tcPr>
          <w:p w14:paraId="6FFDE9CB"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7AFEF3F3" w14:textId="77777777" w:rsidR="00F20EED" w:rsidRPr="00F20EED" w:rsidRDefault="00212A6A" w:rsidP="00F20EED">
            <w:pPr>
              <w:pStyle w:val="TAL"/>
              <w:rPr>
                <w:rFonts w:cs="Arial"/>
                <w:sz w:val="16"/>
                <w:szCs w:val="16"/>
              </w:rPr>
            </w:pPr>
            <w:r>
              <w:rPr>
                <w:rFonts w:cs="Arial"/>
                <w:sz w:val="16"/>
                <w:szCs w:val="16"/>
              </w:rPr>
              <w:t>SP-160412</w:t>
            </w:r>
          </w:p>
        </w:tc>
        <w:tc>
          <w:tcPr>
            <w:tcW w:w="567" w:type="dxa"/>
            <w:shd w:val="solid" w:color="FFFFFF" w:fill="auto"/>
          </w:tcPr>
          <w:p w14:paraId="21E19E00" w14:textId="77777777" w:rsidR="00F20EED" w:rsidRPr="00F20EED" w:rsidRDefault="00212A6A" w:rsidP="00F20EED">
            <w:pPr>
              <w:pStyle w:val="TAL"/>
              <w:rPr>
                <w:rFonts w:cs="Arial"/>
                <w:sz w:val="16"/>
                <w:szCs w:val="16"/>
              </w:rPr>
            </w:pPr>
            <w:r>
              <w:rPr>
                <w:rFonts w:cs="Arial"/>
                <w:sz w:val="16"/>
                <w:szCs w:val="16"/>
              </w:rPr>
              <w:t>0576</w:t>
            </w:r>
          </w:p>
        </w:tc>
        <w:tc>
          <w:tcPr>
            <w:tcW w:w="425" w:type="dxa"/>
            <w:shd w:val="solid" w:color="FFFFFF" w:fill="auto"/>
          </w:tcPr>
          <w:p w14:paraId="67772F0E" w14:textId="77777777" w:rsidR="00F20EED" w:rsidRPr="00F20EED" w:rsidRDefault="00212A6A" w:rsidP="00F20EED">
            <w:pPr>
              <w:pStyle w:val="TAL"/>
              <w:rPr>
                <w:rFonts w:cs="Arial"/>
                <w:sz w:val="16"/>
                <w:szCs w:val="16"/>
              </w:rPr>
            </w:pPr>
            <w:r>
              <w:rPr>
                <w:rFonts w:cs="Arial"/>
                <w:sz w:val="16"/>
                <w:szCs w:val="16"/>
              </w:rPr>
              <w:t>1</w:t>
            </w:r>
          </w:p>
        </w:tc>
        <w:tc>
          <w:tcPr>
            <w:tcW w:w="425" w:type="dxa"/>
            <w:shd w:val="solid" w:color="FFFFFF" w:fill="auto"/>
          </w:tcPr>
          <w:p w14:paraId="625509BF" w14:textId="77777777" w:rsidR="00F20EED" w:rsidRPr="00F20EED" w:rsidRDefault="00212A6A" w:rsidP="00F20EED">
            <w:pPr>
              <w:pStyle w:val="TAL"/>
              <w:rPr>
                <w:rFonts w:cs="Arial"/>
                <w:sz w:val="16"/>
                <w:szCs w:val="16"/>
              </w:rPr>
            </w:pPr>
            <w:r>
              <w:rPr>
                <w:rFonts w:cs="Arial"/>
                <w:sz w:val="16"/>
                <w:szCs w:val="16"/>
              </w:rPr>
              <w:t>F</w:t>
            </w:r>
          </w:p>
        </w:tc>
        <w:tc>
          <w:tcPr>
            <w:tcW w:w="4820" w:type="dxa"/>
            <w:shd w:val="solid" w:color="FFFFFF" w:fill="auto"/>
          </w:tcPr>
          <w:p w14:paraId="7363C02C"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8" w:type="dxa"/>
            <w:shd w:val="solid" w:color="FFFFFF" w:fill="auto"/>
          </w:tcPr>
          <w:p w14:paraId="54D04561" w14:textId="77777777" w:rsidR="00F20EED" w:rsidRDefault="00F20EED" w:rsidP="00B563DD">
            <w:pPr>
              <w:pStyle w:val="TAC"/>
              <w:rPr>
                <w:sz w:val="16"/>
                <w:szCs w:val="16"/>
              </w:rPr>
            </w:pPr>
            <w:r w:rsidRPr="000570AB">
              <w:rPr>
                <w:sz w:val="16"/>
                <w:szCs w:val="16"/>
              </w:rPr>
              <w:t>13.4.0</w:t>
            </w:r>
          </w:p>
        </w:tc>
      </w:tr>
      <w:tr w:rsidR="00F20EED" w:rsidRPr="007D6048" w14:paraId="26F4C1FC" w14:textId="77777777" w:rsidTr="00E46F03">
        <w:tc>
          <w:tcPr>
            <w:tcW w:w="800" w:type="dxa"/>
            <w:shd w:val="solid" w:color="FFFFFF" w:fill="auto"/>
          </w:tcPr>
          <w:p w14:paraId="5B4B6801" w14:textId="77777777" w:rsidR="00F20EED" w:rsidRDefault="00F20EED" w:rsidP="00B563DD">
            <w:pPr>
              <w:pStyle w:val="TAC"/>
              <w:rPr>
                <w:sz w:val="16"/>
                <w:szCs w:val="16"/>
              </w:rPr>
            </w:pPr>
            <w:r>
              <w:rPr>
                <w:sz w:val="16"/>
                <w:szCs w:val="16"/>
              </w:rPr>
              <w:t>2016-06</w:t>
            </w:r>
          </w:p>
        </w:tc>
        <w:tc>
          <w:tcPr>
            <w:tcW w:w="800" w:type="dxa"/>
            <w:shd w:val="solid" w:color="FFFFFF" w:fill="auto"/>
          </w:tcPr>
          <w:p w14:paraId="76E1D1A4"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50347444" w14:textId="77777777" w:rsidR="00F20EED" w:rsidRPr="00F20EED" w:rsidRDefault="005A3DC8" w:rsidP="00F20EED">
            <w:pPr>
              <w:pStyle w:val="TAL"/>
              <w:rPr>
                <w:rFonts w:cs="Arial"/>
                <w:sz w:val="16"/>
                <w:szCs w:val="16"/>
              </w:rPr>
            </w:pPr>
            <w:r>
              <w:rPr>
                <w:rFonts w:cs="Arial"/>
                <w:sz w:val="16"/>
                <w:szCs w:val="16"/>
              </w:rPr>
              <w:t>SP-160410</w:t>
            </w:r>
          </w:p>
        </w:tc>
        <w:tc>
          <w:tcPr>
            <w:tcW w:w="567" w:type="dxa"/>
            <w:shd w:val="solid" w:color="FFFFFF" w:fill="auto"/>
          </w:tcPr>
          <w:p w14:paraId="075D3FEE" w14:textId="77777777" w:rsidR="00F20EED" w:rsidRPr="00F20EED" w:rsidRDefault="005A3DC8" w:rsidP="00F20EED">
            <w:pPr>
              <w:pStyle w:val="TAL"/>
              <w:rPr>
                <w:rFonts w:cs="Arial"/>
                <w:sz w:val="16"/>
                <w:szCs w:val="16"/>
              </w:rPr>
            </w:pPr>
            <w:r>
              <w:rPr>
                <w:rFonts w:cs="Arial"/>
                <w:sz w:val="16"/>
                <w:szCs w:val="16"/>
              </w:rPr>
              <w:t>0582</w:t>
            </w:r>
          </w:p>
        </w:tc>
        <w:tc>
          <w:tcPr>
            <w:tcW w:w="425" w:type="dxa"/>
            <w:shd w:val="solid" w:color="FFFFFF" w:fill="auto"/>
          </w:tcPr>
          <w:p w14:paraId="1F6A3E2B" w14:textId="77777777" w:rsidR="00F20EED" w:rsidRPr="00F20EED" w:rsidRDefault="005A3DC8" w:rsidP="00F20EED">
            <w:pPr>
              <w:pStyle w:val="TAL"/>
              <w:rPr>
                <w:rFonts w:cs="Arial"/>
                <w:sz w:val="16"/>
                <w:szCs w:val="16"/>
              </w:rPr>
            </w:pPr>
            <w:r>
              <w:rPr>
                <w:rFonts w:cs="Arial"/>
                <w:sz w:val="16"/>
                <w:szCs w:val="16"/>
              </w:rPr>
              <w:t>1</w:t>
            </w:r>
          </w:p>
        </w:tc>
        <w:tc>
          <w:tcPr>
            <w:tcW w:w="425" w:type="dxa"/>
            <w:shd w:val="solid" w:color="FFFFFF" w:fill="auto"/>
          </w:tcPr>
          <w:p w14:paraId="49DFADA5" w14:textId="77777777" w:rsidR="00F20EED" w:rsidRPr="00F20EED" w:rsidRDefault="005A3DC8" w:rsidP="00F20EED">
            <w:pPr>
              <w:pStyle w:val="TAL"/>
              <w:rPr>
                <w:rFonts w:cs="Arial"/>
                <w:sz w:val="16"/>
                <w:szCs w:val="16"/>
              </w:rPr>
            </w:pPr>
            <w:r>
              <w:rPr>
                <w:rFonts w:cs="Arial"/>
                <w:sz w:val="16"/>
                <w:szCs w:val="16"/>
              </w:rPr>
              <w:t>A</w:t>
            </w:r>
          </w:p>
        </w:tc>
        <w:tc>
          <w:tcPr>
            <w:tcW w:w="4820" w:type="dxa"/>
            <w:shd w:val="solid" w:color="FFFFFF" w:fill="auto"/>
          </w:tcPr>
          <w:p w14:paraId="25156B5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8" w:type="dxa"/>
            <w:shd w:val="solid" w:color="FFFFFF" w:fill="auto"/>
          </w:tcPr>
          <w:p w14:paraId="41C468C9" w14:textId="77777777" w:rsidR="00F20EED" w:rsidRDefault="00F20EED" w:rsidP="00B563DD">
            <w:pPr>
              <w:pStyle w:val="TAC"/>
              <w:rPr>
                <w:sz w:val="16"/>
                <w:szCs w:val="16"/>
              </w:rPr>
            </w:pPr>
            <w:r w:rsidRPr="000570AB">
              <w:rPr>
                <w:sz w:val="16"/>
                <w:szCs w:val="16"/>
              </w:rPr>
              <w:t>13.4.0</w:t>
            </w:r>
          </w:p>
        </w:tc>
      </w:tr>
      <w:tr w:rsidR="00F20EED" w:rsidRPr="007D6048" w14:paraId="0DC46B6F" w14:textId="77777777" w:rsidTr="00E46F03">
        <w:tc>
          <w:tcPr>
            <w:tcW w:w="800" w:type="dxa"/>
            <w:shd w:val="solid" w:color="FFFFFF" w:fill="auto"/>
          </w:tcPr>
          <w:p w14:paraId="16C2A7A8" w14:textId="77777777" w:rsidR="00F20EED" w:rsidRDefault="00F20EED" w:rsidP="00B563DD">
            <w:pPr>
              <w:pStyle w:val="TAC"/>
              <w:rPr>
                <w:sz w:val="16"/>
                <w:szCs w:val="16"/>
              </w:rPr>
            </w:pPr>
            <w:r>
              <w:rPr>
                <w:sz w:val="16"/>
                <w:szCs w:val="16"/>
              </w:rPr>
              <w:t>2016-06</w:t>
            </w:r>
          </w:p>
        </w:tc>
        <w:tc>
          <w:tcPr>
            <w:tcW w:w="800" w:type="dxa"/>
            <w:shd w:val="solid" w:color="FFFFFF" w:fill="auto"/>
          </w:tcPr>
          <w:p w14:paraId="44A699F8"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66D92F0" w14:textId="77777777" w:rsidR="00F20EED" w:rsidRPr="00F20EED" w:rsidRDefault="003825C3" w:rsidP="00F20EED">
            <w:pPr>
              <w:pStyle w:val="TAL"/>
              <w:rPr>
                <w:rFonts w:cs="Arial"/>
                <w:sz w:val="16"/>
                <w:szCs w:val="16"/>
              </w:rPr>
            </w:pPr>
            <w:r>
              <w:rPr>
                <w:rFonts w:cs="Arial"/>
                <w:sz w:val="16"/>
                <w:szCs w:val="16"/>
              </w:rPr>
              <w:t>SP-160416</w:t>
            </w:r>
          </w:p>
        </w:tc>
        <w:tc>
          <w:tcPr>
            <w:tcW w:w="567" w:type="dxa"/>
            <w:shd w:val="solid" w:color="FFFFFF" w:fill="auto"/>
          </w:tcPr>
          <w:p w14:paraId="74AAE4D7" w14:textId="77777777" w:rsidR="00F20EED" w:rsidRPr="00F20EED" w:rsidRDefault="003825C3" w:rsidP="00F20EED">
            <w:pPr>
              <w:pStyle w:val="TAL"/>
              <w:rPr>
                <w:rFonts w:cs="Arial"/>
                <w:sz w:val="16"/>
                <w:szCs w:val="16"/>
              </w:rPr>
            </w:pPr>
            <w:r>
              <w:rPr>
                <w:rFonts w:cs="Arial"/>
                <w:sz w:val="16"/>
                <w:szCs w:val="16"/>
              </w:rPr>
              <w:t>0584</w:t>
            </w:r>
          </w:p>
        </w:tc>
        <w:tc>
          <w:tcPr>
            <w:tcW w:w="425" w:type="dxa"/>
            <w:shd w:val="solid" w:color="FFFFFF" w:fill="auto"/>
          </w:tcPr>
          <w:p w14:paraId="5B19FC46" w14:textId="77777777" w:rsidR="00F20EED" w:rsidRPr="00F20EED" w:rsidRDefault="003825C3" w:rsidP="00F20EED">
            <w:pPr>
              <w:pStyle w:val="TAL"/>
              <w:rPr>
                <w:rFonts w:cs="Arial"/>
                <w:sz w:val="16"/>
                <w:szCs w:val="16"/>
              </w:rPr>
            </w:pPr>
            <w:r>
              <w:rPr>
                <w:rFonts w:cs="Arial"/>
                <w:sz w:val="16"/>
                <w:szCs w:val="16"/>
              </w:rPr>
              <w:t>1</w:t>
            </w:r>
          </w:p>
        </w:tc>
        <w:tc>
          <w:tcPr>
            <w:tcW w:w="425" w:type="dxa"/>
            <w:shd w:val="solid" w:color="FFFFFF" w:fill="auto"/>
          </w:tcPr>
          <w:p w14:paraId="0EEFE020" w14:textId="77777777" w:rsidR="00F20EED" w:rsidRPr="00F20EED" w:rsidRDefault="003825C3" w:rsidP="00F20EED">
            <w:pPr>
              <w:pStyle w:val="TAL"/>
              <w:rPr>
                <w:rFonts w:cs="Arial"/>
                <w:sz w:val="16"/>
                <w:szCs w:val="16"/>
              </w:rPr>
            </w:pPr>
            <w:r>
              <w:rPr>
                <w:rFonts w:cs="Arial"/>
                <w:sz w:val="16"/>
                <w:szCs w:val="16"/>
              </w:rPr>
              <w:t>F</w:t>
            </w:r>
          </w:p>
        </w:tc>
        <w:tc>
          <w:tcPr>
            <w:tcW w:w="4820" w:type="dxa"/>
            <w:shd w:val="solid" w:color="FFFFFF" w:fill="auto"/>
          </w:tcPr>
          <w:p w14:paraId="2375E52C"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8" w:type="dxa"/>
            <w:shd w:val="solid" w:color="FFFFFF" w:fill="auto"/>
          </w:tcPr>
          <w:p w14:paraId="7CE58FA3" w14:textId="77777777" w:rsidR="00F20EED" w:rsidRDefault="00F20EED" w:rsidP="00B563DD">
            <w:pPr>
              <w:pStyle w:val="TAC"/>
              <w:rPr>
                <w:sz w:val="16"/>
                <w:szCs w:val="16"/>
              </w:rPr>
            </w:pPr>
            <w:r w:rsidRPr="000570AB">
              <w:rPr>
                <w:sz w:val="16"/>
                <w:szCs w:val="16"/>
              </w:rPr>
              <w:t>13.4.0</w:t>
            </w:r>
          </w:p>
        </w:tc>
      </w:tr>
      <w:tr w:rsidR="00F20EED" w:rsidRPr="007D6048" w14:paraId="0D3FD452" w14:textId="77777777" w:rsidTr="00E46F03">
        <w:tc>
          <w:tcPr>
            <w:tcW w:w="800" w:type="dxa"/>
            <w:shd w:val="solid" w:color="FFFFFF" w:fill="auto"/>
          </w:tcPr>
          <w:p w14:paraId="435A47AF" w14:textId="77777777" w:rsidR="00F20EED" w:rsidRDefault="00F20EED" w:rsidP="00B563DD">
            <w:pPr>
              <w:pStyle w:val="TAC"/>
              <w:rPr>
                <w:sz w:val="16"/>
                <w:szCs w:val="16"/>
              </w:rPr>
            </w:pPr>
            <w:r>
              <w:rPr>
                <w:sz w:val="16"/>
                <w:szCs w:val="16"/>
              </w:rPr>
              <w:t>2016-06</w:t>
            </w:r>
          </w:p>
        </w:tc>
        <w:tc>
          <w:tcPr>
            <w:tcW w:w="800" w:type="dxa"/>
            <w:shd w:val="solid" w:color="FFFFFF" w:fill="auto"/>
          </w:tcPr>
          <w:p w14:paraId="797CCD8D"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3E69747" w14:textId="77777777" w:rsidR="00F20EED" w:rsidRPr="00F20EED" w:rsidRDefault="00CE4302" w:rsidP="00F20EED">
            <w:pPr>
              <w:pStyle w:val="TAL"/>
              <w:rPr>
                <w:rFonts w:cs="Arial"/>
                <w:sz w:val="16"/>
                <w:szCs w:val="16"/>
              </w:rPr>
            </w:pPr>
            <w:r>
              <w:rPr>
                <w:rFonts w:cs="Arial"/>
                <w:sz w:val="16"/>
                <w:szCs w:val="16"/>
              </w:rPr>
              <w:t>SP-160420</w:t>
            </w:r>
          </w:p>
        </w:tc>
        <w:tc>
          <w:tcPr>
            <w:tcW w:w="567" w:type="dxa"/>
            <w:shd w:val="solid" w:color="FFFFFF" w:fill="auto"/>
          </w:tcPr>
          <w:p w14:paraId="00465EC8" w14:textId="77777777" w:rsidR="00F20EED" w:rsidRPr="00F20EED" w:rsidRDefault="00CE4302" w:rsidP="00F20EED">
            <w:pPr>
              <w:pStyle w:val="TAL"/>
              <w:rPr>
                <w:rFonts w:cs="Arial"/>
                <w:sz w:val="16"/>
                <w:szCs w:val="16"/>
              </w:rPr>
            </w:pPr>
            <w:r>
              <w:rPr>
                <w:rFonts w:cs="Arial"/>
                <w:sz w:val="16"/>
                <w:szCs w:val="16"/>
              </w:rPr>
              <w:t>0586</w:t>
            </w:r>
          </w:p>
        </w:tc>
        <w:tc>
          <w:tcPr>
            <w:tcW w:w="425" w:type="dxa"/>
            <w:shd w:val="solid" w:color="FFFFFF" w:fill="auto"/>
          </w:tcPr>
          <w:p w14:paraId="26AEC5EC" w14:textId="77777777" w:rsidR="00F20EED" w:rsidRPr="00F20EED" w:rsidRDefault="00CE4302" w:rsidP="00F20EED">
            <w:pPr>
              <w:pStyle w:val="TAL"/>
              <w:rPr>
                <w:rFonts w:cs="Arial"/>
                <w:sz w:val="16"/>
                <w:szCs w:val="16"/>
              </w:rPr>
            </w:pPr>
            <w:r>
              <w:rPr>
                <w:rFonts w:cs="Arial"/>
                <w:sz w:val="16"/>
                <w:szCs w:val="16"/>
              </w:rPr>
              <w:t>-</w:t>
            </w:r>
          </w:p>
        </w:tc>
        <w:tc>
          <w:tcPr>
            <w:tcW w:w="425" w:type="dxa"/>
            <w:shd w:val="solid" w:color="FFFFFF" w:fill="auto"/>
          </w:tcPr>
          <w:p w14:paraId="19EBA91C" w14:textId="77777777" w:rsidR="00F20EED" w:rsidRPr="00F20EED" w:rsidRDefault="00CE4302" w:rsidP="00F20EED">
            <w:pPr>
              <w:pStyle w:val="TAL"/>
              <w:rPr>
                <w:rFonts w:cs="Arial"/>
                <w:sz w:val="16"/>
                <w:szCs w:val="16"/>
              </w:rPr>
            </w:pPr>
            <w:r>
              <w:rPr>
                <w:rFonts w:cs="Arial"/>
                <w:sz w:val="16"/>
                <w:szCs w:val="16"/>
              </w:rPr>
              <w:t>B</w:t>
            </w:r>
          </w:p>
        </w:tc>
        <w:tc>
          <w:tcPr>
            <w:tcW w:w="4820" w:type="dxa"/>
            <w:shd w:val="solid" w:color="FFFFFF" w:fill="auto"/>
          </w:tcPr>
          <w:p w14:paraId="00C345C8"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8" w:type="dxa"/>
            <w:shd w:val="solid" w:color="FFFFFF" w:fill="auto"/>
          </w:tcPr>
          <w:p w14:paraId="5E58BC62" w14:textId="77777777" w:rsidR="00F20EED" w:rsidRDefault="00F20EED" w:rsidP="00B563DD">
            <w:pPr>
              <w:pStyle w:val="TAC"/>
              <w:rPr>
                <w:sz w:val="16"/>
                <w:szCs w:val="16"/>
              </w:rPr>
            </w:pPr>
            <w:r w:rsidRPr="000570AB">
              <w:rPr>
                <w:sz w:val="16"/>
                <w:szCs w:val="16"/>
              </w:rPr>
              <w:t>13.4.0</w:t>
            </w:r>
          </w:p>
        </w:tc>
      </w:tr>
      <w:tr w:rsidR="00B263E1" w:rsidRPr="007D6048" w14:paraId="5A8A6AAD" w14:textId="77777777" w:rsidTr="00E46F03">
        <w:tc>
          <w:tcPr>
            <w:tcW w:w="800" w:type="dxa"/>
            <w:shd w:val="solid" w:color="FFFFFF" w:fill="auto"/>
          </w:tcPr>
          <w:p w14:paraId="64C10F20" w14:textId="77777777" w:rsidR="00B263E1" w:rsidRDefault="00B263E1" w:rsidP="00B563DD">
            <w:pPr>
              <w:pStyle w:val="TAC"/>
              <w:rPr>
                <w:sz w:val="16"/>
                <w:szCs w:val="16"/>
              </w:rPr>
            </w:pPr>
            <w:r>
              <w:rPr>
                <w:sz w:val="16"/>
                <w:szCs w:val="16"/>
              </w:rPr>
              <w:t>2016-06</w:t>
            </w:r>
          </w:p>
        </w:tc>
        <w:tc>
          <w:tcPr>
            <w:tcW w:w="800" w:type="dxa"/>
            <w:shd w:val="solid" w:color="FFFFFF" w:fill="auto"/>
          </w:tcPr>
          <w:p w14:paraId="5D6E2773"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65EC4509" w14:textId="77777777" w:rsidR="00B263E1" w:rsidRPr="00F20EED" w:rsidRDefault="00B263E1" w:rsidP="00F20EED">
            <w:pPr>
              <w:pStyle w:val="TAL"/>
              <w:rPr>
                <w:rFonts w:cs="Arial"/>
                <w:sz w:val="16"/>
                <w:szCs w:val="16"/>
              </w:rPr>
            </w:pPr>
            <w:r>
              <w:rPr>
                <w:rFonts w:cs="Arial"/>
                <w:sz w:val="16"/>
                <w:szCs w:val="16"/>
              </w:rPr>
              <w:t>SP-160420</w:t>
            </w:r>
          </w:p>
        </w:tc>
        <w:tc>
          <w:tcPr>
            <w:tcW w:w="567" w:type="dxa"/>
            <w:shd w:val="solid" w:color="FFFFFF" w:fill="auto"/>
          </w:tcPr>
          <w:p w14:paraId="34215771" w14:textId="77777777" w:rsidR="00B263E1" w:rsidRPr="00F20EED" w:rsidRDefault="00B263E1" w:rsidP="00B263E1">
            <w:pPr>
              <w:pStyle w:val="TAL"/>
              <w:rPr>
                <w:rFonts w:cs="Arial"/>
                <w:sz w:val="16"/>
                <w:szCs w:val="16"/>
              </w:rPr>
            </w:pPr>
            <w:r>
              <w:rPr>
                <w:rFonts w:cs="Arial"/>
                <w:sz w:val="16"/>
                <w:szCs w:val="16"/>
              </w:rPr>
              <w:t>0587</w:t>
            </w:r>
          </w:p>
        </w:tc>
        <w:tc>
          <w:tcPr>
            <w:tcW w:w="425" w:type="dxa"/>
            <w:shd w:val="solid" w:color="FFFFFF" w:fill="auto"/>
          </w:tcPr>
          <w:p w14:paraId="7E245679" w14:textId="77777777" w:rsidR="00B263E1" w:rsidRPr="00F20EED" w:rsidRDefault="00B263E1" w:rsidP="00F20EED">
            <w:pPr>
              <w:pStyle w:val="TAL"/>
              <w:rPr>
                <w:rFonts w:cs="Arial"/>
                <w:sz w:val="16"/>
                <w:szCs w:val="16"/>
              </w:rPr>
            </w:pPr>
            <w:r>
              <w:rPr>
                <w:rFonts w:cs="Arial"/>
                <w:sz w:val="16"/>
                <w:szCs w:val="16"/>
              </w:rPr>
              <w:t>1</w:t>
            </w:r>
          </w:p>
        </w:tc>
        <w:tc>
          <w:tcPr>
            <w:tcW w:w="425" w:type="dxa"/>
            <w:shd w:val="solid" w:color="FFFFFF" w:fill="auto"/>
          </w:tcPr>
          <w:p w14:paraId="53166AA6" w14:textId="77777777" w:rsidR="00B263E1" w:rsidRPr="00F20EED" w:rsidRDefault="00B263E1" w:rsidP="00F20EED">
            <w:pPr>
              <w:pStyle w:val="TAL"/>
              <w:rPr>
                <w:rFonts w:cs="Arial"/>
                <w:sz w:val="16"/>
                <w:szCs w:val="16"/>
              </w:rPr>
            </w:pPr>
            <w:r>
              <w:rPr>
                <w:rFonts w:cs="Arial"/>
                <w:sz w:val="16"/>
                <w:szCs w:val="16"/>
              </w:rPr>
              <w:t>B</w:t>
            </w:r>
          </w:p>
        </w:tc>
        <w:tc>
          <w:tcPr>
            <w:tcW w:w="4820" w:type="dxa"/>
            <w:shd w:val="solid" w:color="FFFFFF" w:fill="auto"/>
          </w:tcPr>
          <w:p w14:paraId="1E06448A"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8" w:type="dxa"/>
            <w:shd w:val="solid" w:color="FFFFFF" w:fill="auto"/>
          </w:tcPr>
          <w:p w14:paraId="71801AA0" w14:textId="77777777" w:rsidR="00B263E1" w:rsidRDefault="00B263E1" w:rsidP="00B563DD">
            <w:pPr>
              <w:pStyle w:val="TAC"/>
              <w:rPr>
                <w:sz w:val="16"/>
                <w:szCs w:val="16"/>
              </w:rPr>
            </w:pPr>
            <w:r w:rsidRPr="000570AB">
              <w:rPr>
                <w:sz w:val="16"/>
                <w:szCs w:val="16"/>
              </w:rPr>
              <w:t>13.4.0</w:t>
            </w:r>
          </w:p>
        </w:tc>
      </w:tr>
      <w:tr w:rsidR="00B263E1" w:rsidRPr="007D6048" w14:paraId="321C6D08" w14:textId="77777777" w:rsidTr="00E46F03">
        <w:tc>
          <w:tcPr>
            <w:tcW w:w="800" w:type="dxa"/>
            <w:shd w:val="solid" w:color="FFFFFF" w:fill="auto"/>
          </w:tcPr>
          <w:p w14:paraId="0B2B671C" w14:textId="77777777" w:rsidR="00B263E1" w:rsidRDefault="00B263E1" w:rsidP="00B563DD">
            <w:pPr>
              <w:pStyle w:val="TAC"/>
              <w:rPr>
                <w:sz w:val="16"/>
                <w:szCs w:val="16"/>
              </w:rPr>
            </w:pPr>
            <w:r>
              <w:rPr>
                <w:sz w:val="16"/>
                <w:szCs w:val="16"/>
              </w:rPr>
              <w:t>2016-06</w:t>
            </w:r>
          </w:p>
        </w:tc>
        <w:tc>
          <w:tcPr>
            <w:tcW w:w="800" w:type="dxa"/>
            <w:shd w:val="solid" w:color="FFFFFF" w:fill="auto"/>
          </w:tcPr>
          <w:p w14:paraId="1B1F651B"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1E767EAC" w14:textId="77777777" w:rsidR="00B263E1" w:rsidRPr="00F20EED" w:rsidRDefault="00576D2E" w:rsidP="00F20EED">
            <w:pPr>
              <w:pStyle w:val="TAL"/>
              <w:rPr>
                <w:rFonts w:cs="Arial"/>
                <w:sz w:val="16"/>
                <w:szCs w:val="16"/>
              </w:rPr>
            </w:pPr>
            <w:r>
              <w:rPr>
                <w:rFonts w:cs="Arial"/>
                <w:sz w:val="16"/>
                <w:szCs w:val="16"/>
              </w:rPr>
              <w:t>SP-160411</w:t>
            </w:r>
          </w:p>
        </w:tc>
        <w:tc>
          <w:tcPr>
            <w:tcW w:w="567" w:type="dxa"/>
            <w:shd w:val="solid" w:color="FFFFFF" w:fill="auto"/>
          </w:tcPr>
          <w:p w14:paraId="42E6595C" w14:textId="77777777" w:rsidR="00B263E1" w:rsidRPr="00F20EED" w:rsidRDefault="00576D2E" w:rsidP="00F20EED">
            <w:pPr>
              <w:pStyle w:val="TAL"/>
              <w:rPr>
                <w:rFonts w:cs="Arial"/>
                <w:sz w:val="16"/>
                <w:szCs w:val="16"/>
              </w:rPr>
            </w:pPr>
            <w:r>
              <w:rPr>
                <w:rFonts w:cs="Arial"/>
                <w:sz w:val="16"/>
                <w:szCs w:val="16"/>
              </w:rPr>
              <w:t>0588</w:t>
            </w:r>
          </w:p>
        </w:tc>
        <w:tc>
          <w:tcPr>
            <w:tcW w:w="425" w:type="dxa"/>
            <w:shd w:val="solid" w:color="FFFFFF" w:fill="auto"/>
          </w:tcPr>
          <w:p w14:paraId="19FF0633" w14:textId="77777777" w:rsidR="00B263E1" w:rsidRPr="00F20EED" w:rsidRDefault="00576D2E" w:rsidP="00F20EED">
            <w:pPr>
              <w:pStyle w:val="TAL"/>
              <w:rPr>
                <w:rFonts w:cs="Arial"/>
                <w:sz w:val="16"/>
                <w:szCs w:val="16"/>
              </w:rPr>
            </w:pPr>
            <w:r>
              <w:rPr>
                <w:rFonts w:cs="Arial"/>
                <w:sz w:val="16"/>
                <w:szCs w:val="16"/>
              </w:rPr>
              <w:t>3</w:t>
            </w:r>
          </w:p>
        </w:tc>
        <w:tc>
          <w:tcPr>
            <w:tcW w:w="425" w:type="dxa"/>
            <w:shd w:val="solid" w:color="FFFFFF" w:fill="auto"/>
          </w:tcPr>
          <w:p w14:paraId="679D9BF4" w14:textId="77777777" w:rsidR="00B263E1" w:rsidRPr="00F20EED" w:rsidRDefault="00576D2E" w:rsidP="00F20EED">
            <w:pPr>
              <w:pStyle w:val="TAL"/>
              <w:rPr>
                <w:rFonts w:cs="Arial"/>
                <w:sz w:val="16"/>
                <w:szCs w:val="16"/>
              </w:rPr>
            </w:pPr>
            <w:r>
              <w:rPr>
                <w:rFonts w:cs="Arial"/>
                <w:sz w:val="16"/>
                <w:szCs w:val="16"/>
              </w:rPr>
              <w:t>B</w:t>
            </w:r>
          </w:p>
        </w:tc>
        <w:tc>
          <w:tcPr>
            <w:tcW w:w="4820" w:type="dxa"/>
            <w:shd w:val="solid" w:color="FFFFFF" w:fill="auto"/>
          </w:tcPr>
          <w:p w14:paraId="2474E025"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8" w:type="dxa"/>
            <w:shd w:val="solid" w:color="FFFFFF" w:fill="auto"/>
          </w:tcPr>
          <w:p w14:paraId="32C7B2A0" w14:textId="77777777" w:rsidR="00B263E1" w:rsidRDefault="00B263E1" w:rsidP="00B563DD">
            <w:pPr>
              <w:pStyle w:val="TAC"/>
              <w:rPr>
                <w:sz w:val="16"/>
                <w:szCs w:val="16"/>
              </w:rPr>
            </w:pPr>
            <w:r w:rsidRPr="000570AB">
              <w:rPr>
                <w:sz w:val="16"/>
                <w:szCs w:val="16"/>
              </w:rPr>
              <w:t>13.4.0</w:t>
            </w:r>
          </w:p>
        </w:tc>
      </w:tr>
      <w:tr w:rsidR="008E6853" w:rsidRPr="007D6048" w14:paraId="4AA4FAD7" w14:textId="77777777" w:rsidTr="00E46F03">
        <w:tc>
          <w:tcPr>
            <w:tcW w:w="800" w:type="dxa"/>
            <w:shd w:val="solid" w:color="FFFFFF" w:fill="auto"/>
          </w:tcPr>
          <w:p w14:paraId="078F9BA2" w14:textId="77777777" w:rsidR="008E6853" w:rsidRDefault="008E6853" w:rsidP="00B563DD">
            <w:pPr>
              <w:pStyle w:val="TAC"/>
              <w:rPr>
                <w:sz w:val="16"/>
                <w:szCs w:val="16"/>
              </w:rPr>
            </w:pPr>
            <w:r>
              <w:rPr>
                <w:sz w:val="16"/>
                <w:szCs w:val="16"/>
              </w:rPr>
              <w:t>2016-06</w:t>
            </w:r>
          </w:p>
        </w:tc>
        <w:tc>
          <w:tcPr>
            <w:tcW w:w="800" w:type="dxa"/>
            <w:shd w:val="solid" w:color="FFFFFF" w:fill="auto"/>
          </w:tcPr>
          <w:p w14:paraId="2B525385" w14:textId="77777777" w:rsidR="008E6853" w:rsidRPr="00F20EED" w:rsidRDefault="008E6853" w:rsidP="00F20EED">
            <w:pPr>
              <w:pStyle w:val="TAL"/>
              <w:rPr>
                <w:rFonts w:cs="Arial"/>
                <w:sz w:val="16"/>
                <w:szCs w:val="16"/>
              </w:rPr>
            </w:pPr>
            <w:r w:rsidRPr="00F20EED">
              <w:rPr>
                <w:rFonts w:cs="Arial"/>
                <w:sz w:val="16"/>
                <w:szCs w:val="16"/>
              </w:rPr>
              <w:t>SA#72</w:t>
            </w:r>
          </w:p>
        </w:tc>
        <w:tc>
          <w:tcPr>
            <w:tcW w:w="1094" w:type="dxa"/>
            <w:shd w:val="solid" w:color="FFFFFF" w:fill="auto"/>
          </w:tcPr>
          <w:p w14:paraId="105ADB9A" w14:textId="77777777" w:rsidR="008E6853" w:rsidRPr="00F20EED" w:rsidRDefault="008E6853" w:rsidP="00F20EED">
            <w:pPr>
              <w:pStyle w:val="TAL"/>
              <w:rPr>
                <w:rFonts w:cs="Arial"/>
                <w:sz w:val="16"/>
                <w:szCs w:val="16"/>
              </w:rPr>
            </w:pPr>
            <w:r>
              <w:rPr>
                <w:rFonts w:cs="Arial"/>
                <w:sz w:val="16"/>
                <w:szCs w:val="16"/>
              </w:rPr>
              <w:t>SP-160411</w:t>
            </w:r>
          </w:p>
        </w:tc>
        <w:tc>
          <w:tcPr>
            <w:tcW w:w="567" w:type="dxa"/>
            <w:shd w:val="solid" w:color="FFFFFF" w:fill="auto"/>
          </w:tcPr>
          <w:p w14:paraId="08A764F6" w14:textId="77777777" w:rsidR="008E6853" w:rsidRPr="00F20EED" w:rsidRDefault="008E6853" w:rsidP="00F20EED">
            <w:pPr>
              <w:pStyle w:val="TAL"/>
              <w:rPr>
                <w:rFonts w:cs="Arial"/>
                <w:sz w:val="16"/>
                <w:szCs w:val="16"/>
              </w:rPr>
            </w:pPr>
            <w:r>
              <w:rPr>
                <w:rFonts w:cs="Arial"/>
                <w:sz w:val="16"/>
                <w:szCs w:val="16"/>
              </w:rPr>
              <w:t>0590</w:t>
            </w:r>
          </w:p>
        </w:tc>
        <w:tc>
          <w:tcPr>
            <w:tcW w:w="425" w:type="dxa"/>
            <w:shd w:val="solid" w:color="FFFFFF" w:fill="auto"/>
          </w:tcPr>
          <w:p w14:paraId="18D8E5D2" w14:textId="77777777" w:rsidR="008E6853" w:rsidRPr="00F20EED" w:rsidRDefault="008E6853" w:rsidP="00F20EED">
            <w:pPr>
              <w:pStyle w:val="TAL"/>
              <w:rPr>
                <w:rFonts w:cs="Arial"/>
                <w:sz w:val="16"/>
                <w:szCs w:val="16"/>
              </w:rPr>
            </w:pPr>
            <w:r>
              <w:rPr>
                <w:rFonts w:cs="Arial"/>
                <w:sz w:val="16"/>
                <w:szCs w:val="16"/>
              </w:rPr>
              <w:t>1</w:t>
            </w:r>
          </w:p>
        </w:tc>
        <w:tc>
          <w:tcPr>
            <w:tcW w:w="425" w:type="dxa"/>
            <w:shd w:val="solid" w:color="FFFFFF" w:fill="auto"/>
          </w:tcPr>
          <w:p w14:paraId="53F56275" w14:textId="77777777" w:rsidR="008E6853" w:rsidRPr="00F20EED" w:rsidRDefault="008E6853" w:rsidP="00F20EED">
            <w:pPr>
              <w:pStyle w:val="TAL"/>
              <w:rPr>
                <w:rFonts w:cs="Arial"/>
                <w:sz w:val="16"/>
                <w:szCs w:val="16"/>
              </w:rPr>
            </w:pPr>
            <w:r>
              <w:rPr>
                <w:rFonts w:cs="Arial"/>
                <w:sz w:val="16"/>
                <w:szCs w:val="16"/>
              </w:rPr>
              <w:t>B</w:t>
            </w:r>
          </w:p>
        </w:tc>
        <w:tc>
          <w:tcPr>
            <w:tcW w:w="4820" w:type="dxa"/>
            <w:shd w:val="solid" w:color="FFFFFF" w:fill="auto"/>
          </w:tcPr>
          <w:p w14:paraId="07CF130D" w14:textId="77777777" w:rsidR="008E6853" w:rsidRPr="00F20EED" w:rsidRDefault="008E6853" w:rsidP="00F20EED">
            <w:pPr>
              <w:pStyle w:val="TAL"/>
              <w:rPr>
                <w:rFonts w:cs="Arial"/>
                <w:sz w:val="16"/>
                <w:szCs w:val="16"/>
              </w:rPr>
            </w:pPr>
            <w:r w:rsidRPr="008E6853">
              <w:rPr>
                <w:rFonts w:cs="Arial"/>
                <w:sz w:val="16"/>
                <w:szCs w:val="16"/>
              </w:rPr>
              <w:t xml:space="preserve">Introduce non-IP PDN and CP </w:t>
            </w:r>
            <w:proofErr w:type="spellStart"/>
            <w:r w:rsidRPr="008E6853">
              <w:rPr>
                <w:rFonts w:cs="Arial"/>
                <w:sz w:val="16"/>
                <w:szCs w:val="16"/>
              </w:rPr>
              <w:t>CIoT</w:t>
            </w:r>
            <w:proofErr w:type="spellEnd"/>
            <w:r w:rsidRPr="008E6853">
              <w:rPr>
                <w:rFonts w:cs="Arial"/>
                <w:sz w:val="16"/>
                <w:szCs w:val="16"/>
              </w:rPr>
              <w:t xml:space="preserve"> opt in CDRs description</w:t>
            </w:r>
          </w:p>
        </w:tc>
        <w:tc>
          <w:tcPr>
            <w:tcW w:w="708" w:type="dxa"/>
            <w:shd w:val="solid" w:color="FFFFFF" w:fill="auto"/>
          </w:tcPr>
          <w:p w14:paraId="2E1A8675"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595626FB" w14:textId="77777777" w:rsidTr="00E46F03">
        <w:tc>
          <w:tcPr>
            <w:tcW w:w="800" w:type="dxa"/>
            <w:shd w:val="solid" w:color="FFFFFF" w:fill="auto"/>
          </w:tcPr>
          <w:p w14:paraId="3637D6C2" w14:textId="77777777" w:rsidR="00951BBF" w:rsidRDefault="00951BBF" w:rsidP="00B563DD">
            <w:pPr>
              <w:pStyle w:val="TAC"/>
              <w:rPr>
                <w:sz w:val="16"/>
                <w:szCs w:val="16"/>
              </w:rPr>
            </w:pPr>
            <w:r>
              <w:rPr>
                <w:sz w:val="16"/>
                <w:szCs w:val="16"/>
              </w:rPr>
              <w:t>2016-09</w:t>
            </w:r>
          </w:p>
        </w:tc>
        <w:tc>
          <w:tcPr>
            <w:tcW w:w="800" w:type="dxa"/>
            <w:shd w:val="solid" w:color="FFFFFF" w:fill="auto"/>
          </w:tcPr>
          <w:p w14:paraId="1736A35A" w14:textId="77777777" w:rsidR="00951BBF" w:rsidRPr="00F20EED" w:rsidRDefault="00951BBF" w:rsidP="00F20EED">
            <w:pPr>
              <w:pStyle w:val="TAL"/>
              <w:rPr>
                <w:rFonts w:cs="Arial"/>
                <w:sz w:val="16"/>
                <w:szCs w:val="16"/>
              </w:rPr>
            </w:pPr>
            <w:r>
              <w:rPr>
                <w:rFonts w:cs="Arial"/>
                <w:sz w:val="16"/>
                <w:szCs w:val="16"/>
              </w:rPr>
              <w:t>SA#73</w:t>
            </w:r>
          </w:p>
        </w:tc>
        <w:tc>
          <w:tcPr>
            <w:tcW w:w="1094" w:type="dxa"/>
            <w:shd w:val="solid" w:color="FFFFFF" w:fill="auto"/>
          </w:tcPr>
          <w:p w14:paraId="26256320" w14:textId="77777777" w:rsidR="00951BBF" w:rsidRDefault="00951BBF" w:rsidP="00F20EED">
            <w:pPr>
              <w:pStyle w:val="TAL"/>
              <w:rPr>
                <w:rFonts w:cs="Arial"/>
                <w:sz w:val="16"/>
                <w:szCs w:val="16"/>
              </w:rPr>
            </w:pPr>
            <w:r w:rsidRPr="00951BBF">
              <w:rPr>
                <w:rFonts w:cs="Arial"/>
                <w:sz w:val="16"/>
                <w:szCs w:val="16"/>
              </w:rPr>
              <w:t>SP-160621</w:t>
            </w:r>
          </w:p>
        </w:tc>
        <w:tc>
          <w:tcPr>
            <w:tcW w:w="567" w:type="dxa"/>
            <w:shd w:val="solid" w:color="FFFFFF" w:fill="auto"/>
          </w:tcPr>
          <w:p w14:paraId="03589BA5" w14:textId="77777777" w:rsidR="00951BBF" w:rsidRDefault="00951BBF" w:rsidP="00F20EED">
            <w:pPr>
              <w:pStyle w:val="TAL"/>
              <w:rPr>
                <w:rFonts w:cs="Arial"/>
                <w:sz w:val="16"/>
                <w:szCs w:val="16"/>
              </w:rPr>
            </w:pPr>
            <w:r>
              <w:rPr>
                <w:rFonts w:cs="Arial"/>
                <w:sz w:val="16"/>
                <w:szCs w:val="16"/>
              </w:rPr>
              <w:t>0593</w:t>
            </w:r>
          </w:p>
        </w:tc>
        <w:tc>
          <w:tcPr>
            <w:tcW w:w="425" w:type="dxa"/>
            <w:shd w:val="solid" w:color="FFFFFF" w:fill="auto"/>
          </w:tcPr>
          <w:p w14:paraId="7957B452" w14:textId="77777777" w:rsidR="00951BBF" w:rsidRDefault="00951BBF" w:rsidP="00F20EED">
            <w:pPr>
              <w:pStyle w:val="TAL"/>
              <w:rPr>
                <w:rFonts w:cs="Arial"/>
                <w:sz w:val="16"/>
                <w:szCs w:val="16"/>
              </w:rPr>
            </w:pPr>
            <w:r>
              <w:rPr>
                <w:rFonts w:cs="Arial"/>
                <w:sz w:val="16"/>
                <w:szCs w:val="16"/>
              </w:rPr>
              <w:t>1</w:t>
            </w:r>
          </w:p>
        </w:tc>
        <w:tc>
          <w:tcPr>
            <w:tcW w:w="425" w:type="dxa"/>
            <w:shd w:val="solid" w:color="FFFFFF" w:fill="auto"/>
          </w:tcPr>
          <w:p w14:paraId="34ADB483" w14:textId="77777777" w:rsidR="00951BBF" w:rsidRDefault="00951BBF" w:rsidP="00F20EED">
            <w:pPr>
              <w:pStyle w:val="TAL"/>
              <w:rPr>
                <w:rFonts w:cs="Arial"/>
                <w:sz w:val="16"/>
                <w:szCs w:val="16"/>
              </w:rPr>
            </w:pPr>
            <w:r>
              <w:rPr>
                <w:rFonts w:cs="Arial"/>
                <w:sz w:val="16"/>
                <w:szCs w:val="16"/>
              </w:rPr>
              <w:t>F</w:t>
            </w:r>
          </w:p>
        </w:tc>
        <w:tc>
          <w:tcPr>
            <w:tcW w:w="4820" w:type="dxa"/>
            <w:shd w:val="solid" w:color="FFFFFF" w:fill="auto"/>
          </w:tcPr>
          <w:p w14:paraId="06F2CFD9"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8" w:type="dxa"/>
            <w:shd w:val="solid" w:color="FFFFFF" w:fill="auto"/>
          </w:tcPr>
          <w:p w14:paraId="2C1C6B89"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13AF1600" w14:textId="77777777" w:rsidTr="00E46F03">
        <w:tc>
          <w:tcPr>
            <w:tcW w:w="800" w:type="dxa"/>
            <w:shd w:val="solid" w:color="FFFFFF" w:fill="auto"/>
          </w:tcPr>
          <w:p w14:paraId="59225E92" w14:textId="77777777" w:rsidR="00F30E21" w:rsidRDefault="00F30E21" w:rsidP="00B563DD">
            <w:pPr>
              <w:pStyle w:val="TAC"/>
              <w:rPr>
                <w:sz w:val="16"/>
                <w:szCs w:val="16"/>
              </w:rPr>
            </w:pPr>
            <w:r>
              <w:rPr>
                <w:sz w:val="16"/>
                <w:szCs w:val="16"/>
              </w:rPr>
              <w:t>2016-09</w:t>
            </w:r>
          </w:p>
        </w:tc>
        <w:tc>
          <w:tcPr>
            <w:tcW w:w="800" w:type="dxa"/>
            <w:shd w:val="solid" w:color="FFFFFF" w:fill="auto"/>
          </w:tcPr>
          <w:p w14:paraId="1692FCC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1FF7394E" w14:textId="77777777" w:rsidR="00F30E21" w:rsidRDefault="00F30E21" w:rsidP="00F20EED">
            <w:pPr>
              <w:pStyle w:val="TAL"/>
              <w:rPr>
                <w:rFonts w:cs="Arial"/>
                <w:sz w:val="16"/>
                <w:szCs w:val="16"/>
              </w:rPr>
            </w:pPr>
            <w:r w:rsidRPr="00951BBF">
              <w:rPr>
                <w:rFonts w:cs="Arial"/>
                <w:sz w:val="16"/>
                <w:szCs w:val="16"/>
              </w:rPr>
              <w:t>SP-160621</w:t>
            </w:r>
          </w:p>
        </w:tc>
        <w:tc>
          <w:tcPr>
            <w:tcW w:w="567" w:type="dxa"/>
            <w:shd w:val="solid" w:color="FFFFFF" w:fill="auto"/>
          </w:tcPr>
          <w:p w14:paraId="6A5E19DC" w14:textId="77777777" w:rsidR="00F30E21" w:rsidRDefault="00F30E21" w:rsidP="00F20EED">
            <w:pPr>
              <w:pStyle w:val="TAL"/>
              <w:rPr>
                <w:rFonts w:cs="Arial"/>
                <w:sz w:val="16"/>
                <w:szCs w:val="16"/>
              </w:rPr>
            </w:pPr>
            <w:r>
              <w:rPr>
                <w:rFonts w:cs="Arial"/>
                <w:sz w:val="16"/>
                <w:szCs w:val="16"/>
              </w:rPr>
              <w:t>0595</w:t>
            </w:r>
          </w:p>
        </w:tc>
        <w:tc>
          <w:tcPr>
            <w:tcW w:w="425" w:type="dxa"/>
            <w:shd w:val="solid" w:color="FFFFFF" w:fill="auto"/>
          </w:tcPr>
          <w:p w14:paraId="3712F36D" w14:textId="77777777" w:rsidR="00F30E21" w:rsidRDefault="00F30E21" w:rsidP="00F20EED">
            <w:pPr>
              <w:pStyle w:val="TAL"/>
              <w:rPr>
                <w:rFonts w:cs="Arial"/>
                <w:sz w:val="16"/>
                <w:szCs w:val="16"/>
              </w:rPr>
            </w:pPr>
            <w:r>
              <w:rPr>
                <w:rFonts w:cs="Arial"/>
                <w:sz w:val="16"/>
                <w:szCs w:val="16"/>
              </w:rPr>
              <w:t>1</w:t>
            </w:r>
          </w:p>
        </w:tc>
        <w:tc>
          <w:tcPr>
            <w:tcW w:w="425" w:type="dxa"/>
            <w:shd w:val="solid" w:color="FFFFFF" w:fill="auto"/>
          </w:tcPr>
          <w:p w14:paraId="6D1162A7" w14:textId="77777777" w:rsidR="00F30E21" w:rsidRDefault="00F30E21" w:rsidP="00F20EED">
            <w:pPr>
              <w:pStyle w:val="TAL"/>
              <w:rPr>
                <w:rFonts w:cs="Arial"/>
                <w:sz w:val="16"/>
                <w:szCs w:val="16"/>
              </w:rPr>
            </w:pPr>
            <w:r>
              <w:rPr>
                <w:rFonts w:cs="Arial"/>
                <w:sz w:val="16"/>
                <w:szCs w:val="16"/>
              </w:rPr>
              <w:t>F</w:t>
            </w:r>
          </w:p>
        </w:tc>
        <w:tc>
          <w:tcPr>
            <w:tcW w:w="4820" w:type="dxa"/>
            <w:shd w:val="solid" w:color="FFFFFF" w:fill="auto"/>
          </w:tcPr>
          <w:p w14:paraId="4F029A80"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8" w:type="dxa"/>
            <w:shd w:val="solid" w:color="FFFFFF" w:fill="auto"/>
          </w:tcPr>
          <w:p w14:paraId="31EE07D4"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7BE862C" w14:textId="77777777" w:rsidTr="00E46F03">
        <w:tc>
          <w:tcPr>
            <w:tcW w:w="800" w:type="dxa"/>
            <w:shd w:val="solid" w:color="FFFFFF" w:fill="auto"/>
          </w:tcPr>
          <w:p w14:paraId="3EEBCA81" w14:textId="77777777" w:rsidR="00F30E21" w:rsidRDefault="00F30E21" w:rsidP="00B563DD">
            <w:pPr>
              <w:pStyle w:val="TAC"/>
              <w:rPr>
                <w:sz w:val="16"/>
                <w:szCs w:val="16"/>
              </w:rPr>
            </w:pPr>
            <w:r>
              <w:rPr>
                <w:sz w:val="16"/>
                <w:szCs w:val="16"/>
              </w:rPr>
              <w:t>2016-09</w:t>
            </w:r>
          </w:p>
        </w:tc>
        <w:tc>
          <w:tcPr>
            <w:tcW w:w="800" w:type="dxa"/>
            <w:shd w:val="solid" w:color="FFFFFF" w:fill="auto"/>
          </w:tcPr>
          <w:p w14:paraId="76C47BCB"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6ACE1F24" w14:textId="77777777" w:rsidR="00F30E21" w:rsidRDefault="00E7726C" w:rsidP="00F20EED">
            <w:pPr>
              <w:pStyle w:val="TAL"/>
              <w:rPr>
                <w:rFonts w:cs="Arial"/>
                <w:sz w:val="16"/>
                <w:szCs w:val="16"/>
              </w:rPr>
            </w:pPr>
            <w:r w:rsidRPr="00E7726C">
              <w:rPr>
                <w:rFonts w:cs="Arial"/>
                <w:sz w:val="16"/>
                <w:szCs w:val="16"/>
              </w:rPr>
              <w:t>SP-160622</w:t>
            </w:r>
          </w:p>
        </w:tc>
        <w:tc>
          <w:tcPr>
            <w:tcW w:w="567" w:type="dxa"/>
            <w:shd w:val="solid" w:color="FFFFFF" w:fill="auto"/>
          </w:tcPr>
          <w:p w14:paraId="008DA6C9" w14:textId="77777777" w:rsidR="00F30E21" w:rsidRDefault="00E7726C" w:rsidP="00F20EED">
            <w:pPr>
              <w:pStyle w:val="TAL"/>
              <w:rPr>
                <w:rFonts w:cs="Arial"/>
                <w:sz w:val="16"/>
                <w:szCs w:val="16"/>
              </w:rPr>
            </w:pPr>
            <w:r>
              <w:rPr>
                <w:rFonts w:cs="Arial"/>
                <w:sz w:val="16"/>
                <w:szCs w:val="16"/>
              </w:rPr>
              <w:t>0596</w:t>
            </w:r>
          </w:p>
        </w:tc>
        <w:tc>
          <w:tcPr>
            <w:tcW w:w="425" w:type="dxa"/>
            <w:shd w:val="solid" w:color="FFFFFF" w:fill="auto"/>
          </w:tcPr>
          <w:p w14:paraId="5544267D" w14:textId="77777777" w:rsidR="00F30E21" w:rsidRDefault="00E7726C" w:rsidP="00F20EED">
            <w:pPr>
              <w:pStyle w:val="TAL"/>
              <w:rPr>
                <w:rFonts w:cs="Arial"/>
                <w:sz w:val="16"/>
                <w:szCs w:val="16"/>
              </w:rPr>
            </w:pPr>
            <w:r>
              <w:rPr>
                <w:rFonts w:cs="Arial"/>
                <w:sz w:val="16"/>
                <w:szCs w:val="16"/>
              </w:rPr>
              <w:t>-</w:t>
            </w:r>
          </w:p>
        </w:tc>
        <w:tc>
          <w:tcPr>
            <w:tcW w:w="425" w:type="dxa"/>
            <w:shd w:val="solid" w:color="FFFFFF" w:fill="auto"/>
          </w:tcPr>
          <w:p w14:paraId="32856F77" w14:textId="77777777" w:rsidR="00F30E21" w:rsidRDefault="00E7726C" w:rsidP="00F20EED">
            <w:pPr>
              <w:pStyle w:val="TAL"/>
              <w:rPr>
                <w:rFonts w:cs="Arial"/>
                <w:sz w:val="16"/>
                <w:szCs w:val="16"/>
              </w:rPr>
            </w:pPr>
            <w:r>
              <w:rPr>
                <w:rFonts w:cs="Arial"/>
                <w:sz w:val="16"/>
                <w:szCs w:val="16"/>
              </w:rPr>
              <w:t>F</w:t>
            </w:r>
          </w:p>
        </w:tc>
        <w:tc>
          <w:tcPr>
            <w:tcW w:w="4820" w:type="dxa"/>
            <w:shd w:val="solid" w:color="FFFFFF" w:fill="auto"/>
          </w:tcPr>
          <w:p w14:paraId="4411F64E"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8" w:type="dxa"/>
            <w:shd w:val="solid" w:color="FFFFFF" w:fill="auto"/>
          </w:tcPr>
          <w:p w14:paraId="0022F28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007EE862" w14:textId="77777777" w:rsidTr="00E46F03">
        <w:tc>
          <w:tcPr>
            <w:tcW w:w="800" w:type="dxa"/>
            <w:shd w:val="solid" w:color="FFFFFF" w:fill="auto"/>
          </w:tcPr>
          <w:p w14:paraId="432E261E" w14:textId="77777777" w:rsidR="00F30E21" w:rsidRDefault="00F30E21" w:rsidP="00B563DD">
            <w:pPr>
              <w:pStyle w:val="TAC"/>
              <w:rPr>
                <w:sz w:val="16"/>
                <w:szCs w:val="16"/>
              </w:rPr>
            </w:pPr>
            <w:r>
              <w:rPr>
                <w:sz w:val="16"/>
                <w:szCs w:val="16"/>
              </w:rPr>
              <w:t>2016-09</w:t>
            </w:r>
          </w:p>
        </w:tc>
        <w:tc>
          <w:tcPr>
            <w:tcW w:w="800" w:type="dxa"/>
            <w:shd w:val="solid" w:color="FFFFFF" w:fill="auto"/>
          </w:tcPr>
          <w:p w14:paraId="5C7936D8"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3139F687" w14:textId="77777777" w:rsidR="00F30E21" w:rsidRDefault="006862CE" w:rsidP="00F20EED">
            <w:pPr>
              <w:pStyle w:val="TAL"/>
              <w:rPr>
                <w:rFonts w:cs="Arial"/>
                <w:sz w:val="16"/>
                <w:szCs w:val="16"/>
              </w:rPr>
            </w:pPr>
            <w:r w:rsidRPr="006862CE">
              <w:rPr>
                <w:rFonts w:cs="Arial"/>
                <w:sz w:val="16"/>
                <w:szCs w:val="16"/>
              </w:rPr>
              <w:t>SP-160621</w:t>
            </w:r>
          </w:p>
        </w:tc>
        <w:tc>
          <w:tcPr>
            <w:tcW w:w="567" w:type="dxa"/>
            <w:shd w:val="solid" w:color="FFFFFF" w:fill="auto"/>
          </w:tcPr>
          <w:p w14:paraId="17B36EC4" w14:textId="77777777" w:rsidR="00F30E21" w:rsidRDefault="006862CE" w:rsidP="00F20EED">
            <w:pPr>
              <w:pStyle w:val="TAL"/>
              <w:rPr>
                <w:rFonts w:cs="Arial"/>
                <w:sz w:val="16"/>
                <w:szCs w:val="16"/>
              </w:rPr>
            </w:pPr>
            <w:r>
              <w:rPr>
                <w:rFonts w:cs="Arial"/>
                <w:sz w:val="16"/>
                <w:szCs w:val="16"/>
              </w:rPr>
              <w:t>0597</w:t>
            </w:r>
          </w:p>
        </w:tc>
        <w:tc>
          <w:tcPr>
            <w:tcW w:w="425" w:type="dxa"/>
            <w:shd w:val="solid" w:color="FFFFFF" w:fill="auto"/>
          </w:tcPr>
          <w:p w14:paraId="59AD00E3" w14:textId="77777777" w:rsidR="00F30E21" w:rsidRDefault="006862CE" w:rsidP="00F20EED">
            <w:pPr>
              <w:pStyle w:val="TAL"/>
              <w:rPr>
                <w:rFonts w:cs="Arial"/>
                <w:sz w:val="16"/>
                <w:szCs w:val="16"/>
              </w:rPr>
            </w:pPr>
            <w:r>
              <w:rPr>
                <w:rFonts w:cs="Arial"/>
                <w:sz w:val="16"/>
                <w:szCs w:val="16"/>
              </w:rPr>
              <w:t>1</w:t>
            </w:r>
          </w:p>
        </w:tc>
        <w:tc>
          <w:tcPr>
            <w:tcW w:w="425" w:type="dxa"/>
            <w:shd w:val="solid" w:color="FFFFFF" w:fill="auto"/>
          </w:tcPr>
          <w:p w14:paraId="5D07DA55" w14:textId="77777777" w:rsidR="00F30E21" w:rsidRDefault="006862CE" w:rsidP="00F20EED">
            <w:pPr>
              <w:pStyle w:val="TAL"/>
              <w:rPr>
                <w:rFonts w:cs="Arial"/>
                <w:sz w:val="16"/>
                <w:szCs w:val="16"/>
              </w:rPr>
            </w:pPr>
            <w:r>
              <w:rPr>
                <w:rFonts w:cs="Arial"/>
                <w:sz w:val="16"/>
                <w:szCs w:val="16"/>
              </w:rPr>
              <w:t>F</w:t>
            </w:r>
          </w:p>
        </w:tc>
        <w:tc>
          <w:tcPr>
            <w:tcW w:w="4820" w:type="dxa"/>
            <w:shd w:val="solid" w:color="FFFFFF" w:fill="auto"/>
          </w:tcPr>
          <w:p w14:paraId="114FCEDD" w14:textId="77777777" w:rsidR="00F30E21" w:rsidRPr="008E6853" w:rsidRDefault="006862CE" w:rsidP="00F20EED">
            <w:pPr>
              <w:pStyle w:val="TAL"/>
              <w:rPr>
                <w:rFonts w:cs="Arial"/>
                <w:sz w:val="16"/>
                <w:szCs w:val="16"/>
              </w:rPr>
            </w:pPr>
            <w:r w:rsidRPr="006862CE">
              <w:rPr>
                <w:rFonts w:cs="Arial"/>
                <w:sz w:val="16"/>
                <w:szCs w:val="16"/>
              </w:rPr>
              <w:t xml:space="preserve">Correction on Non-IP PDP type - </w:t>
            </w:r>
            <w:proofErr w:type="spellStart"/>
            <w:r w:rsidRPr="006862CE">
              <w:rPr>
                <w:rFonts w:cs="Arial"/>
                <w:sz w:val="16"/>
                <w:szCs w:val="16"/>
              </w:rPr>
              <w:t>alignement</w:t>
            </w:r>
            <w:proofErr w:type="spellEnd"/>
            <w:r w:rsidRPr="006862CE">
              <w:rPr>
                <w:rFonts w:cs="Arial"/>
                <w:sz w:val="16"/>
                <w:szCs w:val="16"/>
              </w:rPr>
              <w:t xml:space="preserve"> with TS 29.061</w:t>
            </w:r>
          </w:p>
        </w:tc>
        <w:tc>
          <w:tcPr>
            <w:tcW w:w="708" w:type="dxa"/>
            <w:shd w:val="solid" w:color="FFFFFF" w:fill="auto"/>
          </w:tcPr>
          <w:p w14:paraId="3DBFC1E9"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E872D5A" w14:textId="77777777" w:rsidTr="00E46F03">
        <w:tc>
          <w:tcPr>
            <w:tcW w:w="800" w:type="dxa"/>
            <w:shd w:val="solid" w:color="FFFFFF" w:fill="auto"/>
          </w:tcPr>
          <w:p w14:paraId="1FA597D3" w14:textId="77777777" w:rsidR="00F30E21" w:rsidRDefault="00F30E21" w:rsidP="00B563DD">
            <w:pPr>
              <w:pStyle w:val="TAC"/>
              <w:rPr>
                <w:sz w:val="16"/>
                <w:szCs w:val="16"/>
              </w:rPr>
            </w:pPr>
            <w:r>
              <w:rPr>
                <w:sz w:val="16"/>
                <w:szCs w:val="16"/>
              </w:rPr>
              <w:t>2016-09</w:t>
            </w:r>
          </w:p>
        </w:tc>
        <w:tc>
          <w:tcPr>
            <w:tcW w:w="800" w:type="dxa"/>
            <w:shd w:val="solid" w:color="FFFFFF" w:fill="auto"/>
          </w:tcPr>
          <w:p w14:paraId="2EBE312D"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171612D" w14:textId="77777777" w:rsidR="00F30E21" w:rsidRDefault="00885986" w:rsidP="00F20EED">
            <w:pPr>
              <w:pStyle w:val="TAL"/>
              <w:rPr>
                <w:rFonts w:cs="Arial"/>
                <w:sz w:val="16"/>
                <w:szCs w:val="16"/>
              </w:rPr>
            </w:pPr>
            <w:r w:rsidRPr="00885986">
              <w:rPr>
                <w:rFonts w:cs="Arial"/>
                <w:sz w:val="16"/>
                <w:szCs w:val="16"/>
              </w:rPr>
              <w:t>SP-160622</w:t>
            </w:r>
          </w:p>
        </w:tc>
        <w:tc>
          <w:tcPr>
            <w:tcW w:w="567" w:type="dxa"/>
            <w:shd w:val="solid" w:color="FFFFFF" w:fill="auto"/>
          </w:tcPr>
          <w:p w14:paraId="05A9EB08" w14:textId="77777777" w:rsidR="00F30E21" w:rsidRDefault="00885986" w:rsidP="00F20EED">
            <w:pPr>
              <w:pStyle w:val="TAL"/>
              <w:rPr>
                <w:rFonts w:cs="Arial"/>
                <w:sz w:val="16"/>
                <w:szCs w:val="16"/>
              </w:rPr>
            </w:pPr>
            <w:r>
              <w:rPr>
                <w:rFonts w:cs="Arial"/>
                <w:sz w:val="16"/>
                <w:szCs w:val="16"/>
              </w:rPr>
              <w:t>0598</w:t>
            </w:r>
          </w:p>
        </w:tc>
        <w:tc>
          <w:tcPr>
            <w:tcW w:w="425" w:type="dxa"/>
            <w:shd w:val="solid" w:color="FFFFFF" w:fill="auto"/>
          </w:tcPr>
          <w:p w14:paraId="62AA4E72" w14:textId="77777777" w:rsidR="00F30E21" w:rsidRDefault="00885986" w:rsidP="00F20EED">
            <w:pPr>
              <w:pStyle w:val="TAL"/>
              <w:rPr>
                <w:rFonts w:cs="Arial"/>
                <w:sz w:val="16"/>
                <w:szCs w:val="16"/>
              </w:rPr>
            </w:pPr>
            <w:r>
              <w:rPr>
                <w:rFonts w:cs="Arial"/>
                <w:sz w:val="16"/>
                <w:szCs w:val="16"/>
              </w:rPr>
              <w:t>-</w:t>
            </w:r>
          </w:p>
        </w:tc>
        <w:tc>
          <w:tcPr>
            <w:tcW w:w="425" w:type="dxa"/>
            <w:shd w:val="solid" w:color="FFFFFF" w:fill="auto"/>
          </w:tcPr>
          <w:p w14:paraId="3A9062A0" w14:textId="77777777" w:rsidR="00F30E21" w:rsidRDefault="00885986" w:rsidP="00F20EED">
            <w:pPr>
              <w:pStyle w:val="TAL"/>
              <w:rPr>
                <w:rFonts w:cs="Arial"/>
                <w:sz w:val="16"/>
                <w:szCs w:val="16"/>
              </w:rPr>
            </w:pPr>
            <w:r>
              <w:rPr>
                <w:rFonts w:cs="Arial"/>
                <w:sz w:val="16"/>
                <w:szCs w:val="16"/>
              </w:rPr>
              <w:t>F</w:t>
            </w:r>
          </w:p>
        </w:tc>
        <w:tc>
          <w:tcPr>
            <w:tcW w:w="4820" w:type="dxa"/>
            <w:shd w:val="solid" w:color="FFFFFF" w:fill="auto"/>
          </w:tcPr>
          <w:p w14:paraId="50246D97"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8" w:type="dxa"/>
            <w:shd w:val="solid" w:color="FFFFFF" w:fill="auto"/>
          </w:tcPr>
          <w:p w14:paraId="208D0F0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41502BD" w14:textId="77777777" w:rsidTr="00E46F03">
        <w:tc>
          <w:tcPr>
            <w:tcW w:w="800" w:type="dxa"/>
            <w:shd w:val="solid" w:color="FFFFFF" w:fill="auto"/>
          </w:tcPr>
          <w:p w14:paraId="02E3C86A" w14:textId="77777777" w:rsidR="00F30E21" w:rsidRDefault="00F30E21" w:rsidP="00B563DD">
            <w:pPr>
              <w:pStyle w:val="TAC"/>
              <w:rPr>
                <w:sz w:val="16"/>
                <w:szCs w:val="16"/>
              </w:rPr>
            </w:pPr>
            <w:r>
              <w:rPr>
                <w:sz w:val="16"/>
                <w:szCs w:val="16"/>
              </w:rPr>
              <w:t>2016-09</w:t>
            </w:r>
          </w:p>
        </w:tc>
        <w:tc>
          <w:tcPr>
            <w:tcW w:w="800" w:type="dxa"/>
            <w:shd w:val="solid" w:color="FFFFFF" w:fill="auto"/>
          </w:tcPr>
          <w:p w14:paraId="778C418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AB9D824" w14:textId="77777777" w:rsidR="00F30E21" w:rsidRDefault="00272945" w:rsidP="00F20EED">
            <w:pPr>
              <w:pStyle w:val="TAL"/>
              <w:rPr>
                <w:rFonts w:cs="Arial"/>
                <w:sz w:val="16"/>
                <w:szCs w:val="16"/>
              </w:rPr>
            </w:pPr>
            <w:r w:rsidRPr="00272945">
              <w:rPr>
                <w:rFonts w:cs="Arial"/>
                <w:sz w:val="16"/>
                <w:szCs w:val="16"/>
              </w:rPr>
              <w:t>SP-160621</w:t>
            </w:r>
          </w:p>
        </w:tc>
        <w:tc>
          <w:tcPr>
            <w:tcW w:w="567" w:type="dxa"/>
            <w:shd w:val="solid" w:color="FFFFFF" w:fill="auto"/>
          </w:tcPr>
          <w:p w14:paraId="26A5CB99" w14:textId="77777777" w:rsidR="00F30E21" w:rsidRDefault="00272945" w:rsidP="00F20EED">
            <w:pPr>
              <w:pStyle w:val="TAL"/>
              <w:rPr>
                <w:rFonts w:cs="Arial"/>
                <w:sz w:val="16"/>
                <w:szCs w:val="16"/>
              </w:rPr>
            </w:pPr>
            <w:r>
              <w:rPr>
                <w:rFonts w:cs="Arial"/>
                <w:sz w:val="16"/>
                <w:szCs w:val="16"/>
              </w:rPr>
              <w:t>0599</w:t>
            </w:r>
          </w:p>
        </w:tc>
        <w:tc>
          <w:tcPr>
            <w:tcW w:w="425" w:type="dxa"/>
            <w:shd w:val="solid" w:color="FFFFFF" w:fill="auto"/>
          </w:tcPr>
          <w:p w14:paraId="41808359" w14:textId="77777777" w:rsidR="00F30E21" w:rsidRDefault="00272945" w:rsidP="00F20EED">
            <w:pPr>
              <w:pStyle w:val="TAL"/>
              <w:rPr>
                <w:rFonts w:cs="Arial"/>
                <w:sz w:val="16"/>
                <w:szCs w:val="16"/>
              </w:rPr>
            </w:pPr>
            <w:r>
              <w:rPr>
                <w:rFonts w:cs="Arial"/>
                <w:sz w:val="16"/>
                <w:szCs w:val="16"/>
              </w:rPr>
              <w:t>1</w:t>
            </w:r>
          </w:p>
        </w:tc>
        <w:tc>
          <w:tcPr>
            <w:tcW w:w="425" w:type="dxa"/>
            <w:shd w:val="solid" w:color="FFFFFF" w:fill="auto"/>
          </w:tcPr>
          <w:p w14:paraId="7A3BD435" w14:textId="77777777" w:rsidR="00F30E21" w:rsidRDefault="00272945" w:rsidP="00F20EED">
            <w:pPr>
              <w:pStyle w:val="TAL"/>
              <w:rPr>
                <w:rFonts w:cs="Arial"/>
                <w:sz w:val="16"/>
                <w:szCs w:val="16"/>
              </w:rPr>
            </w:pPr>
            <w:r>
              <w:rPr>
                <w:rFonts w:cs="Arial"/>
                <w:sz w:val="16"/>
                <w:szCs w:val="16"/>
              </w:rPr>
              <w:t>F</w:t>
            </w:r>
          </w:p>
        </w:tc>
        <w:tc>
          <w:tcPr>
            <w:tcW w:w="4820" w:type="dxa"/>
            <w:shd w:val="solid" w:color="FFFFFF" w:fill="auto"/>
          </w:tcPr>
          <w:p w14:paraId="6448DE27" w14:textId="77777777" w:rsidR="00F30E21" w:rsidRPr="008E6853" w:rsidRDefault="00272945" w:rsidP="00F20EED">
            <w:pPr>
              <w:pStyle w:val="TAL"/>
              <w:rPr>
                <w:rFonts w:cs="Arial"/>
                <w:sz w:val="16"/>
                <w:szCs w:val="16"/>
              </w:rPr>
            </w:pPr>
            <w:r w:rsidRPr="00272945">
              <w:rPr>
                <w:rFonts w:cs="Arial"/>
                <w:sz w:val="16"/>
                <w:szCs w:val="16"/>
              </w:rPr>
              <w:t xml:space="preserve">Correction on Control Plane </w:t>
            </w:r>
            <w:proofErr w:type="spellStart"/>
            <w:r w:rsidRPr="00272945">
              <w:rPr>
                <w:rFonts w:cs="Arial"/>
                <w:sz w:val="16"/>
                <w:szCs w:val="16"/>
              </w:rPr>
              <w:t>CIoT</w:t>
            </w:r>
            <w:proofErr w:type="spellEnd"/>
            <w:r w:rsidRPr="00272945">
              <w:rPr>
                <w:rFonts w:cs="Arial"/>
                <w:sz w:val="16"/>
                <w:szCs w:val="16"/>
              </w:rPr>
              <w:t xml:space="preserve"> EPS Optimisation Indicator in PGW - </w:t>
            </w:r>
            <w:proofErr w:type="spellStart"/>
            <w:r w:rsidRPr="00272945">
              <w:rPr>
                <w:rFonts w:cs="Arial"/>
                <w:sz w:val="16"/>
                <w:szCs w:val="16"/>
              </w:rPr>
              <w:t>alignement</w:t>
            </w:r>
            <w:proofErr w:type="spellEnd"/>
            <w:r w:rsidRPr="00272945">
              <w:rPr>
                <w:rFonts w:cs="Arial"/>
                <w:sz w:val="16"/>
                <w:szCs w:val="16"/>
              </w:rPr>
              <w:t xml:space="preserve"> with 23.401</w:t>
            </w:r>
          </w:p>
        </w:tc>
        <w:tc>
          <w:tcPr>
            <w:tcW w:w="708" w:type="dxa"/>
            <w:shd w:val="solid" w:color="FFFFFF" w:fill="auto"/>
          </w:tcPr>
          <w:p w14:paraId="5A7F636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46172CB" w14:textId="77777777" w:rsidTr="00E46F03">
        <w:tc>
          <w:tcPr>
            <w:tcW w:w="800" w:type="dxa"/>
            <w:shd w:val="solid" w:color="FFFFFF" w:fill="auto"/>
          </w:tcPr>
          <w:p w14:paraId="1516FFD4" w14:textId="77777777" w:rsidR="00F30E21" w:rsidRDefault="00F30E21" w:rsidP="00B563DD">
            <w:pPr>
              <w:pStyle w:val="TAC"/>
              <w:rPr>
                <w:sz w:val="16"/>
                <w:szCs w:val="16"/>
              </w:rPr>
            </w:pPr>
            <w:r>
              <w:rPr>
                <w:sz w:val="16"/>
                <w:szCs w:val="16"/>
              </w:rPr>
              <w:t>2016-09</w:t>
            </w:r>
          </w:p>
        </w:tc>
        <w:tc>
          <w:tcPr>
            <w:tcW w:w="800" w:type="dxa"/>
            <w:shd w:val="solid" w:color="FFFFFF" w:fill="auto"/>
          </w:tcPr>
          <w:p w14:paraId="2E612276"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F73D66B" w14:textId="77777777" w:rsidR="00F30E21" w:rsidRDefault="00DA4316" w:rsidP="00F20EED">
            <w:pPr>
              <w:pStyle w:val="TAL"/>
              <w:rPr>
                <w:rFonts w:cs="Arial"/>
                <w:sz w:val="16"/>
                <w:szCs w:val="16"/>
              </w:rPr>
            </w:pPr>
            <w:r w:rsidRPr="00DA4316">
              <w:rPr>
                <w:rFonts w:cs="Arial"/>
                <w:sz w:val="16"/>
                <w:szCs w:val="16"/>
              </w:rPr>
              <w:t>SP-160621</w:t>
            </w:r>
          </w:p>
        </w:tc>
        <w:tc>
          <w:tcPr>
            <w:tcW w:w="567" w:type="dxa"/>
            <w:shd w:val="solid" w:color="FFFFFF" w:fill="auto"/>
          </w:tcPr>
          <w:p w14:paraId="79F5A0A2" w14:textId="77777777" w:rsidR="00F30E21" w:rsidRDefault="00DA4316" w:rsidP="00F20EED">
            <w:pPr>
              <w:pStyle w:val="TAL"/>
              <w:rPr>
                <w:rFonts w:cs="Arial"/>
                <w:sz w:val="16"/>
                <w:szCs w:val="16"/>
              </w:rPr>
            </w:pPr>
            <w:r>
              <w:rPr>
                <w:rFonts w:cs="Arial"/>
                <w:sz w:val="16"/>
                <w:szCs w:val="16"/>
              </w:rPr>
              <w:t>0600</w:t>
            </w:r>
          </w:p>
        </w:tc>
        <w:tc>
          <w:tcPr>
            <w:tcW w:w="425" w:type="dxa"/>
            <w:shd w:val="solid" w:color="FFFFFF" w:fill="auto"/>
          </w:tcPr>
          <w:p w14:paraId="5F2057EB" w14:textId="77777777" w:rsidR="00F30E21" w:rsidRDefault="00DA4316" w:rsidP="00F20EED">
            <w:pPr>
              <w:pStyle w:val="TAL"/>
              <w:rPr>
                <w:rFonts w:cs="Arial"/>
                <w:sz w:val="16"/>
                <w:szCs w:val="16"/>
              </w:rPr>
            </w:pPr>
            <w:r>
              <w:rPr>
                <w:rFonts w:cs="Arial"/>
                <w:sz w:val="16"/>
                <w:szCs w:val="16"/>
              </w:rPr>
              <w:t>1</w:t>
            </w:r>
          </w:p>
        </w:tc>
        <w:tc>
          <w:tcPr>
            <w:tcW w:w="425" w:type="dxa"/>
            <w:shd w:val="solid" w:color="FFFFFF" w:fill="auto"/>
          </w:tcPr>
          <w:p w14:paraId="76D9AFF4" w14:textId="77777777" w:rsidR="00F30E21" w:rsidRDefault="00DA4316" w:rsidP="00F20EED">
            <w:pPr>
              <w:pStyle w:val="TAL"/>
              <w:rPr>
                <w:rFonts w:cs="Arial"/>
                <w:sz w:val="16"/>
                <w:szCs w:val="16"/>
              </w:rPr>
            </w:pPr>
            <w:r>
              <w:rPr>
                <w:rFonts w:cs="Arial"/>
                <w:sz w:val="16"/>
                <w:szCs w:val="16"/>
              </w:rPr>
              <w:t>F</w:t>
            </w:r>
          </w:p>
        </w:tc>
        <w:tc>
          <w:tcPr>
            <w:tcW w:w="4820" w:type="dxa"/>
            <w:shd w:val="solid" w:color="FFFFFF" w:fill="auto"/>
          </w:tcPr>
          <w:p w14:paraId="18401ED3" w14:textId="77777777" w:rsidR="00F30E21" w:rsidRPr="008E6853" w:rsidRDefault="00DA4316" w:rsidP="00F20EED">
            <w:pPr>
              <w:pStyle w:val="TAL"/>
              <w:rPr>
                <w:rFonts w:cs="Arial"/>
                <w:sz w:val="16"/>
                <w:szCs w:val="16"/>
              </w:rPr>
            </w:pPr>
            <w:r w:rsidRPr="00DA4316">
              <w:rPr>
                <w:rFonts w:cs="Arial"/>
                <w:sz w:val="16"/>
                <w:szCs w:val="16"/>
              </w:rPr>
              <w:t xml:space="preserve">Correction on "MO exception data" RRC establishment cause in offline charging – </w:t>
            </w:r>
            <w:proofErr w:type="spellStart"/>
            <w:r w:rsidRPr="00DA4316">
              <w:rPr>
                <w:rFonts w:cs="Arial"/>
                <w:sz w:val="16"/>
                <w:szCs w:val="16"/>
              </w:rPr>
              <w:t>alignement</w:t>
            </w:r>
            <w:proofErr w:type="spellEnd"/>
            <w:r w:rsidRPr="00DA4316">
              <w:rPr>
                <w:rFonts w:cs="Arial"/>
                <w:sz w:val="16"/>
                <w:szCs w:val="16"/>
              </w:rPr>
              <w:t xml:space="preserve"> with TS 23.401</w:t>
            </w:r>
          </w:p>
        </w:tc>
        <w:tc>
          <w:tcPr>
            <w:tcW w:w="708" w:type="dxa"/>
            <w:shd w:val="solid" w:color="FFFFFF" w:fill="auto"/>
          </w:tcPr>
          <w:p w14:paraId="6EEB4FCE"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20184CE9" w14:textId="77777777" w:rsidTr="00E46F03">
        <w:tc>
          <w:tcPr>
            <w:tcW w:w="800" w:type="dxa"/>
            <w:shd w:val="solid" w:color="FFFFFF" w:fill="auto"/>
          </w:tcPr>
          <w:p w14:paraId="397DB162" w14:textId="77777777" w:rsidR="002945D3" w:rsidRDefault="002945D3" w:rsidP="00B563DD">
            <w:pPr>
              <w:pStyle w:val="TAC"/>
              <w:rPr>
                <w:sz w:val="16"/>
                <w:szCs w:val="16"/>
              </w:rPr>
            </w:pPr>
            <w:r>
              <w:rPr>
                <w:sz w:val="16"/>
                <w:szCs w:val="16"/>
              </w:rPr>
              <w:t>2016-09</w:t>
            </w:r>
          </w:p>
        </w:tc>
        <w:tc>
          <w:tcPr>
            <w:tcW w:w="800" w:type="dxa"/>
            <w:shd w:val="solid" w:color="FFFFFF" w:fill="auto"/>
          </w:tcPr>
          <w:p w14:paraId="260ADC10"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09A91507" w14:textId="77777777" w:rsidR="002945D3" w:rsidRPr="00DA4316" w:rsidRDefault="002945D3" w:rsidP="00F20EED">
            <w:pPr>
              <w:pStyle w:val="TAL"/>
              <w:rPr>
                <w:rFonts w:cs="Arial"/>
                <w:sz w:val="16"/>
                <w:szCs w:val="16"/>
              </w:rPr>
            </w:pPr>
            <w:r w:rsidRPr="002945D3">
              <w:rPr>
                <w:rFonts w:cs="Arial"/>
                <w:sz w:val="16"/>
                <w:szCs w:val="16"/>
              </w:rPr>
              <w:t>SP-160623</w:t>
            </w:r>
          </w:p>
        </w:tc>
        <w:tc>
          <w:tcPr>
            <w:tcW w:w="567" w:type="dxa"/>
            <w:shd w:val="solid" w:color="FFFFFF" w:fill="auto"/>
          </w:tcPr>
          <w:p w14:paraId="36985E66" w14:textId="77777777" w:rsidR="002945D3" w:rsidRDefault="002945D3" w:rsidP="00F20EED">
            <w:pPr>
              <w:pStyle w:val="TAL"/>
              <w:rPr>
                <w:rFonts w:cs="Arial"/>
                <w:sz w:val="16"/>
                <w:szCs w:val="16"/>
              </w:rPr>
            </w:pPr>
            <w:r>
              <w:rPr>
                <w:rFonts w:cs="Arial"/>
                <w:sz w:val="16"/>
                <w:szCs w:val="16"/>
              </w:rPr>
              <w:t>0592</w:t>
            </w:r>
          </w:p>
        </w:tc>
        <w:tc>
          <w:tcPr>
            <w:tcW w:w="425" w:type="dxa"/>
            <w:shd w:val="solid" w:color="FFFFFF" w:fill="auto"/>
          </w:tcPr>
          <w:p w14:paraId="0E6A3305" w14:textId="77777777" w:rsidR="002945D3" w:rsidRDefault="002945D3" w:rsidP="00F20EED">
            <w:pPr>
              <w:pStyle w:val="TAL"/>
              <w:rPr>
                <w:rFonts w:cs="Arial"/>
                <w:sz w:val="16"/>
                <w:szCs w:val="16"/>
              </w:rPr>
            </w:pPr>
            <w:r>
              <w:rPr>
                <w:rFonts w:cs="Arial"/>
                <w:sz w:val="16"/>
                <w:szCs w:val="16"/>
              </w:rPr>
              <w:t>1</w:t>
            </w:r>
          </w:p>
        </w:tc>
        <w:tc>
          <w:tcPr>
            <w:tcW w:w="425" w:type="dxa"/>
            <w:shd w:val="solid" w:color="FFFFFF" w:fill="auto"/>
          </w:tcPr>
          <w:p w14:paraId="1B33F0A1" w14:textId="77777777" w:rsidR="002945D3" w:rsidRDefault="002945D3" w:rsidP="00F20EED">
            <w:pPr>
              <w:pStyle w:val="TAL"/>
              <w:rPr>
                <w:rFonts w:cs="Arial"/>
                <w:sz w:val="16"/>
                <w:szCs w:val="16"/>
              </w:rPr>
            </w:pPr>
            <w:r>
              <w:rPr>
                <w:rFonts w:cs="Arial"/>
                <w:sz w:val="16"/>
                <w:szCs w:val="16"/>
              </w:rPr>
              <w:t>F</w:t>
            </w:r>
          </w:p>
        </w:tc>
        <w:tc>
          <w:tcPr>
            <w:tcW w:w="4820" w:type="dxa"/>
            <w:shd w:val="solid" w:color="FFFFFF" w:fill="auto"/>
          </w:tcPr>
          <w:p w14:paraId="32A3119A" w14:textId="77777777" w:rsidR="002945D3" w:rsidRPr="00DA4316" w:rsidRDefault="002945D3" w:rsidP="00F20EED">
            <w:pPr>
              <w:pStyle w:val="TAL"/>
              <w:rPr>
                <w:rFonts w:cs="Arial"/>
                <w:sz w:val="16"/>
                <w:szCs w:val="16"/>
              </w:rPr>
            </w:pPr>
            <w:r w:rsidRPr="002945D3">
              <w:rPr>
                <w:rFonts w:cs="Arial"/>
                <w:sz w:val="16"/>
                <w:szCs w:val="16"/>
              </w:rPr>
              <w:t xml:space="preserve">Correction on the </w:t>
            </w:r>
            <w:proofErr w:type="spellStart"/>
            <w:r w:rsidRPr="002945D3">
              <w:rPr>
                <w:rFonts w:cs="Arial"/>
                <w:sz w:val="16"/>
                <w:szCs w:val="16"/>
              </w:rPr>
              <w:t>SubscriberEquipmentType</w:t>
            </w:r>
            <w:proofErr w:type="spellEnd"/>
            <w:r w:rsidRPr="002945D3">
              <w:rPr>
                <w:rFonts w:cs="Arial"/>
                <w:sz w:val="16"/>
                <w:szCs w:val="16"/>
              </w:rPr>
              <w:t xml:space="preserve"> – align with TS 32.299</w:t>
            </w:r>
          </w:p>
        </w:tc>
        <w:tc>
          <w:tcPr>
            <w:tcW w:w="708" w:type="dxa"/>
            <w:shd w:val="solid" w:color="FFFFFF" w:fill="auto"/>
          </w:tcPr>
          <w:p w14:paraId="34E714DE"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71F7FAF0" w14:textId="77777777" w:rsidTr="00E46F03">
        <w:tc>
          <w:tcPr>
            <w:tcW w:w="800" w:type="dxa"/>
            <w:shd w:val="solid" w:color="FFFFFF" w:fill="auto"/>
          </w:tcPr>
          <w:p w14:paraId="5F4B4C54" w14:textId="77777777" w:rsidR="002945D3" w:rsidRDefault="002945D3" w:rsidP="00B563DD">
            <w:pPr>
              <w:pStyle w:val="TAC"/>
              <w:rPr>
                <w:sz w:val="16"/>
                <w:szCs w:val="16"/>
              </w:rPr>
            </w:pPr>
            <w:r>
              <w:rPr>
                <w:sz w:val="16"/>
                <w:szCs w:val="16"/>
              </w:rPr>
              <w:t>2016-09</w:t>
            </w:r>
          </w:p>
        </w:tc>
        <w:tc>
          <w:tcPr>
            <w:tcW w:w="800" w:type="dxa"/>
            <w:shd w:val="solid" w:color="FFFFFF" w:fill="auto"/>
          </w:tcPr>
          <w:p w14:paraId="66BC0981"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56C595A5" w14:textId="77777777" w:rsidR="002945D3" w:rsidRPr="00DA4316" w:rsidRDefault="00901CFA" w:rsidP="00F20EED">
            <w:pPr>
              <w:pStyle w:val="TAL"/>
              <w:rPr>
                <w:rFonts w:cs="Arial"/>
                <w:sz w:val="16"/>
                <w:szCs w:val="16"/>
              </w:rPr>
            </w:pPr>
            <w:r w:rsidRPr="00901CFA">
              <w:rPr>
                <w:rFonts w:cs="Arial"/>
                <w:sz w:val="16"/>
                <w:szCs w:val="16"/>
              </w:rPr>
              <w:t>SP-160623</w:t>
            </w:r>
          </w:p>
        </w:tc>
        <w:tc>
          <w:tcPr>
            <w:tcW w:w="567" w:type="dxa"/>
            <w:shd w:val="solid" w:color="FFFFFF" w:fill="auto"/>
          </w:tcPr>
          <w:p w14:paraId="750AB77A" w14:textId="77777777" w:rsidR="002945D3" w:rsidRDefault="00901CFA" w:rsidP="00F20EED">
            <w:pPr>
              <w:pStyle w:val="TAL"/>
              <w:rPr>
                <w:rFonts w:cs="Arial"/>
                <w:sz w:val="16"/>
                <w:szCs w:val="16"/>
              </w:rPr>
            </w:pPr>
            <w:r>
              <w:rPr>
                <w:rFonts w:cs="Arial"/>
                <w:sz w:val="16"/>
                <w:szCs w:val="16"/>
              </w:rPr>
              <w:t>0594</w:t>
            </w:r>
          </w:p>
        </w:tc>
        <w:tc>
          <w:tcPr>
            <w:tcW w:w="425" w:type="dxa"/>
            <w:shd w:val="solid" w:color="FFFFFF" w:fill="auto"/>
          </w:tcPr>
          <w:p w14:paraId="372DA9AC" w14:textId="77777777" w:rsidR="002945D3" w:rsidRDefault="00901CFA" w:rsidP="00F20EED">
            <w:pPr>
              <w:pStyle w:val="TAL"/>
              <w:rPr>
                <w:rFonts w:cs="Arial"/>
                <w:sz w:val="16"/>
                <w:szCs w:val="16"/>
              </w:rPr>
            </w:pPr>
            <w:r>
              <w:rPr>
                <w:rFonts w:cs="Arial"/>
                <w:sz w:val="16"/>
                <w:szCs w:val="16"/>
              </w:rPr>
              <w:t>1</w:t>
            </w:r>
          </w:p>
        </w:tc>
        <w:tc>
          <w:tcPr>
            <w:tcW w:w="425" w:type="dxa"/>
            <w:shd w:val="solid" w:color="FFFFFF" w:fill="auto"/>
          </w:tcPr>
          <w:p w14:paraId="6DD30A1E" w14:textId="77777777" w:rsidR="002945D3" w:rsidRDefault="00901CFA" w:rsidP="00F20EED">
            <w:pPr>
              <w:pStyle w:val="TAL"/>
              <w:rPr>
                <w:rFonts w:cs="Arial"/>
                <w:sz w:val="16"/>
                <w:szCs w:val="16"/>
              </w:rPr>
            </w:pPr>
            <w:r>
              <w:rPr>
                <w:rFonts w:cs="Arial"/>
                <w:sz w:val="16"/>
                <w:szCs w:val="16"/>
              </w:rPr>
              <w:t>B</w:t>
            </w:r>
          </w:p>
        </w:tc>
        <w:tc>
          <w:tcPr>
            <w:tcW w:w="4820" w:type="dxa"/>
            <w:shd w:val="solid" w:color="FFFFFF" w:fill="auto"/>
          </w:tcPr>
          <w:p w14:paraId="54380A8C"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8" w:type="dxa"/>
            <w:shd w:val="solid" w:color="FFFFFF" w:fill="auto"/>
          </w:tcPr>
          <w:p w14:paraId="04F97B3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1D016CA0" w14:textId="77777777" w:rsidTr="00E46F03">
        <w:tc>
          <w:tcPr>
            <w:tcW w:w="800" w:type="dxa"/>
            <w:shd w:val="solid" w:color="FFFFFF" w:fill="auto"/>
          </w:tcPr>
          <w:p w14:paraId="5162B7DB" w14:textId="77777777" w:rsidR="00FD5594" w:rsidRDefault="00FD5594" w:rsidP="00B563DD">
            <w:pPr>
              <w:pStyle w:val="TAC"/>
              <w:rPr>
                <w:sz w:val="16"/>
                <w:szCs w:val="16"/>
              </w:rPr>
            </w:pPr>
            <w:r>
              <w:rPr>
                <w:sz w:val="16"/>
                <w:szCs w:val="16"/>
              </w:rPr>
              <w:t>2016-12</w:t>
            </w:r>
          </w:p>
        </w:tc>
        <w:tc>
          <w:tcPr>
            <w:tcW w:w="800" w:type="dxa"/>
            <w:shd w:val="solid" w:color="FFFFFF" w:fill="auto"/>
          </w:tcPr>
          <w:p w14:paraId="53343156"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45595D9" w14:textId="77777777" w:rsidR="00FD5594" w:rsidRPr="00901CFA" w:rsidRDefault="00FD5594" w:rsidP="00F20EED">
            <w:pPr>
              <w:pStyle w:val="TAL"/>
              <w:rPr>
                <w:rFonts w:cs="Arial"/>
                <w:sz w:val="16"/>
                <w:szCs w:val="16"/>
              </w:rPr>
            </w:pPr>
            <w:r>
              <w:rPr>
                <w:rFonts w:cs="Arial"/>
                <w:sz w:val="16"/>
                <w:szCs w:val="16"/>
              </w:rPr>
              <w:t>SP-160847</w:t>
            </w:r>
          </w:p>
        </w:tc>
        <w:tc>
          <w:tcPr>
            <w:tcW w:w="567" w:type="dxa"/>
            <w:shd w:val="solid" w:color="FFFFFF" w:fill="auto"/>
          </w:tcPr>
          <w:p w14:paraId="326264FF" w14:textId="77777777" w:rsidR="00FD5594" w:rsidRDefault="00FD5594" w:rsidP="00F20EED">
            <w:pPr>
              <w:pStyle w:val="TAL"/>
              <w:rPr>
                <w:rFonts w:cs="Arial"/>
                <w:sz w:val="16"/>
                <w:szCs w:val="16"/>
              </w:rPr>
            </w:pPr>
            <w:r>
              <w:rPr>
                <w:rFonts w:cs="Arial"/>
                <w:sz w:val="16"/>
                <w:szCs w:val="16"/>
              </w:rPr>
              <w:t>0601</w:t>
            </w:r>
          </w:p>
        </w:tc>
        <w:tc>
          <w:tcPr>
            <w:tcW w:w="425" w:type="dxa"/>
            <w:shd w:val="solid" w:color="FFFFFF" w:fill="auto"/>
          </w:tcPr>
          <w:p w14:paraId="03C96933" w14:textId="77777777" w:rsidR="00FD5594" w:rsidRDefault="00FD5594" w:rsidP="00F20EED">
            <w:pPr>
              <w:pStyle w:val="TAL"/>
              <w:rPr>
                <w:rFonts w:cs="Arial"/>
                <w:sz w:val="16"/>
                <w:szCs w:val="16"/>
              </w:rPr>
            </w:pPr>
            <w:r>
              <w:rPr>
                <w:rFonts w:cs="Arial"/>
                <w:sz w:val="16"/>
                <w:szCs w:val="16"/>
              </w:rPr>
              <w:t>-</w:t>
            </w:r>
          </w:p>
        </w:tc>
        <w:tc>
          <w:tcPr>
            <w:tcW w:w="425" w:type="dxa"/>
            <w:shd w:val="solid" w:color="FFFFFF" w:fill="auto"/>
          </w:tcPr>
          <w:p w14:paraId="60D585D8" w14:textId="77777777" w:rsidR="00FD5594" w:rsidRDefault="00FD5594" w:rsidP="00F20EED">
            <w:pPr>
              <w:pStyle w:val="TAL"/>
              <w:rPr>
                <w:rFonts w:cs="Arial"/>
                <w:sz w:val="16"/>
                <w:szCs w:val="16"/>
              </w:rPr>
            </w:pPr>
            <w:r>
              <w:rPr>
                <w:rFonts w:cs="Arial"/>
                <w:sz w:val="16"/>
                <w:szCs w:val="16"/>
              </w:rPr>
              <w:t>F</w:t>
            </w:r>
          </w:p>
        </w:tc>
        <w:tc>
          <w:tcPr>
            <w:tcW w:w="4820" w:type="dxa"/>
            <w:shd w:val="solid" w:color="FFFFFF" w:fill="auto"/>
          </w:tcPr>
          <w:p w14:paraId="7A7C91C5"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8" w:type="dxa"/>
            <w:shd w:val="solid" w:color="FFFFFF" w:fill="auto"/>
          </w:tcPr>
          <w:p w14:paraId="17F13EC3" w14:textId="77777777" w:rsidR="00FD5594" w:rsidRDefault="00FD5594" w:rsidP="00B563DD">
            <w:pPr>
              <w:pStyle w:val="TAC"/>
              <w:rPr>
                <w:rFonts w:cs="Arial"/>
                <w:sz w:val="16"/>
                <w:szCs w:val="16"/>
              </w:rPr>
            </w:pPr>
            <w:r>
              <w:rPr>
                <w:rFonts w:cs="Arial"/>
                <w:sz w:val="16"/>
                <w:szCs w:val="16"/>
              </w:rPr>
              <w:t>14.1.0</w:t>
            </w:r>
          </w:p>
        </w:tc>
      </w:tr>
      <w:tr w:rsidR="00FD5594" w:rsidRPr="007D6048" w14:paraId="44462A80" w14:textId="77777777" w:rsidTr="00E46F03">
        <w:tc>
          <w:tcPr>
            <w:tcW w:w="800" w:type="dxa"/>
            <w:shd w:val="solid" w:color="FFFFFF" w:fill="auto"/>
          </w:tcPr>
          <w:p w14:paraId="5AB0E8ED" w14:textId="77777777" w:rsidR="00FD5594" w:rsidRDefault="00FD5594" w:rsidP="00B563DD">
            <w:pPr>
              <w:pStyle w:val="TAC"/>
              <w:rPr>
                <w:sz w:val="16"/>
                <w:szCs w:val="16"/>
              </w:rPr>
            </w:pPr>
            <w:r>
              <w:rPr>
                <w:sz w:val="16"/>
                <w:szCs w:val="16"/>
              </w:rPr>
              <w:t>2016-12</w:t>
            </w:r>
          </w:p>
        </w:tc>
        <w:tc>
          <w:tcPr>
            <w:tcW w:w="800" w:type="dxa"/>
            <w:shd w:val="solid" w:color="FFFFFF" w:fill="auto"/>
          </w:tcPr>
          <w:p w14:paraId="4FE4ABC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29EEFC6" w14:textId="77777777" w:rsidR="00FD5594" w:rsidRPr="00901CFA" w:rsidRDefault="008A62AB" w:rsidP="00F20EED">
            <w:pPr>
              <w:pStyle w:val="TAL"/>
              <w:rPr>
                <w:rFonts w:cs="Arial"/>
                <w:sz w:val="16"/>
                <w:szCs w:val="16"/>
              </w:rPr>
            </w:pPr>
            <w:r>
              <w:rPr>
                <w:rFonts w:cs="Arial"/>
                <w:sz w:val="16"/>
                <w:szCs w:val="16"/>
              </w:rPr>
              <w:t>SP-160858</w:t>
            </w:r>
          </w:p>
        </w:tc>
        <w:tc>
          <w:tcPr>
            <w:tcW w:w="567" w:type="dxa"/>
            <w:shd w:val="solid" w:color="FFFFFF" w:fill="auto"/>
          </w:tcPr>
          <w:p w14:paraId="766149C8" w14:textId="77777777" w:rsidR="00FD5594" w:rsidRDefault="008A62AB" w:rsidP="00F20EED">
            <w:pPr>
              <w:pStyle w:val="TAL"/>
              <w:rPr>
                <w:rFonts w:cs="Arial"/>
                <w:sz w:val="16"/>
                <w:szCs w:val="16"/>
              </w:rPr>
            </w:pPr>
            <w:r>
              <w:rPr>
                <w:rFonts w:cs="Arial"/>
                <w:sz w:val="16"/>
                <w:szCs w:val="16"/>
              </w:rPr>
              <w:t>0606</w:t>
            </w:r>
          </w:p>
        </w:tc>
        <w:tc>
          <w:tcPr>
            <w:tcW w:w="425" w:type="dxa"/>
            <w:shd w:val="solid" w:color="FFFFFF" w:fill="auto"/>
          </w:tcPr>
          <w:p w14:paraId="0D58691B" w14:textId="77777777" w:rsidR="00FD5594" w:rsidRDefault="008A62AB" w:rsidP="00F20EED">
            <w:pPr>
              <w:pStyle w:val="TAL"/>
              <w:rPr>
                <w:rFonts w:cs="Arial"/>
                <w:sz w:val="16"/>
                <w:szCs w:val="16"/>
              </w:rPr>
            </w:pPr>
            <w:r>
              <w:rPr>
                <w:rFonts w:cs="Arial"/>
                <w:sz w:val="16"/>
                <w:szCs w:val="16"/>
              </w:rPr>
              <w:t>-</w:t>
            </w:r>
          </w:p>
        </w:tc>
        <w:tc>
          <w:tcPr>
            <w:tcW w:w="425" w:type="dxa"/>
            <w:shd w:val="solid" w:color="FFFFFF" w:fill="auto"/>
          </w:tcPr>
          <w:p w14:paraId="13C4F692" w14:textId="77777777" w:rsidR="00FD5594" w:rsidRDefault="008A62AB" w:rsidP="00F20EED">
            <w:pPr>
              <w:pStyle w:val="TAL"/>
              <w:rPr>
                <w:rFonts w:cs="Arial"/>
                <w:sz w:val="16"/>
                <w:szCs w:val="16"/>
              </w:rPr>
            </w:pPr>
            <w:r>
              <w:rPr>
                <w:rFonts w:cs="Arial"/>
                <w:sz w:val="16"/>
                <w:szCs w:val="16"/>
              </w:rPr>
              <w:t>A</w:t>
            </w:r>
          </w:p>
        </w:tc>
        <w:tc>
          <w:tcPr>
            <w:tcW w:w="4820" w:type="dxa"/>
            <w:shd w:val="solid" w:color="FFFFFF" w:fill="auto"/>
          </w:tcPr>
          <w:p w14:paraId="0633F6A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8" w:type="dxa"/>
            <w:shd w:val="solid" w:color="FFFFFF" w:fill="auto"/>
          </w:tcPr>
          <w:p w14:paraId="12899C8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749CE7DB" w14:textId="77777777" w:rsidTr="00E46F03">
        <w:tc>
          <w:tcPr>
            <w:tcW w:w="800" w:type="dxa"/>
            <w:shd w:val="solid" w:color="FFFFFF" w:fill="auto"/>
          </w:tcPr>
          <w:p w14:paraId="52D95354" w14:textId="77777777" w:rsidR="00FD5594" w:rsidRDefault="00FD5594" w:rsidP="00B563DD">
            <w:pPr>
              <w:pStyle w:val="TAC"/>
              <w:rPr>
                <w:sz w:val="16"/>
                <w:szCs w:val="16"/>
              </w:rPr>
            </w:pPr>
            <w:r>
              <w:rPr>
                <w:sz w:val="16"/>
                <w:szCs w:val="16"/>
              </w:rPr>
              <w:t>2016-12</w:t>
            </w:r>
          </w:p>
        </w:tc>
        <w:tc>
          <w:tcPr>
            <w:tcW w:w="800" w:type="dxa"/>
            <w:shd w:val="solid" w:color="FFFFFF" w:fill="auto"/>
          </w:tcPr>
          <w:p w14:paraId="765EADC1"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293CC910" w14:textId="77777777" w:rsidR="00FD5594" w:rsidRPr="00901CFA" w:rsidRDefault="00AB38B4" w:rsidP="00F20EED">
            <w:pPr>
              <w:pStyle w:val="TAL"/>
              <w:rPr>
                <w:rFonts w:cs="Arial"/>
                <w:sz w:val="16"/>
                <w:szCs w:val="16"/>
              </w:rPr>
            </w:pPr>
            <w:r>
              <w:rPr>
                <w:rFonts w:cs="Arial"/>
                <w:sz w:val="16"/>
                <w:szCs w:val="16"/>
              </w:rPr>
              <w:t>SP-160845</w:t>
            </w:r>
          </w:p>
        </w:tc>
        <w:tc>
          <w:tcPr>
            <w:tcW w:w="567" w:type="dxa"/>
            <w:shd w:val="solid" w:color="FFFFFF" w:fill="auto"/>
          </w:tcPr>
          <w:p w14:paraId="1BFA3FB5" w14:textId="77777777" w:rsidR="00FD5594" w:rsidRDefault="00AB38B4" w:rsidP="00F20EED">
            <w:pPr>
              <w:pStyle w:val="TAL"/>
              <w:rPr>
                <w:rFonts w:cs="Arial"/>
                <w:sz w:val="16"/>
                <w:szCs w:val="16"/>
              </w:rPr>
            </w:pPr>
            <w:r>
              <w:rPr>
                <w:rFonts w:cs="Arial"/>
                <w:sz w:val="16"/>
                <w:szCs w:val="16"/>
              </w:rPr>
              <w:t>0612</w:t>
            </w:r>
          </w:p>
        </w:tc>
        <w:tc>
          <w:tcPr>
            <w:tcW w:w="425" w:type="dxa"/>
            <w:shd w:val="solid" w:color="FFFFFF" w:fill="auto"/>
          </w:tcPr>
          <w:p w14:paraId="6A6AD4E0" w14:textId="77777777" w:rsidR="00FD5594" w:rsidRDefault="00AB38B4" w:rsidP="00F20EED">
            <w:pPr>
              <w:pStyle w:val="TAL"/>
              <w:rPr>
                <w:rFonts w:cs="Arial"/>
                <w:sz w:val="16"/>
                <w:szCs w:val="16"/>
              </w:rPr>
            </w:pPr>
            <w:r>
              <w:rPr>
                <w:rFonts w:cs="Arial"/>
                <w:sz w:val="16"/>
                <w:szCs w:val="16"/>
              </w:rPr>
              <w:t>-</w:t>
            </w:r>
          </w:p>
        </w:tc>
        <w:tc>
          <w:tcPr>
            <w:tcW w:w="425" w:type="dxa"/>
            <w:shd w:val="solid" w:color="FFFFFF" w:fill="auto"/>
          </w:tcPr>
          <w:p w14:paraId="1F757237"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77AB5D7A"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8" w:type="dxa"/>
            <w:shd w:val="solid" w:color="FFFFFF" w:fill="auto"/>
          </w:tcPr>
          <w:p w14:paraId="042E05B0"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6669B88D" w14:textId="77777777" w:rsidTr="00E46F03">
        <w:tc>
          <w:tcPr>
            <w:tcW w:w="800" w:type="dxa"/>
            <w:shd w:val="solid" w:color="FFFFFF" w:fill="auto"/>
          </w:tcPr>
          <w:p w14:paraId="4277C23B" w14:textId="77777777" w:rsidR="00FD5594" w:rsidRDefault="00FD5594" w:rsidP="00B563DD">
            <w:pPr>
              <w:pStyle w:val="TAC"/>
              <w:rPr>
                <w:sz w:val="16"/>
                <w:szCs w:val="16"/>
              </w:rPr>
            </w:pPr>
            <w:r>
              <w:rPr>
                <w:sz w:val="16"/>
                <w:szCs w:val="16"/>
              </w:rPr>
              <w:t>2016-12</w:t>
            </w:r>
          </w:p>
        </w:tc>
        <w:tc>
          <w:tcPr>
            <w:tcW w:w="800" w:type="dxa"/>
            <w:shd w:val="solid" w:color="FFFFFF" w:fill="auto"/>
          </w:tcPr>
          <w:p w14:paraId="07632D13"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2C4EB00" w14:textId="77777777" w:rsidR="00FD5594" w:rsidRPr="00901CFA" w:rsidRDefault="00AB38B4" w:rsidP="00F20EED">
            <w:pPr>
              <w:pStyle w:val="TAL"/>
              <w:rPr>
                <w:rFonts w:cs="Arial"/>
                <w:sz w:val="16"/>
                <w:szCs w:val="16"/>
              </w:rPr>
            </w:pPr>
            <w:r>
              <w:rPr>
                <w:rFonts w:cs="Arial"/>
                <w:sz w:val="16"/>
                <w:szCs w:val="16"/>
              </w:rPr>
              <w:t>SP-160846</w:t>
            </w:r>
          </w:p>
        </w:tc>
        <w:tc>
          <w:tcPr>
            <w:tcW w:w="567" w:type="dxa"/>
            <w:shd w:val="solid" w:color="FFFFFF" w:fill="auto"/>
          </w:tcPr>
          <w:p w14:paraId="57782236" w14:textId="77777777" w:rsidR="00FD5594" w:rsidRDefault="00AB38B4" w:rsidP="00F20EED">
            <w:pPr>
              <w:pStyle w:val="TAL"/>
              <w:rPr>
                <w:rFonts w:cs="Arial"/>
                <w:sz w:val="16"/>
                <w:szCs w:val="16"/>
              </w:rPr>
            </w:pPr>
            <w:r>
              <w:rPr>
                <w:rFonts w:cs="Arial"/>
                <w:sz w:val="16"/>
                <w:szCs w:val="16"/>
              </w:rPr>
              <w:t>0614</w:t>
            </w:r>
          </w:p>
        </w:tc>
        <w:tc>
          <w:tcPr>
            <w:tcW w:w="425" w:type="dxa"/>
            <w:shd w:val="solid" w:color="FFFFFF" w:fill="auto"/>
          </w:tcPr>
          <w:p w14:paraId="36C548D6" w14:textId="77777777" w:rsidR="00FD5594" w:rsidRDefault="00AB38B4" w:rsidP="00F20EED">
            <w:pPr>
              <w:pStyle w:val="TAL"/>
              <w:rPr>
                <w:rFonts w:cs="Arial"/>
                <w:sz w:val="16"/>
                <w:szCs w:val="16"/>
              </w:rPr>
            </w:pPr>
            <w:r>
              <w:rPr>
                <w:rFonts w:cs="Arial"/>
                <w:sz w:val="16"/>
                <w:szCs w:val="16"/>
              </w:rPr>
              <w:t>1</w:t>
            </w:r>
          </w:p>
        </w:tc>
        <w:tc>
          <w:tcPr>
            <w:tcW w:w="425" w:type="dxa"/>
            <w:shd w:val="solid" w:color="FFFFFF" w:fill="auto"/>
          </w:tcPr>
          <w:p w14:paraId="498814B4"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048F2ADD"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8" w:type="dxa"/>
            <w:shd w:val="solid" w:color="FFFFFF" w:fill="auto"/>
          </w:tcPr>
          <w:p w14:paraId="036C223A"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1A1E5E4" w14:textId="77777777" w:rsidTr="00E46F03">
        <w:tc>
          <w:tcPr>
            <w:tcW w:w="800" w:type="dxa"/>
            <w:shd w:val="solid" w:color="FFFFFF" w:fill="auto"/>
          </w:tcPr>
          <w:p w14:paraId="00D9DCE2" w14:textId="77777777" w:rsidR="00FD5594" w:rsidRDefault="00FD5594" w:rsidP="00B563DD">
            <w:pPr>
              <w:pStyle w:val="TAC"/>
              <w:rPr>
                <w:sz w:val="16"/>
                <w:szCs w:val="16"/>
              </w:rPr>
            </w:pPr>
            <w:r>
              <w:rPr>
                <w:sz w:val="16"/>
                <w:szCs w:val="16"/>
              </w:rPr>
              <w:t>2016-12</w:t>
            </w:r>
          </w:p>
        </w:tc>
        <w:tc>
          <w:tcPr>
            <w:tcW w:w="800" w:type="dxa"/>
            <w:shd w:val="solid" w:color="FFFFFF" w:fill="auto"/>
          </w:tcPr>
          <w:p w14:paraId="40FB6D8B"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8A6441E" w14:textId="77777777" w:rsidR="00FD5594" w:rsidRPr="00901CFA" w:rsidRDefault="002003CC" w:rsidP="00F20EED">
            <w:pPr>
              <w:pStyle w:val="TAL"/>
              <w:rPr>
                <w:rFonts w:cs="Arial"/>
                <w:sz w:val="16"/>
                <w:szCs w:val="16"/>
              </w:rPr>
            </w:pPr>
            <w:r>
              <w:rPr>
                <w:rFonts w:cs="Arial"/>
                <w:sz w:val="16"/>
                <w:szCs w:val="16"/>
              </w:rPr>
              <w:t>SP-160844</w:t>
            </w:r>
          </w:p>
        </w:tc>
        <w:tc>
          <w:tcPr>
            <w:tcW w:w="567" w:type="dxa"/>
            <w:shd w:val="solid" w:color="FFFFFF" w:fill="auto"/>
          </w:tcPr>
          <w:p w14:paraId="6D8FF0F0" w14:textId="77777777" w:rsidR="00FD5594" w:rsidRDefault="002003CC" w:rsidP="00F20EED">
            <w:pPr>
              <w:pStyle w:val="TAL"/>
              <w:rPr>
                <w:rFonts w:cs="Arial"/>
                <w:sz w:val="16"/>
                <w:szCs w:val="16"/>
              </w:rPr>
            </w:pPr>
            <w:r>
              <w:rPr>
                <w:rFonts w:cs="Arial"/>
                <w:sz w:val="16"/>
                <w:szCs w:val="16"/>
              </w:rPr>
              <w:t>0615</w:t>
            </w:r>
          </w:p>
        </w:tc>
        <w:tc>
          <w:tcPr>
            <w:tcW w:w="425" w:type="dxa"/>
            <w:shd w:val="solid" w:color="FFFFFF" w:fill="auto"/>
          </w:tcPr>
          <w:p w14:paraId="461B1050" w14:textId="77777777" w:rsidR="00FD5594" w:rsidRDefault="002003CC" w:rsidP="00F20EED">
            <w:pPr>
              <w:pStyle w:val="TAL"/>
              <w:rPr>
                <w:rFonts w:cs="Arial"/>
                <w:sz w:val="16"/>
                <w:szCs w:val="16"/>
              </w:rPr>
            </w:pPr>
            <w:r>
              <w:rPr>
                <w:rFonts w:cs="Arial"/>
                <w:sz w:val="16"/>
                <w:szCs w:val="16"/>
              </w:rPr>
              <w:t>1</w:t>
            </w:r>
          </w:p>
        </w:tc>
        <w:tc>
          <w:tcPr>
            <w:tcW w:w="425" w:type="dxa"/>
            <w:shd w:val="solid" w:color="FFFFFF" w:fill="auto"/>
          </w:tcPr>
          <w:p w14:paraId="174DA0E9" w14:textId="77777777" w:rsidR="00FD5594" w:rsidRDefault="002003CC" w:rsidP="00F20EED">
            <w:pPr>
              <w:pStyle w:val="TAL"/>
              <w:rPr>
                <w:rFonts w:cs="Arial"/>
                <w:sz w:val="16"/>
                <w:szCs w:val="16"/>
              </w:rPr>
            </w:pPr>
            <w:r>
              <w:rPr>
                <w:rFonts w:cs="Arial"/>
                <w:sz w:val="16"/>
                <w:szCs w:val="16"/>
              </w:rPr>
              <w:t>B</w:t>
            </w:r>
          </w:p>
        </w:tc>
        <w:tc>
          <w:tcPr>
            <w:tcW w:w="4820" w:type="dxa"/>
            <w:shd w:val="solid" w:color="FFFFFF" w:fill="auto"/>
          </w:tcPr>
          <w:p w14:paraId="1822C7F0" w14:textId="77777777" w:rsidR="00FD5594" w:rsidRPr="00901CFA" w:rsidRDefault="002003CC" w:rsidP="00F20EED">
            <w:pPr>
              <w:pStyle w:val="TAL"/>
              <w:rPr>
                <w:rFonts w:cs="Arial"/>
                <w:sz w:val="16"/>
                <w:szCs w:val="16"/>
              </w:rPr>
            </w:pPr>
            <w:r w:rsidRPr="002003CC">
              <w:rPr>
                <w:rFonts w:cs="Arial"/>
                <w:sz w:val="16"/>
                <w:szCs w:val="16"/>
              </w:rPr>
              <w:t xml:space="preserve">Addition of charging support for </w:t>
            </w:r>
            <w:proofErr w:type="spellStart"/>
            <w:r w:rsidRPr="002003CC">
              <w:rPr>
                <w:rFonts w:cs="Arial"/>
                <w:sz w:val="16"/>
                <w:szCs w:val="16"/>
              </w:rPr>
              <w:t>Mulitiple</w:t>
            </w:r>
            <w:proofErr w:type="spellEnd"/>
            <w:r w:rsidRPr="002003CC">
              <w:rPr>
                <w:rFonts w:cs="Arial"/>
                <w:sz w:val="16"/>
                <w:szCs w:val="16"/>
              </w:rPr>
              <w:t xml:space="preserve"> PRAs</w:t>
            </w:r>
          </w:p>
        </w:tc>
        <w:tc>
          <w:tcPr>
            <w:tcW w:w="708" w:type="dxa"/>
            <w:shd w:val="solid" w:color="FFFFFF" w:fill="auto"/>
          </w:tcPr>
          <w:p w14:paraId="095D0BFF"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2C56B431" w14:textId="77777777" w:rsidTr="00E46F03">
        <w:tc>
          <w:tcPr>
            <w:tcW w:w="800" w:type="dxa"/>
            <w:shd w:val="solid" w:color="FFFFFF" w:fill="auto"/>
          </w:tcPr>
          <w:p w14:paraId="4AFD34C5" w14:textId="77777777" w:rsidR="00FD5594" w:rsidRDefault="00FD5594" w:rsidP="00B563DD">
            <w:pPr>
              <w:pStyle w:val="TAC"/>
              <w:rPr>
                <w:sz w:val="16"/>
                <w:szCs w:val="16"/>
              </w:rPr>
            </w:pPr>
            <w:r>
              <w:rPr>
                <w:sz w:val="16"/>
                <w:szCs w:val="16"/>
              </w:rPr>
              <w:t>2016-12</w:t>
            </w:r>
          </w:p>
        </w:tc>
        <w:tc>
          <w:tcPr>
            <w:tcW w:w="800" w:type="dxa"/>
            <w:shd w:val="solid" w:color="FFFFFF" w:fill="auto"/>
          </w:tcPr>
          <w:p w14:paraId="6EDE345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5D8AF872" w14:textId="77777777" w:rsidR="00FD5594" w:rsidRPr="00901CFA" w:rsidRDefault="00F7247E" w:rsidP="00F20EED">
            <w:pPr>
              <w:pStyle w:val="TAL"/>
              <w:rPr>
                <w:rFonts w:cs="Arial"/>
                <w:sz w:val="16"/>
                <w:szCs w:val="16"/>
              </w:rPr>
            </w:pPr>
            <w:r>
              <w:rPr>
                <w:rFonts w:cs="Arial"/>
                <w:sz w:val="16"/>
                <w:szCs w:val="16"/>
              </w:rPr>
              <w:t>SP-160847</w:t>
            </w:r>
          </w:p>
        </w:tc>
        <w:tc>
          <w:tcPr>
            <w:tcW w:w="567" w:type="dxa"/>
            <w:shd w:val="solid" w:color="FFFFFF" w:fill="auto"/>
          </w:tcPr>
          <w:p w14:paraId="376A1D95" w14:textId="77777777" w:rsidR="00FD5594" w:rsidRDefault="00F7247E" w:rsidP="00F20EED">
            <w:pPr>
              <w:pStyle w:val="TAL"/>
              <w:rPr>
                <w:rFonts w:cs="Arial"/>
                <w:sz w:val="16"/>
                <w:szCs w:val="16"/>
              </w:rPr>
            </w:pPr>
            <w:r>
              <w:rPr>
                <w:rFonts w:cs="Arial"/>
                <w:sz w:val="16"/>
                <w:szCs w:val="16"/>
              </w:rPr>
              <w:t>0616</w:t>
            </w:r>
          </w:p>
        </w:tc>
        <w:tc>
          <w:tcPr>
            <w:tcW w:w="425" w:type="dxa"/>
            <w:shd w:val="solid" w:color="FFFFFF" w:fill="auto"/>
          </w:tcPr>
          <w:p w14:paraId="7CFDB3BE" w14:textId="77777777" w:rsidR="00FD5594" w:rsidRDefault="00F7247E" w:rsidP="00F20EED">
            <w:pPr>
              <w:pStyle w:val="TAL"/>
              <w:rPr>
                <w:rFonts w:cs="Arial"/>
                <w:sz w:val="16"/>
                <w:szCs w:val="16"/>
              </w:rPr>
            </w:pPr>
            <w:r>
              <w:rPr>
                <w:rFonts w:cs="Arial"/>
                <w:sz w:val="16"/>
                <w:szCs w:val="16"/>
              </w:rPr>
              <w:t>1</w:t>
            </w:r>
          </w:p>
        </w:tc>
        <w:tc>
          <w:tcPr>
            <w:tcW w:w="425" w:type="dxa"/>
            <w:shd w:val="solid" w:color="FFFFFF" w:fill="auto"/>
          </w:tcPr>
          <w:p w14:paraId="2BE57F54" w14:textId="77777777" w:rsidR="00FD5594" w:rsidRDefault="00F7247E" w:rsidP="00F20EED">
            <w:pPr>
              <w:pStyle w:val="TAL"/>
              <w:rPr>
                <w:rFonts w:cs="Arial"/>
                <w:sz w:val="16"/>
                <w:szCs w:val="16"/>
              </w:rPr>
            </w:pPr>
            <w:r>
              <w:rPr>
                <w:rFonts w:cs="Arial"/>
                <w:sz w:val="16"/>
                <w:szCs w:val="16"/>
              </w:rPr>
              <w:t>F</w:t>
            </w:r>
          </w:p>
        </w:tc>
        <w:tc>
          <w:tcPr>
            <w:tcW w:w="4820" w:type="dxa"/>
            <w:shd w:val="solid" w:color="FFFFFF" w:fill="auto"/>
          </w:tcPr>
          <w:p w14:paraId="1E52845F"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8" w:type="dxa"/>
            <w:shd w:val="solid" w:color="FFFFFF" w:fill="auto"/>
          </w:tcPr>
          <w:p w14:paraId="5EACF598"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719712F0" w14:textId="77777777" w:rsidTr="00E46F03">
        <w:tc>
          <w:tcPr>
            <w:tcW w:w="800" w:type="dxa"/>
            <w:shd w:val="solid" w:color="FFFFFF" w:fill="auto"/>
          </w:tcPr>
          <w:p w14:paraId="154B8BD4" w14:textId="77777777" w:rsidR="000F796F" w:rsidRDefault="000F796F" w:rsidP="00B563DD">
            <w:pPr>
              <w:pStyle w:val="TAC"/>
              <w:rPr>
                <w:sz w:val="16"/>
                <w:szCs w:val="16"/>
              </w:rPr>
            </w:pPr>
            <w:r>
              <w:rPr>
                <w:sz w:val="16"/>
                <w:szCs w:val="16"/>
              </w:rPr>
              <w:t>2017-03</w:t>
            </w:r>
          </w:p>
        </w:tc>
        <w:tc>
          <w:tcPr>
            <w:tcW w:w="800" w:type="dxa"/>
            <w:shd w:val="solid" w:color="FFFFFF" w:fill="auto"/>
          </w:tcPr>
          <w:p w14:paraId="0E3FF732"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6FAEEF6" w14:textId="77777777" w:rsidR="000F796F" w:rsidRDefault="00103884" w:rsidP="00F20EED">
            <w:pPr>
              <w:pStyle w:val="TAL"/>
              <w:rPr>
                <w:rFonts w:cs="Arial"/>
                <w:sz w:val="16"/>
                <w:szCs w:val="16"/>
              </w:rPr>
            </w:pPr>
            <w:r>
              <w:rPr>
                <w:rFonts w:cs="Arial"/>
                <w:sz w:val="16"/>
                <w:szCs w:val="16"/>
              </w:rPr>
              <w:t>SP-170144</w:t>
            </w:r>
          </w:p>
        </w:tc>
        <w:tc>
          <w:tcPr>
            <w:tcW w:w="567" w:type="dxa"/>
            <w:shd w:val="solid" w:color="FFFFFF" w:fill="auto"/>
          </w:tcPr>
          <w:p w14:paraId="23AE3D3E" w14:textId="77777777" w:rsidR="000F796F" w:rsidRDefault="00103884" w:rsidP="00F20EED">
            <w:pPr>
              <w:pStyle w:val="TAL"/>
              <w:rPr>
                <w:rFonts w:cs="Arial"/>
                <w:sz w:val="16"/>
                <w:szCs w:val="16"/>
              </w:rPr>
            </w:pPr>
            <w:r>
              <w:rPr>
                <w:rFonts w:cs="Arial"/>
                <w:sz w:val="16"/>
                <w:szCs w:val="16"/>
              </w:rPr>
              <w:t>0617</w:t>
            </w:r>
          </w:p>
        </w:tc>
        <w:tc>
          <w:tcPr>
            <w:tcW w:w="425" w:type="dxa"/>
            <w:shd w:val="solid" w:color="FFFFFF" w:fill="auto"/>
          </w:tcPr>
          <w:p w14:paraId="6E70403F" w14:textId="77777777" w:rsidR="000F796F" w:rsidRDefault="00103884" w:rsidP="00F20EED">
            <w:pPr>
              <w:pStyle w:val="TAL"/>
              <w:rPr>
                <w:rFonts w:cs="Arial"/>
                <w:sz w:val="16"/>
                <w:szCs w:val="16"/>
              </w:rPr>
            </w:pPr>
            <w:r>
              <w:rPr>
                <w:rFonts w:cs="Arial"/>
                <w:sz w:val="16"/>
                <w:szCs w:val="16"/>
              </w:rPr>
              <w:t>1</w:t>
            </w:r>
          </w:p>
        </w:tc>
        <w:tc>
          <w:tcPr>
            <w:tcW w:w="425" w:type="dxa"/>
            <w:shd w:val="solid" w:color="FFFFFF" w:fill="auto"/>
          </w:tcPr>
          <w:p w14:paraId="635DB116" w14:textId="77777777" w:rsidR="000F796F" w:rsidRDefault="00103884" w:rsidP="00F20EED">
            <w:pPr>
              <w:pStyle w:val="TAL"/>
              <w:rPr>
                <w:rFonts w:cs="Arial"/>
                <w:sz w:val="16"/>
                <w:szCs w:val="16"/>
              </w:rPr>
            </w:pPr>
            <w:r>
              <w:rPr>
                <w:rFonts w:cs="Arial"/>
                <w:sz w:val="16"/>
                <w:szCs w:val="16"/>
              </w:rPr>
              <w:t>B</w:t>
            </w:r>
          </w:p>
        </w:tc>
        <w:tc>
          <w:tcPr>
            <w:tcW w:w="4820" w:type="dxa"/>
            <w:shd w:val="solid" w:color="FFFFFF" w:fill="auto"/>
          </w:tcPr>
          <w:p w14:paraId="1C5F911B"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8" w:type="dxa"/>
            <w:shd w:val="solid" w:color="FFFFFF" w:fill="auto"/>
          </w:tcPr>
          <w:p w14:paraId="194E72CE"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7B67FF0D" w14:textId="77777777" w:rsidTr="00E46F03">
        <w:tc>
          <w:tcPr>
            <w:tcW w:w="800" w:type="dxa"/>
            <w:shd w:val="solid" w:color="FFFFFF" w:fill="auto"/>
          </w:tcPr>
          <w:p w14:paraId="4BBE73AD" w14:textId="77777777" w:rsidR="000F796F" w:rsidRDefault="000F796F" w:rsidP="00B563DD">
            <w:pPr>
              <w:pStyle w:val="TAC"/>
              <w:rPr>
                <w:sz w:val="16"/>
                <w:szCs w:val="16"/>
              </w:rPr>
            </w:pPr>
            <w:r>
              <w:rPr>
                <w:sz w:val="16"/>
                <w:szCs w:val="16"/>
              </w:rPr>
              <w:t>2017-03</w:t>
            </w:r>
          </w:p>
        </w:tc>
        <w:tc>
          <w:tcPr>
            <w:tcW w:w="800" w:type="dxa"/>
            <w:shd w:val="solid" w:color="FFFFFF" w:fill="auto"/>
          </w:tcPr>
          <w:p w14:paraId="6468A2AA"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1D354667" w14:textId="77777777" w:rsidR="000F796F" w:rsidRDefault="0061361B" w:rsidP="00F20EED">
            <w:pPr>
              <w:pStyle w:val="TAL"/>
              <w:rPr>
                <w:rFonts w:cs="Arial"/>
                <w:sz w:val="16"/>
                <w:szCs w:val="16"/>
              </w:rPr>
            </w:pPr>
            <w:r>
              <w:rPr>
                <w:rFonts w:cs="Arial"/>
                <w:sz w:val="16"/>
                <w:szCs w:val="16"/>
              </w:rPr>
              <w:t>SP-170133</w:t>
            </w:r>
          </w:p>
        </w:tc>
        <w:tc>
          <w:tcPr>
            <w:tcW w:w="567" w:type="dxa"/>
            <w:shd w:val="solid" w:color="FFFFFF" w:fill="auto"/>
          </w:tcPr>
          <w:p w14:paraId="1FDA8D73" w14:textId="77777777" w:rsidR="000F796F" w:rsidRDefault="0061361B" w:rsidP="00F20EED">
            <w:pPr>
              <w:pStyle w:val="TAL"/>
              <w:rPr>
                <w:rFonts w:cs="Arial"/>
                <w:sz w:val="16"/>
                <w:szCs w:val="16"/>
              </w:rPr>
            </w:pPr>
            <w:r>
              <w:rPr>
                <w:rFonts w:cs="Arial"/>
                <w:sz w:val="16"/>
                <w:szCs w:val="16"/>
              </w:rPr>
              <w:t>0618</w:t>
            </w:r>
          </w:p>
        </w:tc>
        <w:tc>
          <w:tcPr>
            <w:tcW w:w="425" w:type="dxa"/>
            <w:shd w:val="solid" w:color="FFFFFF" w:fill="auto"/>
          </w:tcPr>
          <w:p w14:paraId="1E7138D1" w14:textId="77777777" w:rsidR="000F796F" w:rsidRDefault="0061361B" w:rsidP="00F20EED">
            <w:pPr>
              <w:pStyle w:val="TAL"/>
              <w:rPr>
                <w:rFonts w:cs="Arial"/>
                <w:sz w:val="16"/>
                <w:szCs w:val="16"/>
              </w:rPr>
            </w:pPr>
            <w:r>
              <w:rPr>
                <w:rFonts w:cs="Arial"/>
                <w:sz w:val="16"/>
                <w:szCs w:val="16"/>
              </w:rPr>
              <w:t>1</w:t>
            </w:r>
          </w:p>
        </w:tc>
        <w:tc>
          <w:tcPr>
            <w:tcW w:w="425" w:type="dxa"/>
            <w:shd w:val="solid" w:color="FFFFFF" w:fill="auto"/>
          </w:tcPr>
          <w:p w14:paraId="789D5AB3" w14:textId="77777777" w:rsidR="000F796F" w:rsidRDefault="0061361B" w:rsidP="00F20EED">
            <w:pPr>
              <w:pStyle w:val="TAL"/>
              <w:rPr>
                <w:rFonts w:cs="Arial"/>
                <w:sz w:val="16"/>
                <w:szCs w:val="16"/>
              </w:rPr>
            </w:pPr>
            <w:r>
              <w:rPr>
                <w:rFonts w:cs="Arial"/>
                <w:sz w:val="16"/>
                <w:szCs w:val="16"/>
              </w:rPr>
              <w:t>B</w:t>
            </w:r>
          </w:p>
        </w:tc>
        <w:tc>
          <w:tcPr>
            <w:tcW w:w="4820" w:type="dxa"/>
            <w:shd w:val="solid" w:color="FFFFFF" w:fill="auto"/>
          </w:tcPr>
          <w:p w14:paraId="47AD8EBF" w14:textId="77777777" w:rsidR="000F796F" w:rsidRPr="00F7247E" w:rsidRDefault="0061361B" w:rsidP="00F20EED">
            <w:pPr>
              <w:pStyle w:val="TAL"/>
              <w:rPr>
                <w:rFonts w:cs="Arial"/>
                <w:sz w:val="16"/>
                <w:szCs w:val="16"/>
              </w:rPr>
            </w:pPr>
            <w:r w:rsidRPr="0061361B">
              <w:rPr>
                <w:rFonts w:cs="Arial"/>
                <w:sz w:val="16"/>
                <w:szCs w:val="16"/>
              </w:rPr>
              <w:t xml:space="preserve">Addition of the fields for </w:t>
            </w:r>
            <w:proofErr w:type="spellStart"/>
            <w:r w:rsidRPr="0061361B">
              <w:rPr>
                <w:rFonts w:cs="Arial"/>
                <w:sz w:val="16"/>
                <w:szCs w:val="16"/>
              </w:rPr>
              <w:t>ProSe</w:t>
            </w:r>
            <w:proofErr w:type="spellEnd"/>
            <w:r w:rsidRPr="0061361B">
              <w:rPr>
                <w:rFonts w:cs="Arial"/>
                <w:sz w:val="16"/>
                <w:szCs w:val="16"/>
              </w:rPr>
              <w:t xml:space="preserve"> Charging</w:t>
            </w:r>
          </w:p>
        </w:tc>
        <w:tc>
          <w:tcPr>
            <w:tcW w:w="708" w:type="dxa"/>
            <w:shd w:val="solid" w:color="FFFFFF" w:fill="auto"/>
          </w:tcPr>
          <w:p w14:paraId="684A09D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3B1EDC83" w14:textId="77777777" w:rsidTr="00E46F03">
        <w:tc>
          <w:tcPr>
            <w:tcW w:w="800" w:type="dxa"/>
            <w:shd w:val="solid" w:color="FFFFFF" w:fill="auto"/>
          </w:tcPr>
          <w:p w14:paraId="5FB08B49" w14:textId="77777777" w:rsidR="000F796F" w:rsidRDefault="000F796F" w:rsidP="00B563DD">
            <w:pPr>
              <w:pStyle w:val="TAC"/>
              <w:rPr>
                <w:sz w:val="16"/>
                <w:szCs w:val="16"/>
              </w:rPr>
            </w:pPr>
            <w:r>
              <w:rPr>
                <w:sz w:val="16"/>
                <w:szCs w:val="16"/>
              </w:rPr>
              <w:t>2017-03</w:t>
            </w:r>
          </w:p>
        </w:tc>
        <w:tc>
          <w:tcPr>
            <w:tcW w:w="800" w:type="dxa"/>
            <w:shd w:val="solid" w:color="FFFFFF" w:fill="auto"/>
          </w:tcPr>
          <w:p w14:paraId="12DC493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7F1605B" w14:textId="77777777" w:rsidR="000F796F" w:rsidRDefault="00C00C24" w:rsidP="00F20EED">
            <w:pPr>
              <w:pStyle w:val="TAL"/>
              <w:rPr>
                <w:rFonts w:cs="Arial"/>
                <w:sz w:val="16"/>
                <w:szCs w:val="16"/>
              </w:rPr>
            </w:pPr>
            <w:r>
              <w:rPr>
                <w:rFonts w:cs="Arial"/>
                <w:sz w:val="16"/>
                <w:szCs w:val="16"/>
              </w:rPr>
              <w:t>SP-170129</w:t>
            </w:r>
          </w:p>
        </w:tc>
        <w:tc>
          <w:tcPr>
            <w:tcW w:w="567" w:type="dxa"/>
            <w:shd w:val="solid" w:color="FFFFFF" w:fill="auto"/>
          </w:tcPr>
          <w:p w14:paraId="720A3E53" w14:textId="77777777" w:rsidR="000F796F" w:rsidRDefault="00C00C24" w:rsidP="00F20EED">
            <w:pPr>
              <w:pStyle w:val="TAL"/>
              <w:rPr>
                <w:rFonts w:cs="Arial"/>
                <w:sz w:val="16"/>
                <w:szCs w:val="16"/>
              </w:rPr>
            </w:pPr>
            <w:r>
              <w:rPr>
                <w:rFonts w:cs="Arial"/>
                <w:sz w:val="16"/>
                <w:szCs w:val="16"/>
              </w:rPr>
              <w:t>0619</w:t>
            </w:r>
          </w:p>
        </w:tc>
        <w:tc>
          <w:tcPr>
            <w:tcW w:w="425" w:type="dxa"/>
            <w:shd w:val="solid" w:color="FFFFFF" w:fill="auto"/>
          </w:tcPr>
          <w:p w14:paraId="0E05E9FF" w14:textId="77777777" w:rsidR="000F796F" w:rsidRDefault="00C00C24" w:rsidP="00F20EED">
            <w:pPr>
              <w:pStyle w:val="TAL"/>
              <w:rPr>
                <w:rFonts w:cs="Arial"/>
                <w:sz w:val="16"/>
                <w:szCs w:val="16"/>
              </w:rPr>
            </w:pPr>
            <w:r>
              <w:rPr>
                <w:rFonts w:cs="Arial"/>
                <w:sz w:val="16"/>
                <w:szCs w:val="16"/>
              </w:rPr>
              <w:t>1</w:t>
            </w:r>
          </w:p>
        </w:tc>
        <w:tc>
          <w:tcPr>
            <w:tcW w:w="425" w:type="dxa"/>
            <w:shd w:val="solid" w:color="FFFFFF" w:fill="auto"/>
          </w:tcPr>
          <w:p w14:paraId="13EE8839" w14:textId="77777777" w:rsidR="000F796F" w:rsidRDefault="00C00C24" w:rsidP="00F20EED">
            <w:pPr>
              <w:pStyle w:val="TAL"/>
              <w:rPr>
                <w:rFonts w:cs="Arial"/>
                <w:sz w:val="16"/>
                <w:szCs w:val="16"/>
              </w:rPr>
            </w:pPr>
            <w:r>
              <w:rPr>
                <w:rFonts w:cs="Arial"/>
                <w:sz w:val="16"/>
                <w:szCs w:val="16"/>
              </w:rPr>
              <w:t>B</w:t>
            </w:r>
          </w:p>
        </w:tc>
        <w:tc>
          <w:tcPr>
            <w:tcW w:w="4820" w:type="dxa"/>
            <w:shd w:val="solid" w:color="FFFFFF" w:fill="auto"/>
          </w:tcPr>
          <w:p w14:paraId="40ECA91B"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8" w:type="dxa"/>
            <w:shd w:val="solid" w:color="FFFFFF" w:fill="auto"/>
          </w:tcPr>
          <w:p w14:paraId="522045B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14108885" w14:textId="77777777" w:rsidTr="00E46F03">
        <w:tc>
          <w:tcPr>
            <w:tcW w:w="800" w:type="dxa"/>
            <w:shd w:val="solid" w:color="FFFFFF" w:fill="auto"/>
          </w:tcPr>
          <w:p w14:paraId="29FE6A6D" w14:textId="77777777" w:rsidR="000F796F" w:rsidRDefault="000F796F" w:rsidP="00B563DD">
            <w:pPr>
              <w:pStyle w:val="TAC"/>
              <w:rPr>
                <w:sz w:val="16"/>
                <w:szCs w:val="16"/>
              </w:rPr>
            </w:pPr>
            <w:r>
              <w:rPr>
                <w:sz w:val="16"/>
                <w:szCs w:val="16"/>
              </w:rPr>
              <w:t>2017-03</w:t>
            </w:r>
          </w:p>
        </w:tc>
        <w:tc>
          <w:tcPr>
            <w:tcW w:w="800" w:type="dxa"/>
            <w:shd w:val="solid" w:color="FFFFFF" w:fill="auto"/>
          </w:tcPr>
          <w:p w14:paraId="2045B37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D0283DE" w14:textId="77777777" w:rsidR="000F796F" w:rsidRDefault="00C21F47" w:rsidP="00F20EED">
            <w:pPr>
              <w:pStyle w:val="TAL"/>
              <w:rPr>
                <w:rFonts w:cs="Arial"/>
                <w:sz w:val="16"/>
                <w:szCs w:val="16"/>
              </w:rPr>
            </w:pPr>
            <w:r>
              <w:rPr>
                <w:rFonts w:cs="Arial"/>
                <w:sz w:val="16"/>
                <w:szCs w:val="16"/>
              </w:rPr>
              <w:t>SP-170137</w:t>
            </w:r>
          </w:p>
        </w:tc>
        <w:tc>
          <w:tcPr>
            <w:tcW w:w="567" w:type="dxa"/>
            <w:shd w:val="solid" w:color="FFFFFF" w:fill="auto"/>
          </w:tcPr>
          <w:p w14:paraId="5489B8DC" w14:textId="77777777" w:rsidR="000F796F" w:rsidRDefault="00C21F47" w:rsidP="00F20EED">
            <w:pPr>
              <w:pStyle w:val="TAL"/>
              <w:rPr>
                <w:rFonts w:cs="Arial"/>
                <w:sz w:val="16"/>
                <w:szCs w:val="16"/>
              </w:rPr>
            </w:pPr>
            <w:r>
              <w:rPr>
                <w:rFonts w:cs="Arial"/>
                <w:sz w:val="16"/>
                <w:szCs w:val="16"/>
              </w:rPr>
              <w:t>0621</w:t>
            </w:r>
          </w:p>
        </w:tc>
        <w:tc>
          <w:tcPr>
            <w:tcW w:w="425" w:type="dxa"/>
            <w:shd w:val="solid" w:color="FFFFFF" w:fill="auto"/>
          </w:tcPr>
          <w:p w14:paraId="4285A843" w14:textId="77777777" w:rsidR="000F796F" w:rsidRDefault="00C21F47" w:rsidP="00F20EED">
            <w:pPr>
              <w:pStyle w:val="TAL"/>
              <w:rPr>
                <w:rFonts w:cs="Arial"/>
                <w:sz w:val="16"/>
                <w:szCs w:val="16"/>
              </w:rPr>
            </w:pPr>
            <w:r>
              <w:rPr>
                <w:rFonts w:cs="Arial"/>
                <w:sz w:val="16"/>
                <w:szCs w:val="16"/>
              </w:rPr>
              <w:t>1</w:t>
            </w:r>
          </w:p>
        </w:tc>
        <w:tc>
          <w:tcPr>
            <w:tcW w:w="425" w:type="dxa"/>
            <w:shd w:val="solid" w:color="FFFFFF" w:fill="auto"/>
          </w:tcPr>
          <w:p w14:paraId="1C94F21A" w14:textId="77777777" w:rsidR="000F796F" w:rsidRDefault="00C21F47" w:rsidP="00F20EED">
            <w:pPr>
              <w:pStyle w:val="TAL"/>
              <w:rPr>
                <w:rFonts w:cs="Arial"/>
                <w:sz w:val="16"/>
                <w:szCs w:val="16"/>
              </w:rPr>
            </w:pPr>
            <w:r>
              <w:rPr>
                <w:rFonts w:cs="Arial"/>
                <w:sz w:val="16"/>
                <w:szCs w:val="16"/>
              </w:rPr>
              <w:t>A</w:t>
            </w:r>
          </w:p>
        </w:tc>
        <w:tc>
          <w:tcPr>
            <w:tcW w:w="4820" w:type="dxa"/>
            <w:shd w:val="solid" w:color="FFFFFF" w:fill="auto"/>
          </w:tcPr>
          <w:p w14:paraId="1918882B"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8" w:type="dxa"/>
            <w:shd w:val="solid" w:color="FFFFFF" w:fill="auto"/>
          </w:tcPr>
          <w:p w14:paraId="5D2CA05A"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E3C3FAB" w14:textId="77777777" w:rsidTr="00E46F03">
        <w:tc>
          <w:tcPr>
            <w:tcW w:w="800" w:type="dxa"/>
            <w:shd w:val="solid" w:color="FFFFFF" w:fill="auto"/>
          </w:tcPr>
          <w:p w14:paraId="59521867" w14:textId="77777777" w:rsidR="000F796F" w:rsidRDefault="000F796F" w:rsidP="00B563DD">
            <w:pPr>
              <w:pStyle w:val="TAC"/>
              <w:rPr>
                <w:sz w:val="16"/>
                <w:szCs w:val="16"/>
              </w:rPr>
            </w:pPr>
            <w:r>
              <w:rPr>
                <w:sz w:val="16"/>
                <w:szCs w:val="16"/>
              </w:rPr>
              <w:t>2017-03</w:t>
            </w:r>
          </w:p>
        </w:tc>
        <w:tc>
          <w:tcPr>
            <w:tcW w:w="800" w:type="dxa"/>
            <w:shd w:val="solid" w:color="FFFFFF" w:fill="auto"/>
          </w:tcPr>
          <w:p w14:paraId="3D7F0933"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D90C4F0" w14:textId="77777777" w:rsidR="000F796F" w:rsidRDefault="0067630F" w:rsidP="00F20EED">
            <w:pPr>
              <w:pStyle w:val="TAL"/>
              <w:rPr>
                <w:rFonts w:cs="Arial"/>
                <w:sz w:val="16"/>
                <w:szCs w:val="16"/>
              </w:rPr>
            </w:pPr>
            <w:r>
              <w:rPr>
                <w:rFonts w:cs="Arial"/>
                <w:sz w:val="16"/>
                <w:szCs w:val="16"/>
              </w:rPr>
              <w:t>SP-170132</w:t>
            </w:r>
          </w:p>
        </w:tc>
        <w:tc>
          <w:tcPr>
            <w:tcW w:w="567" w:type="dxa"/>
            <w:shd w:val="solid" w:color="FFFFFF" w:fill="auto"/>
          </w:tcPr>
          <w:p w14:paraId="45E01C1B" w14:textId="77777777" w:rsidR="000F796F" w:rsidRDefault="0067630F" w:rsidP="00F20EED">
            <w:pPr>
              <w:pStyle w:val="TAL"/>
              <w:rPr>
                <w:rFonts w:cs="Arial"/>
                <w:sz w:val="16"/>
                <w:szCs w:val="16"/>
              </w:rPr>
            </w:pPr>
            <w:r>
              <w:rPr>
                <w:rFonts w:cs="Arial"/>
                <w:sz w:val="16"/>
                <w:szCs w:val="16"/>
              </w:rPr>
              <w:t>0622</w:t>
            </w:r>
          </w:p>
        </w:tc>
        <w:tc>
          <w:tcPr>
            <w:tcW w:w="425" w:type="dxa"/>
            <w:shd w:val="solid" w:color="FFFFFF" w:fill="auto"/>
          </w:tcPr>
          <w:p w14:paraId="41A30762" w14:textId="77777777" w:rsidR="000F796F" w:rsidRDefault="0067630F" w:rsidP="00F20EED">
            <w:pPr>
              <w:pStyle w:val="TAL"/>
              <w:rPr>
                <w:rFonts w:cs="Arial"/>
                <w:sz w:val="16"/>
                <w:szCs w:val="16"/>
              </w:rPr>
            </w:pPr>
            <w:r>
              <w:rPr>
                <w:rFonts w:cs="Arial"/>
                <w:sz w:val="16"/>
                <w:szCs w:val="16"/>
              </w:rPr>
              <w:t>-</w:t>
            </w:r>
          </w:p>
        </w:tc>
        <w:tc>
          <w:tcPr>
            <w:tcW w:w="425" w:type="dxa"/>
            <w:shd w:val="solid" w:color="FFFFFF" w:fill="auto"/>
          </w:tcPr>
          <w:p w14:paraId="265F10B2" w14:textId="77777777" w:rsidR="000F796F" w:rsidRDefault="0067630F" w:rsidP="00F20EED">
            <w:pPr>
              <w:pStyle w:val="TAL"/>
              <w:rPr>
                <w:rFonts w:cs="Arial"/>
                <w:sz w:val="16"/>
                <w:szCs w:val="16"/>
              </w:rPr>
            </w:pPr>
            <w:r>
              <w:rPr>
                <w:rFonts w:cs="Arial"/>
                <w:sz w:val="16"/>
                <w:szCs w:val="16"/>
              </w:rPr>
              <w:t>F</w:t>
            </w:r>
          </w:p>
        </w:tc>
        <w:tc>
          <w:tcPr>
            <w:tcW w:w="4820" w:type="dxa"/>
            <w:shd w:val="solid" w:color="FFFFFF" w:fill="auto"/>
          </w:tcPr>
          <w:p w14:paraId="28104B31" w14:textId="77777777" w:rsidR="000F796F" w:rsidRPr="00F7247E" w:rsidRDefault="0067630F" w:rsidP="00F20EED">
            <w:pPr>
              <w:pStyle w:val="TAL"/>
              <w:rPr>
                <w:rFonts w:cs="Arial"/>
                <w:sz w:val="16"/>
                <w:szCs w:val="16"/>
              </w:rPr>
            </w:pPr>
            <w:r w:rsidRPr="0067630F">
              <w:rPr>
                <w:rFonts w:cs="Arial"/>
                <w:sz w:val="16"/>
                <w:szCs w:val="16"/>
              </w:rPr>
              <w:t xml:space="preserve">Correction of </w:t>
            </w:r>
            <w:proofErr w:type="spellStart"/>
            <w:r w:rsidRPr="0067630F">
              <w:rPr>
                <w:rFonts w:cs="Arial"/>
                <w:sz w:val="16"/>
                <w:szCs w:val="16"/>
              </w:rPr>
              <w:t>CauseForRecClosing</w:t>
            </w:r>
            <w:proofErr w:type="spellEnd"/>
            <w:r w:rsidRPr="0067630F">
              <w:rPr>
                <w:rFonts w:cs="Arial"/>
                <w:sz w:val="16"/>
                <w:szCs w:val="16"/>
              </w:rPr>
              <w:t xml:space="preserve"> and </w:t>
            </w:r>
            <w:proofErr w:type="spellStart"/>
            <w:r w:rsidRPr="0067630F">
              <w:rPr>
                <w:rFonts w:cs="Arial"/>
                <w:sz w:val="16"/>
                <w:szCs w:val="16"/>
              </w:rPr>
              <w:t>CauseForTerm</w:t>
            </w:r>
            <w:proofErr w:type="spellEnd"/>
          </w:p>
        </w:tc>
        <w:tc>
          <w:tcPr>
            <w:tcW w:w="708" w:type="dxa"/>
            <w:shd w:val="solid" w:color="FFFFFF" w:fill="auto"/>
          </w:tcPr>
          <w:p w14:paraId="1421581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328704A" w14:textId="77777777" w:rsidTr="00E46F03">
        <w:tc>
          <w:tcPr>
            <w:tcW w:w="800" w:type="dxa"/>
            <w:shd w:val="solid" w:color="FFFFFF" w:fill="auto"/>
          </w:tcPr>
          <w:p w14:paraId="48636580" w14:textId="77777777" w:rsidR="000F796F" w:rsidRDefault="000F796F" w:rsidP="00B563DD">
            <w:pPr>
              <w:pStyle w:val="TAC"/>
              <w:rPr>
                <w:sz w:val="16"/>
                <w:szCs w:val="16"/>
              </w:rPr>
            </w:pPr>
            <w:r>
              <w:rPr>
                <w:sz w:val="16"/>
                <w:szCs w:val="16"/>
              </w:rPr>
              <w:t>2017-03</w:t>
            </w:r>
          </w:p>
        </w:tc>
        <w:tc>
          <w:tcPr>
            <w:tcW w:w="800" w:type="dxa"/>
            <w:shd w:val="solid" w:color="FFFFFF" w:fill="auto"/>
          </w:tcPr>
          <w:p w14:paraId="2839CC4C"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C5F4F8F" w14:textId="77777777" w:rsidR="000F796F" w:rsidRDefault="0057236F" w:rsidP="00F20EED">
            <w:pPr>
              <w:pStyle w:val="TAL"/>
              <w:rPr>
                <w:rFonts w:cs="Arial"/>
                <w:sz w:val="16"/>
                <w:szCs w:val="16"/>
              </w:rPr>
            </w:pPr>
            <w:r>
              <w:rPr>
                <w:rFonts w:cs="Arial"/>
                <w:sz w:val="16"/>
                <w:szCs w:val="16"/>
              </w:rPr>
              <w:t>SP-170131</w:t>
            </w:r>
          </w:p>
        </w:tc>
        <w:tc>
          <w:tcPr>
            <w:tcW w:w="567" w:type="dxa"/>
            <w:shd w:val="solid" w:color="FFFFFF" w:fill="auto"/>
          </w:tcPr>
          <w:p w14:paraId="7F7BF384" w14:textId="77777777" w:rsidR="000F796F" w:rsidRDefault="0057236F" w:rsidP="00F20EED">
            <w:pPr>
              <w:pStyle w:val="TAL"/>
              <w:rPr>
                <w:rFonts w:cs="Arial"/>
                <w:sz w:val="16"/>
                <w:szCs w:val="16"/>
              </w:rPr>
            </w:pPr>
            <w:r>
              <w:rPr>
                <w:rFonts w:cs="Arial"/>
                <w:sz w:val="16"/>
                <w:szCs w:val="16"/>
              </w:rPr>
              <w:t>0623</w:t>
            </w:r>
          </w:p>
        </w:tc>
        <w:tc>
          <w:tcPr>
            <w:tcW w:w="425" w:type="dxa"/>
            <w:shd w:val="solid" w:color="FFFFFF" w:fill="auto"/>
          </w:tcPr>
          <w:p w14:paraId="513A1599" w14:textId="77777777" w:rsidR="000F796F" w:rsidRDefault="0057236F" w:rsidP="00F20EED">
            <w:pPr>
              <w:pStyle w:val="TAL"/>
              <w:rPr>
                <w:rFonts w:cs="Arial"/>
                <w:sz w:val="16"/>
                <w:szCs w:val="16"/>
              </w:rPr>
            </w:pPr>
            <w:r>
              <w:rPr>
                <w:rFonts w:cs="Arial"/>
                <w:sz w:val="16"/>
                <w:szCs w:val="16"/>
              </w:rPr>
              <w:t>1</w:t>
            </w:r>
          </w:p>
        </w:tc>
        <w:tc>
          <w:tcPr>
            <w:tcW w:w="425" w:type="dxa"/>
            <w:shd w:val="solid" w:color="FFFFFF" w:fill="auto"/>
          </w:tcPr>
          <w:p w14:paraId="3C5B7828" w14:textId="77777777" w:rsidR="000F796F" w:rsidRDefault="0057236F" w:rsidP="00F20EED">
            <w:pPr>
              <w:pStyle w:val="TAL"/>
              <w:rPr>
                <w:rFonts w:cs="Arial"/>
                <w:sz w:val="16"/>
                <w:szCs w:val="16"/>
              </w:rPr>
            </w:pPr>
            <w:r>
              <w:rPr>
                <w:rFonts w:cs="Arial"/>
                <w:sz w:val="16"/>
                <w:szCs w:val="16"/>
              </w:rPr>
              <w:t>A</w:t>
            </w:r>
          </w:p>
        </w:tc>
        <w:tc>
          <w:tcPr>
            <w:tcW w:w="4820" w:type="dxa"/>
            <w:shd w:val="solid" w:color="FFFFFF" w:fill="auto"/>
          </w:tcPr>
          <w:p w14:paraId="1C1D6DC0" w14:textId="77777777" w:rsidR="000F796F" w:rsidRPr="00F7247E" w:rsidRDefault="0057236F" w:rsidP="00F20EED">
            <w:pPr>
              <w:pStyle w:val="TAL"/>
              <w:rPr>
                <w:rFonts w:cs="Arial"/>
                <w:sz w:val="16"/>
                <w:szCs w:val="16"/>
              </w:rPr>
            </w:pPr>
            <w:r w:rsidRPr="0057236F">
              <w:rPr>
                <w:rFonts w:cs="Arial"/>
                <w:sz w:val="16"/>
                <w:szCs w:val="16"/>
              </w:rPr>
              <w:t xml:space="preserve">Correction of </w:t>
            </w:r>
            <w:proofErr w:type="spellStart"/>
            <w:r w:rsidRPr="0057236F">
              <w:rPr>
                <w:rFonts w:cs="Arial"/>
                <w:sz w:val="16"/>
                <w:szCs w:val="16"/>
              </w:rPr>
              <w:t>RelatedChangeOfServiceCondition</w:t>
            </w:r>
            <w:proofErr w:type="spellEnd"/>
          </w:p>
        </w:tc>
        <w:tc>
          <w:tcPr>
            <w:tcW w:w="708" w:type="dxa"/>
            <w:shd w:val="solid" w:color="FFFFFF" w:fill="auto"/>
          </w:tcPr>
          <w:p w14:paraId="300822B6"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63FE393E" w14:textId="77777777" w:rsidTr="00E46F03">
        <w:tc>
          <w:tcPr>
            <w:tcW w:w="800" w:type="dxa"/>
            <w:shd w:val="solid" w:color="FFFFFF" w:fill="auto"/>
          </w:tcPr>
          <w:p w14:paraId="0168AE5D" w14:textId="77777777" w:rsidR="00BF177D" w:rsidRDefault="00BF177D" w:rsidP="00B563DD">
            <w:pPr>
              <w:pStyle w:val="TAC"/>
              <w:rPr>
                <w:sz w:val="16"/>
                <w:szCs w:val="16"/>
              </w:rPr>
            </w:pPr>
            <w:r>
              <w:rPr>
                <w:sz w:val="16"/>
                <w:szCs w:val="16"/>
              </w:rPr>
              <w:t>2017-06</w:t>
            </w:r>
          </w:p>
        </w:tc>
        <w:tc>
          <w:tcPr>
            <w:tcW w:w="800" w:type="dxa"/>
            <w:shd w:val="solid" w:color="FFFFFF" w:fill="auto"/>
          </w:tcPr>
          <w:p w14:paraId="27F5D358" w14:textId="77777777" w:rsidR="00BF177D" w:rsidRDefault="00BF177D" w:rsidP="00F20EED">
            <w:pPr>
              <w:pStyle w:val="TAL"/>
              <w:rPr>
                <w:rFonts w:cs="Arial"/>
                <w:sz w:val="16"/>
                <w:szCs w:val="16"/>
              </w:rPr>
            </w:pPr>
            <w:r>
              <w:rPr>
                <w:rFonts w:cs="Arial"/>
                <w:sz w:val="16"/>
                <w:szCs w:val="16"/>
              </w:rPr>
              <w:t>SA#76</w:t>
            </w:r>
          </w:p>
        </w:tc>
        <w:tc>
          <w:tcPr>
            <w:tcW w:w="1094" w:type="dxa"/>
            <w:shd w:val="solid" w:color="FFFFFF" w:fill="auto"/>
          </w:tcPr>
          <w:p w14:paraId="1CB99B3B" w14:textId="77777777" w:rsidR="00BF177D" w:rsidRDefault="00BF177D" w:rsidP="00F20EED">
            <w:pPr>
              <w:pStyle w:val="TAL"/>
              <w:rPr>
                <w:rFonts w:cs="Arial"/>
                <w:sz w:val="16"/>
                <w:szCs w:val="16"/>
              </w:rPr>
            </w:pPr>
            <w:r>
              <w:rPr>
                <w:rFonts w:cs="Arial"/>
                <w:sz w:val="16"/>
                <w:szCs w:val="16"/>
              </w:rPr>
              <w:t>SP-170501</w:t>
            </w:r>
          </w:p>
        </w:tc>
        <w:tc>
          <w:tcPr>
            <w:tcW w:w="567" w:type="dxa"/>
            <w:shd w:val="solid" w:color="FFFFFF" w:fill="auto"/>
          </w:tcPr>
          <w:p w14:paraId="1784F79F" w14:textId="77777777" w:rsidR="00BF177D" w:rsidRDefault="00BF177D" w:rsidP="00F20EED">
            <w:pPr>
              <w:pStyle w:val="TAL"/>
              <w:rPr>
                <w:rFonts w:cs="Arial"/>
                <w:sz w:val="16"/>
                <w:szCs w:val="16"/>
              </w:rPr>
            </w:pPr>
            <w:r>
              <w:rPr>
                <w:rFonts w:cs="Arial"/>
                <w:sz w:val="16"/>
                <w:szCs w:val="16"/>
              </w:rPr>
              <w:t>0626</w:t>
            </w:r>
          </w:p>
        </w:tc>
        <w:tc>
          <w:tcPr>
            <w:tcW w:w="425" w:type="dxa"/>
            <w:shd w:val="solid" w:color="FFFFFF" w:fill="auto"/>
          </w:tcPr>
          <w:p w14:paraId="631C4E09" w14:textId="77777777" w:rsidR="00BF177D" w:rsidRDefault="00BF177D" w:rsidP="00F20EED">
            <w:pPr>
              <w:pStyle w:val="TAL"/>
              <w:rPr>
                <w:rFonts w:cs="Arial"/>
                <w:sz w:val="16"/>
                <w:szCs w:val="16"/>
              </w:rPr>
            </w:pPr>
            <w:r>
              <w:rPr>
                <w:rFonts w:cs="Arial"/>
                <w:sz w:val="16"/>
                <w:szCs w:val="16"/>
              </w:rPr>
              <w:t>1</w:t>
            </w:r>
          </w:p>
        </w:tc>
        <w:tc>
          <w:tcPr>
            <w:tcW w:w="425" w:type="dxa"/>
            <w:shd w:val="solid" w:color="FFFFFF" w:fill="auto"/>
          </w:tcPr>
          <w:p w14:paraId="4FEAAB76" w14:textId="77777777" w:rsidR="00BF177D" w:rsidRDefault="00BF177D" w:rsidP="00F20EED">
            <w:pPr>
              <w:pStyle w:val="TAL"/>
              <w:rPr>
                <w:rFonts w:cs="Arial"/>
                <w:sz w:val="16"/>
                <w:szCs w:val="16"/>
              </w:rPr>
            </w:pPr>
            <w:r>
              <w:rPr>
                <w:rFonts w:cs="Arial"/>
                <w:sz w:val="16"/>
                <w:szCs w:val="16"/>
              </w:rPr>
              <w:t>B</w:t>
            </w:r>
          </w:p>
        </w:tc>
        <w:tc>
          <w:tcPr>
            <w:tcW w:w="4820" w:type="dxa"/>
            <w:shd w:val="solid" w:color="FFFFFF" w:fill="auto"/>
          </w:tcPr>
          <w:p w14:paraId="78C0BD82"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8" w:type="dxa"/>
            <w:shd w:val="solid" w:color="FFFFFF" w:fill="auto"/>
          </w:tcPr>
          <w:p w14:paraId="153316CB" w14:textId="77777777" w:rsidR="00BF177D" w:rsidRDefault="00BF177D" w:rsidP="00B563DD">
            <w:pPr>
              <w:pStyle w:val="TAC"/>
              <w:rPr>
                <w:rFonts w:cs="Arial"/>
                <w:sz w:val="16"/>
                <w:szCs w:val="16"/>
              </w:rPr>
            </w:pPr>
            <w:r>
              <w:rPr>
                <w:rFonts w:cs="Arial"/>
                <w:sz w:val="16"/>
                <w:szCs w:val="16"/>
              </w:rPr>
              <w:t>14.3.0</w:t>
            </w:r>
          </w:p>
        </w:tc>
      </w:tr>
      <w:tr w:rsidR="005B208B" w:rsidRPr="007D6048" w14:paraId="33A8B120" w14:textId="77777777" w:rsidTr="00E46F03">
        <w:tc>
          <w:tcPr>
            <w:tcW w:w="800" w:type="dxa"/>
            <w:shd w:val="solid" w:color="FFFFFF" w:fill="auto"/>
          </w:tcPr>
          <w:p w14:paraId="2AE6F503" w14:textId="77777777" w:rsidR="005B208B" w:rsidRDefault="005B208B" w:rsidP="00B563DD">
            <w:pPr>
              <w:pStyle w:val="TAC"/>
              <w:rPr>
                <w:sz w:val="16"/>
                <w:szCs w:val="16"/>
              </w:rPr>
            </w:pPr>
            <w:r>
              <w:rPr>
                <w:sz w:val="16"/>
                <w:szCs w:val="16"/>
              </w:rPr>
              <w:t>2017-06</w:t>
            </w:r>
          </w:p>
        </w:tc>
        <w:tc>
          <w:tcPr>
            <w:tcW w:w="800" w:type="dxa"/>
            <w:shd w:val="solid" w:color="FFFFFF" w:fill="auto"/>
          </w:tcPr>
          <w:p w14:paraId="795246BC" w14:textId="77777777" w:rsidR="005B208B" w:rsidRDefault="005B208B" w:rsidP="00F20EED">
            <w:pPr>
              <w:pStyle w:val="TAL"/>
              <w:rPr>
                <w:rFonts w:cs="Arial"/>
                <w:sz w:val="16"/>
                <w:szCs w:val="16"/>
              </w:rPr>
            </w:pPr>
            <w:r>
              <w:rPr>
                <w:rFonts w:cs="Arial"/>
                <w:sz w:val="16"/>
                <w:szCs w:val="16"/>
              </w:rPr>
              <w:t>SA#76</w:t>
            </w:r>
          </w:p>
        </w:tc>
        <w:tc>
          <w:tcPr>
            <w:tcW w:w="1094" w:type="dxa"/>
            <w:shd w:val="solid" w:color="FFFFFF" w:fill="auto"/>
          </w:tcPr>
          <w:p w14:paraId="6470818C" w14:textId="77777777" w:rsidR="005B208B" w:rsidRDefault="005B208B" w:rsidP="00F20EED">
            <w:pPr>
              <w:pStyle w:val="TAL"/>
              <w:rPr>
                <w:rFonts w:cs="Arial"/>
                <w:sz w:val="16"/>
                <w:szCs w:val="16"/>
              </w:rPr>
            </w:pPr>
            <w:r>
              <w:rPr>
                <w:rFonts w:cs="Arial"/>
                <w:sz w:val="16"/>
                <w:szCs w:val="16"/>
              </w:rPr>
              <w:t>SP-170514</w:t>
            </w:r>
          </w:p>
        </w:tc>
        <w:tc>
          <w:tcPr>
            <w:tcW w:w="567" w:type="dxa"/>
            <w:shd w:val="solid" w:color="FFFFFF" w:fill="auto"/>
          </w:tcPr>
          <w:p w14:paraId="4B26BD63" w14:textId="77777777" w:rsidR="005B208B" w:rsidRDefault="005B208B" w:rsidP="00F20EED">
            <w:pPr>
              <w:pStyle w:val="TAL"/>
              <w:rPr>
                <w:rFonts w:cs="Arial"/>
                <w:sz w:val="16"/>
                <w:szCs w:val="16"/>
              </w:rPr>
            </w:pPr>
            <w:r>
              <w:rPr>
                <w:rFonts w:cs="Arial"/>
                <w:sz w:val="16"/>
                <w:szCs w:val="16"/>
              </w:rPr>
              <w:t>0627</w:t>
            </w:r>
          </w:p>
        </w:tc>
        <w:tc>
          <w:tcPr>
            <w:tcW w:w="425" w:type="dxa"/>
            <w:shd w:val="solid" w:color="FFFFFF" w:fill="auto"/>
          </w:tcPr>
          <w:p w14:paraId="283C5D87" w14:textId="77777777" w:rsidR="005B208B" w:rsidRDefault="005B208B" w:rsidP="00F20EED">
            <w:pPr>
              <w:pStyle w:val="TAL"/>
              <w:rPr>
                <w:rFonts w:cs="Arial"/>
                <w:sz w:val="16"/>
                <w:szCs w:val="16"/>
              </w:rPr>
            </w:pPr>
            <w:r>
              <w:rPr>
                <w:rFonts w:cs="Arial"/>
                <w:sz w:val="16"/>
                <w:szCs w:val="16"/>
              </w:rPr>
              <w:t>1</w:t>
            </w:r>
          </w:p>
        </w:tc>
        <w:tc>
          <w:tcPr>
            <w:tcW w:w="425" w:type="dxa"/>
            <w:shd w:val="solid" w:color="FFFFFF" w:fill="auto"/>
          </w:tcPr>
          <w:p w14:paraId="2EDCC05D" w14:textId="77777777" w:rsidR="005B208B" w:rsidRDefault="005B208B" w:rsidP="00F20EED">
            <w:pPr>
              <w:pStyle w:val="TAL"/>
              <w:rPr>
                <w:rFonts w:cs="Arial"/>
                <w:sz w:val="16"/>
                <w:szCs w:val="16"/>
              </w:rPr>
            </w:pPr>
            <w:r>
              <w:rPr>
                <w:rFonts w:cs="Arial"/>
                <w:sz w:val="16"/>
                <w:szCs w:val="16"/>
              </w:rPr>
              <w:t>F</w:t>
            </w:r>
          </w:p>
        </w:tc>
        <w:tc>
          <w:tcPr>
            <w:tcW w:w="4820" w:type="dxa"/>
            <w:shd w:val="solid" w:color="FFFFFF" w:fill="auto"/>
          </w:tcPr>
          <w:p w14:paraId="65CC6BBA"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8" w:type="dxa"/>
            <w:shd w:val="solid" w:color="FFFFFF" w:fill="auto"/>
          </w:tcPr>
          <w:p w14:paraId="6E4DA465" w14:textId="77777777" w:rsidR="005B208B" w:rsidRDefault="005B208B" w:rsidP="00B563DD">
            <w:pPr>
              <w:pStyle w:val="TAC"/>
              <w:rPr>
                <w:rFonts w:cs="Arial"/>
                <w:sz w:val="16"/>
                <w:szCs w:val="16"/>
              </w:rPr>
            </w:pPr>
            <w:r>
              <w:rPr>
                <w:rFonts w:cs="Arial"/>
                <w:sz w:val="16"/>
                <w:szCs w:val="16"/>
              </w:rPr>
              <w:t>14.3.0</w:t>
            </w:r>
          </w:p>
        </w:tc>
      </w:tr>
      <w:tr w:rsidR="00617013" w:rsidRPr="007D6048" w14:paraId="7F8074E8" w14:textId="77777777" w:rsidTr="00E46F03">
        <w:tc>
          <w:tcPr>
            <w:tcW w:w="800" w:type="dxa"/>
            <w:shd w:val="solid" w:color="FFFFFF" w:fill="auto"/>
          </w:tcPr>
          <w:p w14:paraId="699FEAF8" w14:textId="77777777" w:rsidR="00617013" w:rsidRDefault="00617013" w:rsidP="00B563DD">
            <w:pPr>
              <w:pStyle w:val="TAC"/>
              <w:rPr>
                <w:sz w:val="16"/>
                <w:szCs w:val="16"/>
              </w:rPr>
            </w:pPr>
            <w:r>
              <w:rPr>
                <w:sz w:val="16"/>
                <w:szCs w:val="16"/>
              </w:rPr>
              <w:t>2017-06</w:t>
            </w:r>
          </w:p>
        </w:tc>
        <w:tc>
          <w:tcPr>
            <w:tcW w:w="800" w:type="dxa"/>
            <w:shd w:val="solid" w:color="FFFFFF" w:fill="auto"/>
          </w:tcPr>
          <w:p w14:paraId="37061DD6" w14:textId="77777777" w:rsidR="00617013" w:rsidRDefault="00617013" w:rsidP="00F20EED">
            <w:pPr>
              <w:pStyle w:val="TAL"/>
              <w:rPr>
                <w:rFonts w:cs="Arial"/>
                <w:sz w:val="16"/>
                <w:szCs w:val="16"/>
              </w:rPr>
            </w:pPr>
            <w:r>
              <w:rPr>
                <w:rFonts w:cs="Arial"/>
                <w:sz w:val="16"/>
                <w:szCs w:val="16"/>
              </w:rPr>
              <w:t>SA#76</w:t>
            </w:r>
          </w:p>
        </w:tc>
        <w:tc>
          <w:tcPr>
            <w:tcW w:w="1094" w:type="dxa"/>
            <w:shd w:val="solid" w:color="FFFFFF" w:fill="auto"/>
          </w:tcPr>
          <w:p w14:paraId="00B36A3F" w14:textId="77777777" w:rsidR="00617013" w:rsidRDefault="00617013" w:rsidP="00F20EED">
            <w:pPr>
              <w:pStyle w:val="TAL"/>
              <w:rPr>
                <w:rFonts w:cs="Arial"/>
                <w:sz w:val="16"/>
                <w:szCs w:val="16"/>
              </w:rPr>
            </w:pPr>
            <w:r>
              <w:rPr>
                <w:rFonts w:cs="Arial"/>
                <w:sz w:val="16"/>
                <w:szCs w:val="16"/>
              </w:rPr>
              <w:t>SP-170498</w:t>
            </w:r>
          </w:p>
        </w:tc>
        <w:tc>
          <w:tcPr>
            <w:tcW w:w="567" w:type="dxa"/>
            <w:shd w:val="solid" w:color="FFFFFF" w:fill="auto"/>
          </w:tcPr>
          <w:p w14:paraId="7DFF9BA5" w14:textId="77777777" w:rsidR="00617013" w:rsidRDefault="00617013" w:rsidP="00F20EED">
            <w:pPr>
              <w:pStyle w:val="TAL"/>
              <w:rPr>
                <w:rFonts w:cs="Arial"/>
                <w:sz w:val="16"/>
                <w:szCs w:val="16"/>
              </w:rPr>
            </w:pPr>
            <w:r>
              <w:rPr>
                <w:rFonts w:cs="Arial"/>
                <w:sz w:val="16"/>
                <w:szCs w:val="16"/>
              </w:rPr>
              <w:t>0630</w:t>
            </w:r>
          </w:p>
        </w:tc>
        <w:tc>
          <w:tcPr>
            <w:tcW w:w="425" w:type="dxa"/>
            <w:shd w:val="solid" w:color="FFFFFF" w:fill="auto"/>
          </w:tcPr>
          <w:p w14:paraId="520301F3" w14:textId="77777777" w:rsidR="00617013" w:rsidRDefault="00617013" w:rsidP="00F20EED">
            <w:pPr>
              <w:pStyle w:val="TAL"/>
              <w:rPr>
                <w:rFonts w:cs="Arial"/>
                <w:sz w:val="16"/>
                <w:szCs w:val="16"/>
              </w:rPr>
            </w:pPr>
            <w:r>
              <w:rPr>
                <w:rFonts w:cs="Arial"/>
                <w:sz w:val="16"/>
                <w:szCs w:val="16"/>
              </w:rPr>
              <w:t>1</w:t>
            </w:r>
          </w:p>
        </w:tc>
        <w:tc>
          <w:tcPr>
            <w:tcW w:w="425" w:type="dxa"/>
            <w:shd w:val="solid" w:color="FFFFFF" w:fill="auto"/>
          </w:tcPr>
          <w:p w14:paraId="586EBA24" w14:textId="77777777" w:rsidR="00617013" w:rsidRDefault="00617013" w:rsidP="00F20EED">
            <w:pPr>
              <w:pStyle w:val="TAL"/>
              <w:rPr>
                <w:rFonts w:cs="Arial"/>
                <w:sz w:val="16"/>
                <w:szCs w:val="16"/>
              </w:rPr>
            </w:pPr>
            <w:r>
              <w:rPr>
                <w:rFonts w:cs="Arial"/>
                <w:sz w:val="16"/>
                <w:szCs w:val="16"/>
              </w:rPr>
              <w:t>B</w:t>
            </w:r>
          </w:p>
        </w:tc>
        <w:tc>
          <w:tcPr>
            <w:tcW w:w="4820" w:type="dxa"/>
            <w:shd w:val="solid" w:color="FFFFFF" w:fill="auto"/>
          </w:tcPr>
          <w:p w14:paraId="2AE7E261"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8" w:type="dxa"/>
            <w:shd w:val="solid" w:color="FFFFFF" w:fill="auto"/>
          </w:tcPr>
          <w:p w14:paraId="1CE45AEA" w14:textId="77777777" w:rsidR="00617013" w:rsidRDefault="00617013" w:rsidP="00B563DD">
            <w:pPr>
              <w:pStyle w:val="TAC"/>
              <w:rPr>
                <w:rFonts w:cs="Arial"/>
                <w:sz w:val="16"/>
                <w:szCs w:val="16"/>
              </w:rPr>
            </w:pPr>
            <w:r>
              <w:rPr>
                <w:rFonts w:cs="Arial"/>
                <w:sz w:val="16"/>
                <w:szCs w:val="16"/>
              </w:rPr>
              <w:t>14.3.0</w:t>
            </w:r>
          </w:p>
        </w:tc>
      </w:tr>
      <w:tr w:rsidR="003D211A" w:rsidRPr="007D6048" w14:paraId="1EEEC686" w14:textId="77777777" w:rsidTr="00E46F03">
        <w:tc>
          <w:tcPr>
            <w:tcW w:w="800" w:type="dxa"/>
            <w:shd w:val="solid" w:color="FFFFFF" w:fill="auto"/>
          </w:tcPr>
          <w:p w14:paraId="7E11E76E" w14:textId="77777777" w:rsidR="003D211A" w:rsidRDefault="003D211A" w:rsidP="00B563DD">
            <w:pPr>
              <w:pStyle w:val="TAC"/>
              <w:rPr>
                <w:sz w:val="16"/>
                <w:szCs w:val="16"/>
              </w:rPr>
            </w:pPr>
            <w:r>
              <w:rPr>
                <w:sz w:val="16"/>
                <w:szCs w:val="16"/>
              </w:rPr>
              <w:t>2017-06</w:t>
            </w:r>
          </w:p>
        </w:tc>
        <w:tc>
          <w:tcPr>
            <w:tcW w:w="800" w:type="dxa"/>
            <w:shd w:val="solid" w:color="FFFFFF" w:fill="auto"/>
          </w:tcPr>
          <w:p w14:paraId="0FE8709C" w14:textId="77777777" w:rsidR="003D211A" w:rsidRDefault="003D211A" w:rsidP="00F20EED">
            <w:pPr>
              <w:pStyle w:val="TAL"/>
              <w:rPr>
                <w:rFonts w:cs="Arial"/>
                <w:sz w:val="16"/>
                <w:szCs w:val="16"/>
              </w:rPr>
            </w:pPr>
            <w:r>
              <w:rPr>
                <w:rFonts w:cs="Arial"/>
                <w:sz w:val="16"/>
                <w:szCs w:val="16"/>
              </w:rPr>
              <w:t>SA#76</w:t>
            </w:r>
          </w:p>
        </w:tc>
        <w:tc>
          <w:tcPr>
            <w:tcW w:w="1094" w:type="dxa"/>
            <w:shd w:val="solid" w:color="FFFFFF" w:fill="auto"/>
          </w:tcPr>
          <w:p w14:paraId="6334B7B5" w14:textId="77777777" w:rsidR="003D211A" w:rsidRDefault="003D211A" w:rsidP="00F20EED">
            <w:pPr>
              <w:pStyle w:val="TAL"/>
              <w:rPr>
                <w:rFonts w:cs="Arial"/>
                <w:sz w:val="16"/>
                <w:szCs w:val="16"/>
              </w:rPr>
            </w:pPr>
            <w:r>
              <w:rPr>
                <w:rFonts w:cs="Arial"/>
                <w:sz w:val="16"/>
                <w:szCs w:val="16"/>
              </w:rPr>
              <w:t>SP-170497</w:t>
            </w:r>
          </w:p>
        </w:tc>
        <w:tc>
          <w:tcPr>
            <w:tcW w:w="567" w:type="dxa"/>
            <w:shd w:val="solid" w:color="FFFFFF" w:fill="auto"/>
          </w:tcPr>
          <w:p w14:paraId="78788CF1" w14:textId="77777777" w:rsidR="003D211A" w:rsidRDefault="003D211A" w:rsidP="00F20EED">
            <w:pPr>
              <w:pStyle w:val="TAL"/>
              <w:rPr>
                <w:rFonts w:cs="Arial"/>
                <w:sz w:val="16"/>
                <w:szCs w:val="16"/>
              </w:rPr>
            </w:pPr>
            <w:r>
              <w:rPr>
                <w:rFonts w:cs="Arial"/>
                <w:sz w:val="16"/>
                <w:szCs w:val="16"/>
              </w:rPr>
              <w:t>0631</w:t>
            </w:r>
          </w:p>
        </w:tc>
        <w:tc>
          <w:tcPr>
            <w:tcW w:w="425" w:type="dxa"/>
            <w:shd w:val="solid" w:color="FFFFFF" w:fill="auto"/>
          </w:tcPr>
          <w:p w14:paraId="43C3F2DC" w14:textId="77777777" w:rsidR="003D211A" w:rsidRDefault="003D211A" w:rsidP="00F20EED">
            <w:pPr>
              <w:pStyle w:val="TAL"/>
              <w:rPr>
                <w:rFonts w:cs="Arial"/>
                <w:sz w:val="16"/>
                <w:szCs w:val="16"/>
              </w:rPr>
            </w:pPr>
            <w:r>
              <w:rPr>
                <w:rFonts w:cs="Arial"/>
                <w:sz w:val="16"/>
                <w:szCs w:val="16"/>
              </w:rPr>
              <w:t>1</w:t>
            </w:r>
          </w:p>
        </w:tc>
        <w:tc>
          <w:tcPr>
            <w:tcW w:w="425" w:type="dxa"/>
            <w:shd w:val="solid" w:color="FFFFFF" w:fill="auto"/>
          </w:tcPr>
          <w:p w14:paraId="4F48BEC2" w14:textId="77777777" w:rsidR="003D211A" w:rsidRDefault="003D211A" w:rsidP="00F20EED">
            <w:pPr>
              <w:pStyle w:val="TAL"/>
              <w:rPr>
                <w:rFonts w:cs="Arial"/>
                <w:sz w:val="16"/>
                <w:szCs w:val="16"/>
              </w:rPr>
            </w:pPr>
            <w:r>
              <w:rPr>
                <w:rFonts w:cs="Arial"/>
                <w:sz w:val="16"/>
                <w:szCs w:val="16"/>
              </w:rPr>
              <w:t>B</w:t>
            </w:r>
          </w:p>
        </w:tc>
        <w:tc>
          <w:tcPr>
            <w:tcW w:w="4820" w:type="dxa"/>
            <w:shd w:val="solid" w:color="FFFFFF" w:fill="auto"/>
          </w:tcPr>
          <w:p w14:paraId="34CAF457" w14:textId="77777777" w:rsidR="003D211A" w:rsidRPr="0057236F" w:rsidRDefault="003D211A" w:rsidP="00F20EED">
            <w:pPr>
              <w:pStyle w:val="TAL"/>
              <w:rPr>
                <w:rFonts w:cs="Arial"/>
                <w:sz w:val="16"/>
                <w:szCs w:val="16"/>
              </w:rPr>
            </w:pPr>
            <w:r w:rsidRPr="00B87855">
              <w:rPr>
                <w:rFonts w:cs="Arial"/>
                <w:sz w:val="16"/>
                <w:szCs w:val="16"/>
              </w:rPr>
              <w:t xml:space="preserve">Addition of the fields for </w:t>
            </w:r>
            <w:proofErr w:type="spellStart"/>
            <w:r w:rsidRPr="00B87855">
              <w:rPr>
                <w:rFonts w:cs="Arial"/>
                <w:sz w:val="16"/>
                <w:szCs w:val="16"/>
              </w:rPr>
              <w:t>ProSe</w:t>
            </w:r>
            <w:proofErr w:type="spellEnd"/>
            <w:r w:rsidRPr="00B87855">
              <w:rPr>
                <w:rFonts w:cs="Arial"/>
                <w:sz w:val="16"/>
                <w:szCs w:val="16"/>
              </w:rPr>
              <w:t xml:space="preserve"> one-to-one communication Charging</w:t>
            </w:r>
          </w:p>
        </w:tc>
        <w:tc>
          <w:tcPr>
            <w:tcW w:w="708" w:type="dxa"/>
            <w:shd w:val="solid" w:color="FFFFFF" w:fill="auto"/>
          </w:tcPr>
          <w:p w14:paraId="690C7B9B" w14:textId="77777777" w:rsidR="003D211A" w:rsidRDefault="003D211A" w:rsidP="00B563DD">
            <w:pPr>
              <w:pStyle w:val="TAC"/>
              <w:rPr>
                <w:rFonts w:cs="Arial"/>
                <w:sz w:val="16"/>
                <w:szCs w:val="16"/>
              </w:rPr>
            </w:pPr>
            <w:r>
              <w:rPr>
                <w:rFonts w:cs="Arial"/>
                <w:sz w:val="16"/>
                <w:szCs w:val="16"/>
              </w:rPr>
              <w:t>14.3.0</w:t>
            </w:r>
          </w:p>
        </w:tc>
      </w:tr>
      <w:tr w:rsidR="00B87855" w:rsidRPr="007D6048" w14:paraId="0F59FF93" w14:textId="77777777" w:rsidTr="00E46F03">
        <w:tc>
          <w:tcPr>
            <w:tcW w:w="800" w:type="dxa"/>
            <w:shd w:val="solid" w:color="FFFFFF" w:fill="auto"/>
          </w:tcPr>
          <w:p w14:paraId="4942B4A8" w14:textId="77777777" w:rsidR="00B87855" w:rsidRDefault="00B87855" w:rsidP="00B563DD">
            <w:pPr>
              <w:pStyle w:val="TAC"/>
              <w:rPr>
                <w:sz w:val="16"/>
                <w:szCs w:val="16"/>
              </w:rPr>
            </w:pPr>
            <w:r>
              <w:rPr>
                <w:sz w:val="16"/>
                <w:szCs w:val="16"/>
              </w:rPr>
              <w:t>2017-06</w:t>
            </w:r>
          </w:p>
        </w:tc>
        <w:tc>
          <w:tcPr>
            <w:tcW w:w="800" w:type="dxa"/>
            <w:shd w:val="solid" w:color="FFFFFF" w:fill="auto"/>
          </w:tcPr>
          <w:p w14:paraId="1F1970CB" w14:textId="77777777" w:rsidR="00B87855" w:rsidRDefault="00B87855" w:rsidP="00F20EED">
            <w:pPr>
              <w:pStyle w:val="TAL"/>
              <w:rPr>
                <w:rFonts w:cs="Arial"/>
                <w:sz w:val="16"/>
                <w:szCs w:val="16"/>
              </w:rPr>
            </w:pPr>
            <w:r>
              <w:rPr>
                <w:rFonts w:cs="Arial"/>
                <w:sz w:val="16"/>
                <w:szCs w:val="16"/>
              </w:rPr>
              <w:t>SA#76</w:t>
            </w:r>
          </w:p>
        </w:tc>
        <w:tc>
          <w:tcPr>
            <w:tcW w:w="1094" w:type="dxa"/>
            <w:shd w:val="solid" w:color="FFFFFF" w:fill="auto"/>
          </w:tcPr>
          <w:p w14:paraId="2E08D478" w14:textId="77777777" w:rsidR="00B87855" w:rsidRDefault="00B87855" w:rsidP="00F20EED">
            <w:pPr>
              <w:pStyle w:val="TAL"/>
              <w:rPr>
                <w:rFonts w:cs="Arial"/>
                <w:sz w:val="16"/>
                <w:szCs w:val="16"/>
              </w:rPr>
            </w:pPr>
            <w:r>
              <w:rPr>
                <w:rFonts w:cs="Arial"/>
                <w:sz w:val="16"/>
                <w:szCs w:val="16"/>
              </w:rPr>
              <w:t>SP-170499</w:t>
            </w:r>
          </w:p>
        </w:tc>
        <w:tc>
          <w:tcPr>
            <w:tcW w:w="567" w:type="dxa"/>
            <w:shd w:val="solid" w:color="FFFFFF" w:fill="auto"/>
          </w:tcPr>
          <w:p w14:paraId="23CBC654" w14:textId="77777777" w:rsidR="00B87855" w:rsidRDefault="00473961" w:rsidP="00473961">
            <w:pPr>
              <w:pStyle w:val="TAL"/>
              <w:rPr>
                <w:rFonts w:cs="Arial"/>
                <w:sz w:val="16"/>
                <w:szCs w:val="16"/>
              </w:rPr>
            </w:pPr>
            <w:r>
              <w:rPr>
                <w:rFonts w:cs="Arial"/>
                <w:sz w:val="16"/>
                <w:szCs w:val="16"/>
              </w:rPr>
              <w:t>0632</w:t>
            </w:r>
          </w:p>
        </w:tc>
        <w:tc>
          <w:tcPr>
            <w:tcW w:w="425" w:type="dxa"/>
            <w:shd w:val="solid" w:color="FFFFFF" w:fill="auto"/>
          </w:tcPr>
          <w:p w14:paraId="5B8449F9" w14:textId="77777777" w:rsidR="00B87855" w:rsidRDefault="00B87855" w:rsidP="00F20EED">
            <w:pPr>
              <w:pStyle w:val="TAL"/>
              <w:rPr>
                <w:rFonts w:cs="Arial"/>
                <w:sz w:val="16"/>
                <w:szCs w:val="16"/>
              </w:rPr>
            </w:pPr>
            <w:r>
              <w:rPr>
                <w:rFonts w:cs="Arial"/>
                <w:sz w:val="16"/>
                <w:szCs w:val="16"/>
              </w:rPr>
              <w:t>-</w:t>
            </w:r>
          </w:p>
        </w:tc>
        <w:tc>
          <w:tcPr>
            <w:tcW w:w="425" w:type="dxa"/>
            <w:shd w:val="solid" w:color="FFFFFF" w:fill="auto"/>
          </w:tcPr>
          <w:p w14:paraId="7D16BDE7" w14:textId="77777777" w:rsidR="00B87855" w:rsidRDefault="00B87855" w:rsidP="00F20EED">
            <w:pPr>
              <w:pStyle w:val="TAL"/>
              <w:rPr>
                <w:rFonts w:cs="Arial"/>
                <w:sz w:val="16"/>
                <w:szCs w:val="16"/>
              </w:rPr>
            </w:pPr>
            <w:r>
              <w:rPr>
                <w:rFonts w:cs="Arial"/>
                <w:sz w:val="16"/>
                <w:szCs w:val="16"/>
              </w:rPr>
              <w:t>B</w:t>
            </w:r>
          </w:p>
        </w:tc>
        <w:tc>
          <w:tcPr>
            <w:tcW w:w="4820" w:type="dxa"/>
            <w:shd w:val="solid" w:color="FFFFFF" w:fill="auto"/>
          </w:tcPr>
          <w:p w14:paraId="6C804F0F"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8" w:type="dxa"/>
            <w:shd w:val="solid" w:color="FFFFFF" w:fill="auto"/>
          </w:tcPr>
          <w:p w14:paraId="1165F44E" w14:textId="77777777" w:rsidR="00B87855" w:rsidRDefault="00B87855" w:rsidP="00B563DD">
            <w:pPr>
              <w:pStyle w:val="TAC"/>
              <w:rPr>
                <w:rFonts w:cs="Arial"/>
                <w:sz w:val="16"/>
                <w:szCs w:val="16"/>
              </w:rPr>
            </w:pPr>
            <w:r>
              <w:rPr>
                <w:rFonts w:cs="Arial"/>
                <w:sz w:val="16"/>
                <w:szCs w:val="16"/>
              </w:rPr>
              <w:t>14.3.0</w:t>
            </w:r>
          </w:p>
        </w:tc>
      </w:tr>
      <w:tr w:rsidR="00473961" w:rsidRPr="007D6048" w14:paraId="3B35C8F2" w14:textId="77777777" w:rsidTr="00E46F03">
        <w:tc>
          <w:tcPr>
            <w:tcW w:w="800" w:type="dxa"/>
            <w:shd w:val="solid" w:color="FFFFFF" w:fill="auto"/>
          </w:tcPr>
          <w:p w14:paraId="0AAE5677" w14:textId="77777777" w:rsidR="00473961" w:rsidRDefault="00473961" w:rsidP="00B563DD">
            <w:pPr>
              <w:pStyle w:val="TAC"/>
              <w:rPr>
                <w:sz w:val="16"/>
                <w:szCs w:val="16"/>
              </w:rPr>
            </w:pPr>
            <w:r>
              <w:rPr>
                <w:sz w:val="16"/>
                <w:szCs w:val="16"/>
              </w:rPr>
              <w:t>2017-09</w:t>
            </w:r>
          </w:p>
        </w:tc>
        <w:tc>
          <w:tcPr>
            <w:tcW w:w="800" w:type="dxa"/>
            <w:shd w:val="solid" w:color="FFFFFF" w:fill="auto"/>
          </w:tcPr>
          <w:p w14:paraId="5D37BF36"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3EAF6C5C" w14:textId="77777777" w:rsidR="00473961" w:rsidRDefault="00473961" w:rsidP="00F20EED">
            <w:pPr>
              <w:pStyle w:val="TAL"/>
              <w:rPr>
                <w:rFonts w:cs="Arial"/>
                <w:sz w:val="16"/>
                <w:szCs w:val="16"/>
              </w:rPr>
            </w:pPr>
            <w:r>
              <w:rPr>
                <w:rFonts w:cs="Arial"/>
                <w:sz w:val="16"/>
                <w:szCs w:val="16"/>
              </w:rPr>
              <w:t>SP-170649</w:t>
            </w:r>
          </w:p>
        </w:tc>
        <w:tc>
          <w:tcPr>
            <w:tcW w:w="567" w:type="dxa"/>
            <w:shd w:val="solid" w:color="FFFFFF" w:fill="auto"/>
          </w:tcPr>
          <w:p w14:paraId="6ADCD4EB" w14:textId="77777777" w:rsidR="00473961" w:rsidRDefault="00473961" w:rsidP="00F20EED">
            <w:pPr>
              <w:pStyle w:val="TAL"/>
              <w:rPr>
                <w:rFonts w:cs="Arial"/>
                <w:sz w:val="16"/>
                <w:szCs w:val="16"/>
              </w:rPr>
            </w:pPr>
            <w:r>
              <w:rPr>
                <w:rFonts w:cs="Arial"/>
                <w:sz w:val="16"/>
                <w:szCs w:val="16"/>
              </w:rPr>
              <w:t>0633</w:t>
            </w:r>
          </w:p>
        </w:tc>
        <w:tc>
          <w:tcPr>
            <w:tcW w:w="425" w:type="dxa"/>
            <w:shd w:val="solid" w:color="FFFFFF" w:fill="auto"/>
          </w:tcPr>
          <w:p w14:paraId="34E130DC" w14:textId="77777777" w:rsidR="00473961" w:rsidRDefault="00473961" w:rsidP="00F20EED">
            <w:pPr>
              <w:pStyle w:val="TAL"/>
              <w:rPr>
                <w:rFonts w:cs="Arial"/>
                <w:sz w:val="16"/>
                <w:szCs w:val="16"/>
              </w:rPr>
            </w:pPr>
            <w:r>
              <w:rPr>
                <w:rFonts w:cs="Arial"/>
                <w:sz w:val="16"/>
                <w:szCs w:val="16"/>
              </w:rPr>
              <w:t>2</w:t>
            </w:r>
          </w:p>
        </w:tc>
        <w:tc>
          <w:tcPr>
            <w:tcW w:w="425" w:type="dxa"/>
            <w:shd w:val="solid" w:color="FFFFFF" w:fill="auto"/>
          </w:tcPr>
          <w:p w14:paraId="3E1C3A91" w14:textId="77777777" w:rsidR="00473961" w:rsidRDefault="00473961" w:rsidP="00F20EED">
            <w:pPr>
              <w:pStyle w:val="TAL"/>
              <w:rPr>
                <w:rFonts w:cs="Arial"/>
                <w:sz w:val="16"/>
                <w:szCs w:val="16"/>
              </w:rPr>
            </w:pPr>
            <w:r>
              <w:rPr>
                <w:rFonts w:cs="Arial"/>
                <w:sz w:val="16"/>
                <w:szCs w:val="16"/>
              </w:rPr>
              <w:t>B</w:t>
            </w:r>
          </w:p>
        </w:tc>
        <w:tc>
          <w:tcPr>
            <w:tcW w:w="4820" w:type="dxa"/>
            <w:shd w:val="solid" w:color="FFFFFF" w:fill="auto"/>
          </w:tcPr>
          <w:p w14:paraId="5BFFB3ED"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8" w:type="dxa"/>
            <w:shd w:val="solid" w:color="FFFFFF" w:fill="auto"/>
          </w:tcPr>
          <w:p w14:paraId="7BA67079" w14:textId="77777777" w:rsidR="00473961" w:rsidRDefault="00473961" w:rsidP="00B563DD">
            <w:pPr>
              <w:pStyle w:val="TAC"/>
              <w:rPr>
                <w:rFonts w:cs="Arial"/>
                <w:sz w:val="16"/>
                <w:szCs w:val="16"/>
              </w:rPr>
            </w:pPr>
            <w:r>
              <w:rPr>
                <w:rFonts w:cs="Arial"/>
                <w:sz w:val="16"/>
                <w:szCs w:val="16"/>
              </w:rPr>
              <w:t>14.4.0</w:t>
            </w:r>
          </w:p>
        </w:tc>
      </w:tr>
      <w:tr w:rsidR="00473961" w:rsidRPr="007D6048" w14:paraId="19160C39" w14:textId="77777777" w:rsidTr="00E46F03">
        <w:tc>
          <w:tcPr>
            <w:tcW w:w="800" w:type="dxa"/>
            <w:shd w:val="solid" w:color="FFFFFF" w:fill="auto"/>
          </w:tcPr>
          <w:p w14:paraId="196AB07A" w14:textId="77777777" w:rsidR="00473961" w:rsidRDefault="00473961" w:rsidP="00B563DD">
            <w:pPr>
              <w:pStyle w:val="TAC"/>
              <w:rPr>
                <w:sz w:val="16"/>
                <w:szCs w:val="16"/>
              </w:rPr>
            </w:pPr>
            <w:r>
              <w:rPr>
                <w:sz w:val="16"/>
                <w:szCs w:val="16"/>
              </w:rPr>
              <w:t>2017-09</w:t>
            </w:r>
          </w:p>
        </w:tc>
        <w:tc>
          <w:tcPr>
            <w:tcW w:w="800" w:type="dxa"/>
            <w:shd w:val="solid" w:color="FFFFFF" w:fill="auto"/>
          </w:tcPr>
          <w:p w14:paraId="2D00F384"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188AD577" w14:textId="77777777" w:rsidR="00473961" w:rsidRDefault="000F34B2" w:rsidP="00F20EED">
            <w:pPr>
              <w:pStyle w:val="TAL"/>
              <w:rPr>
                <w:rFonts w:cs="Arial"/>
                <w:sz w:val="16"/>
                <w:szCs w:val="16"/>
              </w:rPr>
            </w:pPr>
            <w:r>
              <w:rPr>
                <w:rFonts w:cs="Arial"/>
                <w:sz w:val="16"/>
                <w:szCs w:val="16"/>
              </w:rPr>
              <w:t>SP-170648</w:t>
            </w:r>
          </w:p>
        </w:tc>
        <w:tc>
          <w:tcPr>
            <w:tcW w:w="567" w:type="dxa"/>
            <w:shd w:val="solid" w:color="FFFFFF" w:fill="auto"/>
          </w:tcPr>
          <w:p w14:paraId="212BE6C9" w14:textId="77777777" w:rsidR="00473961" w:rsidRDefault="000F34B2" w:rsidP="00F20EED">
            <w:pPr>
              <w:pStyle w:val="TAL"/>
              <w:rPr>
                <w:rFonts w:cs="Arial"/>
                <w:sz w:val="16"/>
                <w:szCs w:val="16"/>
              </w:rPr>
            </w:pPr>
            <w:r>
              <w:rPr>
                <w:rFonts w:cs="Arial"/>
                <w:sz w:val="16"/>
                <w:szCs w:val="16"/>
              </w:rPr>
              <w:t>0635</w:t>
            </w:r>
          </w:p>
        </w:tc>
        <w:tc>
          <w:tcPr>
            <w:tcW w:w="425" w:type="dxa"/>
            <w:shd w:val="solid" w:color="FFFFFF" w:fill="auto"/>
          </w:tcPr>
          <w:p w14:paraId="2C417B79" w14:textId="77777777" w:rsidR="00473961" w:rsidRDefault="000F34B2" w:rsidP="00F20EED">
            <w:pPr>
              <w:pStyle w:val="TAL"/>
              <w:rPr>
                <w:rFonts w:cs="Arial"/>
                <w:sz w:val="16"/>
                <w:szCs w:val="16"/>
              </w:rPr>
            </w:pPr>
            <w:r>
              <w:rPr>
                <w:rFonts w:cs="Arial"/>
                <w:sz w:val="16"/>
                <w:szCs w:val="16"/>
              </w:rPr>
              <w:t>2</w:t>
            </w:r>
          </w:p>
        </w:tc>
        <w:tc>
          <w:tcPr>
            <w:tcW w:w="425" w:type="dxa"/>
            <w:shd w:val="solid" w:color="FFFFFF" w:fill="auto"/>
          </w:tcPr>
          <w:p w14:paraId="672A8B40" w14:textId="77777777" w:rsidR="00473961" w:rsidRDefault="000F34B2" w:rsidP="00F20EED">
            <w:pPr>
              <w:pStyle w:val="TAL"/>
              <w:rPr>
                <w:rFonts w:cs="Arial"/>
                <w:sz w:val="16"/>
                <w:szCs w:val="16"/>
              </w:rPr>
            </w:pPr>
            <w:r>
              <w:rPr>
                <w:rFonts w:cs="Arial"/>
                <w:sz w:val="16"/>
                <w:szCs w:val="16"/>
              </w:rPr>
              <w:t>B</w:t>
            </w:r>
          </w:p>
        </w:tc>
        <w:tc>
          <w:tcPr>
            <w:tcW w:w="4820" w:type="dxa"/>
            <w:shd w:val="solid" w:color="FFFFFF" w:fill="auto"/>
          </w:tcPr>
          <w:p w14:paraId="662CFC3A" w14:textId="77777777" w:rsidR="00473961" w:rsidRPr="00B87855" w:rsidRDefault="000F34B2" w:rsidP="00F20EED">
            <w:pPr>
              <w:pStyle w:val="TAL"/>
              <w:rPr>
                <w:rFonts w:cs="Arial"/>
                <w:sz w:val="16"/>
                <w:szCs w:val="16"/>
              </w:rPr>
            </w:pPr>
            <w:r w:rsidRPr="000F34B2">
              <w:rPr>
                <w:rFonts w:cs="Arial"/>
                <w:sz w:val="16"/>
                <w:szCs w:val="16"/>
              </w:rPr>
              <w:t xml:space="preserve">Addition of the fields for </w:t>
            </w:r>
            <w:proofErr w:type="spellStart"/>
            <w:r w:rsidRPr="000F34B2">
              <w:rPr>
                <w:rFonts w:cs="Arial"/>
                <w:sz w:val="16"/>
                <w:szCs w:val="16"/>
              </w:rPr>
              <w:t>ProSe</w:t>
            </w:r>
            <w:proofErr w:type="spellEnd"/>
            <w:r w:rsidRPr="000F34B2">
              <w:rPr>
                <w:rFonts w:cs="Arial"/>
                <w:sz w:val="16"/>
                <w:szCs w:val="16"/>
              </w:rPr>
              <w:t xml:space="preserve"> Direct discovery for public safety use</w:t>
            </w:r>
          </w:p>
        </w:tc>
        <w:tc>
          <w:tcPr>
            <w:tcW w:w="708" w:type="dxa"/>
            <w:shd w:val="solid" w:color="FFFFFF" w:fill="auto"/>
          </w:tcPr>
          <w:p w14:paraId="66D51F13" w14:textId="77777777" w:rsidR="00473961" w:rsidRDefault="00473961" w:rsidP="00B563DD">
            <w:pPr>
              <w:pStyle w:val="TAC"/>
              <w:rPr>
                <w:rFonts w:cs="Arial"/>
                <w:sz w:val="16"/>
                <w:szCs w:val="16"/>
              </w:rPr>
            </w:pPr>
            <w:r>
              <w:rPr>
                <w:rFonts w:cs="Arial"/>
                <w:sz w:val="16"/>
                <w:szCs w:val="16"/>
              </w:rPr>
              <w:t>14.4.0</w:t>
            </w:r>
          </w:p>
        </w:tc>
      </w:tr>
      <w:tr w:rsidR="00473961" w:rsidRPr="007D6048" w14:paraId="2412813B" w14:textId="77777777" w:rsidTr="00E46F03">
        <w:tc>
          <w:tcPr>
            <w:tcW w:w="800" w:type="dxa"/>
            <w:shd w:val="solid" w:color="FFFFFF" w:fill="auto"/>
          </w:tcPr>
          <w:p w14:paraId="7DDFA4E5" w14:textId="77777777" w:rsidR="00473961" w:rsidRDefault="00473961" w:rsidP="00B563DD">
            <w:pPr>
              <w:pStyle w:val="TAC"/>
              <w:rPr>
                <w:sz w:val="16"/>
                <w:szCs w:val="16"/>
              </w:rPr>
            </w:pPr>
            <w:r>
              <w:rPr>
                <w:sz w:val="16"/>
                <w:szCs w:val="16"/>
              </w:rPr>
              <w:t>2017-09</w:t>
            </w:r>
          </w:p>
        </w:tc>
        <w:tc>
          <w:tcPr>
            <w:tcW w:w="800" w:type="dxa"/>
            <w:shd w:val="solid" w:color="FFFFFF" w:fill="auto"/>
          </w:tcPr>
          <w:p w14:paraId="07C5DC42"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C9F7537" w14:textId="77777777" w:rsidR="00473961" w:rsidRDefault="00CF7A5F" w:rsidP="00F20EED">
            <w:pPr>
              <w:pStyle w:val="TAL"/>
              <w:rPr>
                <w:rFonts w:cs="Arial"/>
                <w:sz w:val="16"/>
                <w:szCs w:val="16"/>
              </w:rPr>
            </w:pPr>
            <w:r>
              <w:rPr>
                <w:rFonts w:cs="Arial"/>
                <w:sz w:val="16"/>
                <w:szCs w:val="16"/>
              </w:rPr>
              <w:t>SP-170656</w:t>
            </w:r>
          </w:p>
        </w:tc>
        <w:tc>
          <w:tcPr>
            <w:tcW w:w="567" w:type="dxa"/>
            <w:shd w:val="solid" w:color="FFFFFF" w:fill="auto"/>
          </w:tcPr>
          <w:p w14:paraId="1C60A363" w14:textId="77777777" w:rsidR="00473961" w:rsidRDefault="00CF7A5F" w:rsidP="00F20EED">
            <w:pPr>
              <w:pStyle w:val="TAL"/>
              <w:rPr>
                <w:rFonts w:cs="Arial"/>
                <w:sz w:val="16"/>
                <w:szCs w:val="16"/>
              </w:rPr>
            </w:pPr>
            <w:r>
              <w:rPr>
                <w:rFonts w:cs="Arial"/>
                <w:sz w:val="16"/>
                <w:szCs w:val="16"/>
              </w:rPr>
              <w:t>0640</w:t>
            </w:r>
          </w:p>
        </w:tc>
        <w:tc>
          <w:tcPr>
            <w:tcW w:w="425" w:type="dxa"/>
            <w:shd w:val="solid" w:color="FFFFFF" w:fill="auto"/>
          </w:tcPr>
          <w:p w14:paraId="4268CFBA" w14:textId="77777777" w:rsidR="00473961" w:rsidRDefault="00CF7A5F" w:rsidP="00F20EED">
            <w:pPr>
              <w:pStyle w:val="TAL"/>
              <w:rPr>
                <w:rFonts w:cs="Arial"/>
                <w:sz w:val="16"/>
                <w:szCs w:val="16"/>
              </w:rPr>
            </w:pPr>
            <w:r>
              <w:rPr>
                <w:rFonts w:cs="Arial"/>
                <w:sz w:val="16"/>
                <w:szCs w:val="16"/>
              </w:rPr>
              <w:t>2</w:t>
            </w:r>
          </w:p>
        </w:tc>
        <w:tc>
          <w:tcPr>
            <w:tcW w:w="425" w:type="dxa"/>
            <w:shd w:val="solid" w:color="FFFFFF" w:fill="auto"/>
          </w:tcPr>
          <w:p w14:paraId="49F5E657" w14:textId="77777777" w:rsidR="00473961" w:rsidRDefault="00CF7A5F" w:rsidP="00F20EED">
            <w:pPr>
              <w:pStyle w:val="TAL"/>
              <w:rPr>
                <w:rFonts w:cs="Arial"/>
                <w:sz w:val="16"/>
                <w:szCs w:val="16"/>
              </w:rPr>
            </w:pPr>
            <w:r>
              <w:rPr>
                <w:rFonts w:cs="Arial"/>
                <w:sz w:val="16"/>
                <w:szCs w:val="16"/>
              </w:rPr>
              <w:t>A</w:t>
            </w:r>
          </w:p>
        </w:tc>
        <w:tc>
          <w:tcPr>
            <w:tcW w:w="4820" w:type="dxa"/>
            <w:shd w:val="solid" w:color="FFFFFF" w:fill="auto"/>
          </w:tcPr>
          <w:p w14:paraId="7992744A"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8" w:type="dxa"/>
            <w:shd w:val="solid" w:color="FFFFFF" w:fill="auto"/>
          </w:tcPr>
          <w:p w14:paraId="02842F2D" w14:textId="77777777" w:rsidR="00473961" w:rsidRDefault="00473961" w:rsidP="00B563DD">
            <w:pPr>
              <w:pStyle w:val="TAC"/>
              <w:rPr>
                <w:rFonts w:cs="Arial"/>
                <w:sz w:val="16"/>
                <w:szCs w:val="16"/>
              </w:rPr>
            </w:pPr>
            <w:r>
              <w:rPr>
                <w:rFonts w:cs="Arial"/>
                <w:sz w:val="16"/>
                <w:szCs w:val="16"/>
              </w:rPr>
              <w:t>14.4.0</w:t>
            </w:r>
          </w:p>
        </w:tc>
      </w:tr>
      <w:tr w:rsidR="00473961" w:rsidRPr="007D6048" w14:paraId="62ED806D" w14:textId="77777777" w:rsidTr="00E46F03">
        <w:tc>
          <w:tcPr>
            <w:tcW w:w="800" w:type="dxa"/>
            <w:shd w:val="solid" w:color="FFFFFF" w:fill="auto"/>
          </w:tcPr>
          <w:p w14:paraId="74F46A88" w14:textId="77777777" w:rsidR="00473961" w:rsidRDefault="00473961" w:rsidP="00B563DD">
            <w:pPr>
              <w:pStyle w:val="TAC"/>
              <w:rPr>
                <w:sz w:val="16"/>
                <w:szCs w:val="16"/>
              </w:rPr>
            </w:pPr>
            <w:r>
              <w:rPr>
                <w:sz w:val="16"/>
                <w:szCs w:val="16"/>
              </w:rPr>
              <w:t>2017-09</w:t>
            </w:r>
          </w:p>
        </w:tc>
        <w:tc>
          <w:tcPr>
            <w:tcW w:w="800" w:type="dxa"/>
            <w:shd w:val="solid" w:color="FFFFFF" w:fill="auto"/>
          </w:tcPr>
          <w:p w14:paraId="5FA7D9CB"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55B1A49" w14:textId="77777777" w:rsidR="00473961" w:rsidRDefault="00D93E90" w:rsidP="00F20EED">
            <w:pPr>
              <w:pStyle w:val="TAL"/>
              <w:rPr>
                <w:rFonts w:cs="Arial"/>
                <w:sz w:val="16"/>
                <w:szCs w:val="16"/>
              </w:rPr>
            </w:pPr>
            <w:r>
              <w:rPr>
                <w:rFonts w:cs="Arial"/>
                <w:sz w:val="16"/>
                <w:szCs w:val="16"/>
              </w:rPr>
              <w:t>SP-170647</w:t>
            </w:r>
          </w:p>
        </w:tc>
        <w:tc>
          <w:tcPr>
            <w:tcW w:w="567" w:type="dxa"/>
            <w:shd w:val="solid" w:color="FFFFFF" w:fill="auto"/>
          </w:tcPr>
          <w:p w14:paraId="530C3EAE" w14:textId="77777777" w:rsidR="00473961" w:rsidRDefault="00D93E90" w:rsidP="00F20EED">
            <w:pPr>
              <w:pStyle w:val="TAL"/>
              <w:rPr>
                <w:rFonts w:cs="Arial"/>
                <w:sz w:val="16"/>
                <w:szCs w:val="16"/>
              </w:rPr>
            </w:pPr>
            <w:r>
              <w:rPr>
                <w:rFonts w:cs="Arial"/>
                <w:sz w:val="16"/>
                <w:szCs w:val="16"/>
              </w:rPr>
              <w:t>0641</w:t>
            </w:r>
          </w:p>
        </w:tc>
        <w:tc>
          <w:tcPr>
            <w:tcW w:w="425" w:type="dxa"/>
            <w:shd w:val="solid" w:color="FFFFFF" w:fill="auto"/>
          </w:tcPr>
          <w:p w14:paraId="17CD8316" w14:textId="77777777" w:rsidR="00473961" w:rsidRDefault="00D93E90" w:rsidP="00F20EED">
            <w:pPr>
              <w:pStyle w:val="TAL"/>
              <w:rPr>
                <w:rFonts w:cs="Arial"/>
                <w:sz w:val="16"/>
                <w:szCs w:val="16"/>
              </w:rPr>
            </w:pPr>
            <w:r>
              <w:rPr>
                <w:rFonts w:cs="Arial"/>
                <w:sz w:val="16"/>
                <w:szCs w:val="16"/>
              </w:rPr>
              <w:t>3</w:t>
            </w:r>
          </w:p>
        </w:tc>
        <w:tc>
          <w:tcPr>
            <w:tcW w:w="425" w:type="dxa"/>
            <w:shd w:val="solid" w:color="FFFFFF" w:fill="auto"/>
          </w:tcPr>
          <w:p w14:paraId="422AAFB8" w14:textId="77777777" w:rsidR="00473961" w:rsidRDefault="00D93E90" w:rsidP="00F20EED">
            <w:pPr>
              <w:pStyle w:val="TAL"/>
              <w:rPr>
                <w:rFonts w:cs="Arial"/>
                <w:sz w:val="16"/>
                <w:szCs w:val="16"/>
              </w:rPr>
            </w:pPr>
            <w:r>
              <w:rPr>
                <w:rFonts w:cs="Arial"/>
                <w:sz w:val="16"/>
                <w:szCs w:val="16"/>
              </w:rPr>
              <w:t>B</w:t>
            </w:r>
          </w:p>
        </w:tc>
        <w:tc>
          <w:tcPr>
            <w:tcW w:w="4820" w:type="dxa"/>
            <w:shd w:val="solid" w:color="FFFFFF" w:fill="auto"/>
          </w:tcPr>
          <w:p w14:paraId="7AA3FFAE"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8" w:type="dxa"/>
            <w:shd w:val="solid" w:color="FFFFFF" w:fill="auto"/>
          </w:tcPr>
          <w:p w14:paraId="0094AE40" w14:textId="77777777" w:rsidR="00473961" w:rsidRDefault="00473961" w:rsidP="00B563DD">
            <w:pPr>
              <w:pStyle w:val="TAC"/>
              <w:rPr>
                <w:rFonts w:cs="Arial"/>
                <w:sz w:val="16"/>
                <w:szCs w:val="16"/>
              </w:rPr>
            </w:pPr>
            <w:r>
              <w:rPr>
                <w:rFonts w:cs="Arial"/>
                <w:sz w:val="16"/>
                <w:szCs w:val="16"/>
              </w:rPr>
              <w:t>14.4.0</w:t>
            </w:r>
          </w:p>
        </w:tc>
      </w:tr>
      <w:tr w:rsidR="007F318C" w:rsidRPr="007F318C" w14:paraId="27817A7C" w14:textId="77777777" w:rsidTr="00E46F03">
        <w:tc>
          <w:tcPr>
            <w:tcW w:w="800" w:type="dxa"/>
            <w:shd w:val="solid" w:color="FFFFFF" w:fill="auto"/>
          </w:tcPr>
          <w:p w14:paraId="4C64B1C3"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0" w:type="dxa"/>
            <w:shd w:val="solid" w:color="FFFFFF" w:fill="auto"/>
          </w:tcPr>
          <w:p w14:paraId="4E0454D0" w14:textId="77777777" w:rsidR="007F318C" w:rsidRDefault="007F318C" w:rsidP="00F20EED">
            <w:pPr>
              <w:pStyle w:val="TAL"/>
              <w:rPr>
                <w:rFonts w:cs="Arial"/>
                <w:sz w:val="16"/>
                <w:szCs w:val="16"/>
              </w:rPr>
            </w:pPr>
            <w:r>
              <w:rPr>
                <w:rFonts w:cs="Arial"/>
                <w:sz w:val="16"/>
                <w:szCs w:val="16"/>
              </w:rPr>
              <w:t>SA#77</w:t>
            </w:r>
          </w:p>
        </w:tc>
        <w:tc>
          <w:tcPr>
            <w:tcW w:w="1094" w:type="dxa"/>
            <w:shd w:val="solid" w:color="FFFFFF" w:fill="auto"/>
          </w:tcPr>
          <w:p w14:paraId="17369AA3" w14:textId="77777777" w:rsidR="007F318C" w:rsidRDefault="007F318C" w:rsidP="00F20EED">
            <w:pPr>
              <w:pStyle w:val="TAL"/>
              <w:rPr>
                <w:rFonts w:cs="Arial"/>
                <w:sz w:val="16"/>
                <w:szCs w:val="16"/>
              </w:rPr>
            </w:pPr>
            <w:r>
              <w:rPr>
                <w:rFonts w:cs="Arial"/>
                <w:sz w:val="16"/>
                <w:szCs w:val="16"/>
              </w:rPr>
              <w:t>SP-170650</w:t>
            </w:r>
          </w:p>
        </w:tc>
        <w:tc>
          <w:tcPr>
            <w:tcW w:w="567" w:type="dxa"/>
            <w:shd w:val="solid" w:color="FFFFFF" w:fill="auto"/>
          </w:tcPr>
          <w:p w14:paraId="24D72859" w14:textId="77777777" w:rsidR="007F318C" w:rsidRDefault="007F318C" w:rsidP="00F20EED">
            <w:pPr>
              <w:pStyle w:val="TAL"/>
              <w:rPr>
                <w:rFonts w:cs="Arial"/>
                <w:sz w:val="16"/>
                <w:szCs w:val="16"/>
              </w:rPr>
            </w:pPr>
            <w:r>
              <w:rPr>
                <w:rFonts w:cs="Arial"/>
                <w:sz w:val="16"/>
                <w:szCs w:val="16"/>
              </w:rPr>
              <w:t>0643</w:t>
            </w:r>
          </w:p>
        </w:tc>
        <w:tc>
          <w:tcPr>
            <w:tcW w:w="425" w:type="dxa"/>
            <w:shd w:val="solid" w:color="FFFFFF" w:fill="auto"/>
          </w:tcPr>
          <w:p w14:paraId="6D339C98" w14:textId="77777777" w:rsidR="007F318C" w:rsidRDefault="007F318C" w:rsidP="00F20EED">
            <w:pPr>
              <w:pStyle w:val="TAL"/>
              <w:rPr>
                <w:rFonts w:cs="Arial"/>
                <w:sz w:val="16"/>
                <w:szCs w:val="16"/>
              </w:rPr>
            </w:pPr>
            <w:r>
              <w:rPr>
                <w:rFonts w:cs="Arial"/>
                <w:sz w:val="16"/>
                <w:szCs w:val="16"/>
              </w:rPr>
              <w:t>1</w:t>
            </w:r>
          </w:p>
        </w:tc>
        <w:tc>
          <w:tcPr>
            <w:tcW w:w="425" w:type="dxa"/>
            <w:shd w:val="solid" w:color="FFFFFF" w:fill="auto"/>
          </w:tcPr>
          <w:p w14:paraId="700B713F" w14:textId="77777777" w:rsidR="007F318C" w:rsidRDefault="007F318C" w:rsidP="00F20EED">
            <w:pPr>
              <w:pStyle w:val="TAL"/>
              <w:rPr>
                <w:rFonts w:cs="Arial"/>
                <w:sz w:val="16"/>
                <w:szCs w:val="16"/>
              </w:rPr>
            </w:pPr>
            <w:r>
              <w:rPr>
                <w:rFonts w:cs="Arial"/>
                <w:sz w:val="16"/>
                <w:szCs w:val="16"/>
              </w:rPr>
              <w:t>B</w:t>
            </w:r>
          </w:p>
        </w:tc>
        <w:tc>
          <w:tcPr>
            <w:tcW w:w="4820" w:type="dxa"/>
            <w:shd w:val="solid" w:color="FFFFFF" w:fill="auto"/>
          </w:tcPr>
          <w:p w14:paraId="02046BD0" w14:textId="77777777" w:rsidR="007F318C" w:rsidRPr="00D93E90" w:rsidRDefault="007F318C" w:rsidP="00F20EED">
            <w:pPr>
              <w:pStyle w:val="TAL"/>
              <w:rPr>
                <w:rFonts w:cs="Arial"/>
                <w:sz w:val="16"/>
                <w:szCs w:val="16"/>
              </w:rPr>
            </w:pPr>
            <w:r w:rsidRPr="007F318C">
              <w:rPr>
                <w:rFonts w:cs="Arial" w:hint="eastAsia"/>
                <w:sz w:val="16"/>
                <w:szCs w:val="16"/>
              </w:rPr>
              <w:t xml:space="preserve">Charging enhancement for </w:t>
            </w:r>
            <w:proofErr w:type="spellStart"/>
            <w:r w:rsidRPr="007F318C">
              <w:rPr>
                <w:rFonts w:cs="Arial" w:hint="eastAsia"/>
                <w:sz w:val="16"/>
                <w:szCs w:val="16"/>
              </w:rPr>
              <w:t>eFMSS</w:t>
            </w:r>
            <w:proofErr w:type="spellEnd"/>
          </w:p>
        </w:tc>
        <w:tc>
          <w:tcPr>
            <w:tcW w:w="708" w:type="dxa"/>
            <w:shd w:val="solid" w:color="FFFFFF" w:fill="auto"/>
          </w:tcPr>
          <w:p w14:paraId="7EA8A9A7"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2162A327" w14:textId="77777777" w:rsidTr="00E46F03">
        <w:tc>
          <w:tcPr>
            <w:tcW w:w="800" w:type="dxa"/>
            <w:shd w:val="solid" w:color="FFFFFF" w:fill="auto"/>
          </w:tcPr>
          <w:p w14:paraId="2D44B98B"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408EE2D0"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44A00CD2" w14:textId="77777777" w:rsidR="001E570A" w:rsidRDefault="001E570A" w:rsidP="00F20EED">
            <w:pPr>
              <w:pStyle w:val="TAL"/>
              <w:rPr>
                <w:rFonts w:cs="Arial"/>
                <w:sz w:val="16"/>
                <w:szCs w:val="16"/>
              </w:rPr>
            </w:pPr>
            <w:r>
              <w:rPr>
                <w:rFonts w:cs="Arial"/>
                <w:sz w:val="16"/>
                <w:szCs w:val="16"/>
              </w:rPr>
              <w:t>SP-171005</w:t>
            </w:r>
          </w:p>
        </w:tc>
        <w:tc>
          <w:tcPr>
            <w:tcW w:w="567" w:type="dxa"/>
            <w:shd w:val="solid" w:color="FFFFFF" w:fill="auto"/>
          </w:tcPr>
          <w:p w14:paraId="4B18A42A" w14:textId="77777777" w:rsidR="001E570A" w:rsidRDefault="001E570A" w:rsidP="00F20EED">
            <w:pPr>
              <w:pStyle w:val="TAL"/>
              <w:rPr>
                <w:rFonts w:cs="Arial"/>
                <w:sz w:val="16"/>
                <w:szCs w:val="16"/>
              </w:rPr>
            </w:pPr>
            <w:r>
              <w:rPr>
                <w:rFonts w:cs="Arial"/>
                <w:sz w:val="16"/>
                <w:szCs w:val="16"/>
              </w:rPr>
              <w:t>0646</w:t>
            </w:r>
          </w:p>
        </w:tc>
        <w:tc>
          <w:tcPr>
            <w:tcW w:w="425" w:type="dxa"/>
            <w:shd w:val="solid" w:color="FFFFFF" w:fill="auto"/>
          </w:tcPr>
          <w:p w14:paraId="0B5EAADD" w14:textId="77777777" w:rsidR="001E570A" w:rsidRDefault="001E570A" w:rsidP="00F20EED">
            <w:pPr>
              <w:pStyle w:val="TAL"/>
              <w:rPr>
                <w:rFonts w:cs="Arial"/>
                <w:sz w:val="16"/>
                <w:szCs w:val="16"/>
              </w:rPr>
            </w:pPr>
            <w:r>
              <w:rPr>
                <w:rFonts w:cs="Arial"/>
                <w:sz w:val="16"/>
                <w:szCs w:val="16"/>
              </w:rPr>
              <w:t>1</w:t>
            </w:r>
          </w:p>
        </w:tc>
        <w:tc>
          <w:tcPr>
            <w:tcW w:w="425" w:type="dxa"/>
            <w:shd w:val="solid" w:color="FFFFFF" w:fill="auto"/>
          </w:tcPr>
          <w:p w14:paraId="49CD9E53" w14:textId="77777777" w:rsidR="001E570A" w:rsidRDefault="001E570A" w:rsidP="00F20EED">
            <w:pPr>
              <w:pStyle w:val="TAL"/>
              <w:rPr>
                <w:rFonts w:cs="Arial"/>
                <w:sz w:val="16"/>
                <w:szCs w:val="16"/>
              </w:rPr>
            </w:pPr>
            <w:r>
              <w:rPr>
                <w:rFonts w:cs="Arial"/>
                <w:sz w:val="16"/>
                <w:szCs w:val="16"/>
              </w:rPr>
              <w:t>A</w:t>
            </w:r>
          </w:p>
        </w:tc>
        <w:tc>
          <w:tcPr>
            <w:tcW w:w="4820" w:type="dxa"/>
            <w:shd w:val="solid" w:color="FFFFFF" w:fill="auto"/>
          </w:tcPr>
          <w:p w14:paraId="703FBF46" w14:textId="77777777" w:rsidR="001E570A" w:rsidRPr="007F318C" w:rsidRDefault="001E570A" w:rsidP="00F20EED">
            <w:pPr>
              <w:pStyle w:val="TAL"/>
              <w:rPr>
                <w:rFonts w:cs="Arial"/>
                <w:sz w:val="16"/>
                <w:szCs w:val="16"/>
              </w:rPr>
            </w:pPr>
            <w:r w:rsidRPr="001E570A">
              <w:rPr>
                <w:rFonts w:cs="Arial"/>
                <w:sz w:val="16"/>
                <w:szCs w:val="16"/>
              </w:rPr>
              <w:t xml:space="preserve">Correction where </w:t>
            </w:r>
            <w:proofErr w:type="spellStart"/>
            <w:r w:rsidRPr="001E570A">
              <w:rPr>
                <w:rFonts w:cs="Arial"/>
                <w:sz w:val="16"/>
                <w:szCs w:val="16"/>
              </w:rPr>
              <w:t>rANNASCause</w:t>
            </w:r>
            <w:proofErr w:type="spellEnd"/>
            <w:r w:rsidRPr="001E570A">
              <w:rPr>
                <w:rFonts w:cs="Arial"/>
                <w:sz w:val="16"/>
                <w:szCs w:val="16"/>
              </w:rPr>
              <w:t xml:space="preserve"> is defined as a sequence</w:t>
            </w:r>
          </w:p>
        </w:tc>
        <w:tc>
          <w:tcPr>
            <w:tcW w:w="708" w:type="dxa"/>
            <w:shd w:val="solid" w:color="FFFFFF" w:fill="auto"/>
          </w:tcPr>
          <w:p w14:paraId="5899DA90"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2A2A2BC" w14:textId="77777777" w:rsidTr="00E46F03">
        <w:tc>
          <w:tcPr>
            <w:tcW w:w="800" w:type="dxa"/>
            <w:shd w:val="solid" w:color="FFFFFF" w:fill="auto"/>
          </w:tcPr>
          <w:p w14:paraId="6019C4AA"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79AA21F"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624A5C79" w14:textId="77777777" w:rsidR="001E570A" w:rsidRDefault="00B61B14" w:rsidP="00F20EED">
            <w:pPr>
              <w:pStyle w:val="TAL"/>
              <w:rPr>
                <w:rFonts w:cs="Arial"/>
                <w:sz w:val="16"/>
                <w:szCs w:val="16"/>
              </w:rPr>
            </w:pPr>
            <w:r>
              <w:rPr>
                <w:rFonts w:cs="Arial"/>
                <w:sz w:val="16"/>
                <w:szCs w:val="16"/>
              </w:rPr>
              <w:t>SP-170970</w:t>
            </w:r>
          </w:p>
        </w:tc>
        <w:tc>
          <w:tcPr>
            <w:tcW w:w="567" w:type="dxa"/>
            <w:shd w:val="solid" w:color="FFFFFF" w:fill="auto"/>
          </w:tcPr>
          <w:p w14:paraId="59CA664C" w14:textId="77777777" w:rsidR="001E570A" w:rsidRDefault="00B61B14" w:rsidP="00F20EED">
            <w:pPr>
              <w:pStyle w:val="TAL"/>
              <w:rPr>
                <w:rFonts w:cs="Arial"/>
                <w:sz w:val="16"/>
                <w:szCs w:val="16"/>
              </w:rPr>
            </w:pPr>
            <w:r>
              <w:rPr>
                <w:rFonts w:cs="Arial"/>
                <w:sz w:val="16"/>
                <w:szCs w:val="16"/>
              </w:rPr>
              <w:t>0647</w:t>
            </w:r>
          </w:p>
        </w:tc>
        <w:tc>
          <w:tcPr>
            <w:tcW w:w="425" w:type="dxa"/>
            <w:shd w:val="solid" w:color="FFFFFF" w:fill="auto"/>
          </w:tcPr>
          <w:p w14:paraId="44C3515E" w14:textId="77777777" w:rsidR="001E570A" w:rsidRDefault="00B61B14" w:rsidP="00F20EED">
            <w:pPr>
              <w:pStyle w:val="TAL"/>
              <w:rPr>
                <w:rFonts w:cs="Arial"/>
                <w:sz w:val="16"/>
                <w:szCs w:val="16"/>
              </w:rPr>
            </w:pPr>
            <w:r>
              <w:rPr>
                <w:rFonts w:cs="Arial"/>
                <w:sz w:val="16"/>
                <w:szCs w:val="16"/>
              </w:rPr>
              <w:t>1</w:t>
            </w:r>
          </w:p>
        </w:tc>
        <w:tc>
          <w:tcPr>
            <w:tcW w:w="425" w:type="dxa"/>
            <w:shd w:val="solid" w:color="FFFFFF" w:fill="auto"/>
          </w:tcPr>
          <w:p w14:paraId="1415623C" w14:textId="77777777" w:rsidR="001E570A" w:rsidRDefault="00B61B14" w:rsidP="00F20EED">
            <w:pPr>
              <w:pStyle w:val="TAL"/>
              <w:rPr>
                <w:rFonts w:cs="Arial"/>
                <w:sz w:val="16"/>
                <w:szCs w:val="16"/>
              </w:rPr>
            </w:pPr>
            <w:r>
              <w:rPr>
                <w:rFonts w:cs="Arial"/>
                <w:sz w:val="16"/>
                <w:szCs w:val="16"/>
              </w:rPr>
              <w:t>D</w:t>
            </w:r>
          </w:p>
        </w:tc>
        <w:tc>
          <w:tcPr>
            <w:tcW w:w="4820" w:type="dxa"/>
            <w:shd w:val="solid" w:color="FFFFFF" w:fill="auto"/>
          </w:tcPr>
          <w:p w14:paraId="13665E88"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 xml:space="preserve">for </w:t>
            </w:r>
            <w:proofErr w:type="spellStart"/>
            <w:r w:rsidRPr="00E87D9D">
              <w:rPr>
                <w:rFonts w:cs="Arial" w:hint="eastAsia"/>
                <w:sz w:val="16"/>
                <w:szCs w:val="16"/>
              </w:rPr>
              <w:t>eFMSS</w:t>
            </w:r>
            <w:proofErr w:type="spellEnd"/>
          </w:p>
        </w:tc>
        <w:tc>
          <w:tcPr>
            <w:tcW w:w="708" w:type="dxa"/>
            <w:shd w:val="solid" w:color="FFFFFF" w:fill="auto"/>
          </w:tcPr>
          <w:p w14:paraId="59454CDD"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75406901" w14:textId="77777777" w:rsidTr="00E46F03">
        <w:tc>
          <w:tcPr>
            <w:tcW w:w="800" w:type="dxa"/>
            <w:shd w:val="solid" w:color="FFFFFF" w:fill="auto"/>
          </w:tcPr>
          <w:p w14:paraId="4449E814"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625922AD"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109437C5" w14:textId="77777777" w:rsidR="001E570A" w:rsidRDefault="00E87D9D" w:rsidP="00F20EED">
            <w:pPr>
              <w:pStyle w:val="TAL"/>
              <w:rPr>
                <w:rFonts w:cs="Arial"/>
                <w:sz w:val="16"/>
                <w:szCs w:val="16"/>
              </w:rPr>
            </w:pPr>
            <w:r>
              <w:rPr>
                <w:rFonts w:cs="Arial"/>
                <w:sz w:val="16"/>
                <w:szCs w:val="16"/>
              </w:rPr>
              <w:t>SP-170966</w:t>
            </w:r>
          </w:p>
        </w:tc>
        <w:tc>
          <w:tcPr>
            <w:tcW w:w="567" w:type="dxa"/>
            <w:shd w:val="solid" w:color="FFFFFF" w:fill="auto"/>
          </w:tcPr>
          <w:p w14:paraId="212C29C7" w14:textId="77777777" w:rsidR="001E570A" w:rsidRDefault="00E87D9D" w:rsidP="00F20EED">
            <w:pPr>
              <w:pStyle w:val="TAL"/>
              <w:rPr>
                <w:rFonts w:cs="Arial"/>
                <w:sz w:val="16"/>
                <w:szCs w:val="16"/>
              </w:rPr>
            </w:pPr>
            <w:r>
              <w:rPr>
                <w:rFonts w:cs="Arial"/>
                <w:sz w:val="16"/>
                <w:szCs w:val="16"/>
              </w:rPr>
              <w:t>0648</w:t>
            </w:r>
          </w:p>
        </w:tc>
        <w:tc>
          <w:tcPr>
            <w:tcW w:w="425" w:type="dxa"/>
            <w:shd w:val="solid" w:color="FFFFFF" w:fill="auto"/>
          </w:tcPr>
          <w:p w14:paraId="364B8D63" w14:textId="77777777" w:rsidR="001E570A" w:rsidRDefault="00E87D9D" w:rsidP="00F20EED">
            <w:pPr>
              <w:pStyle w:val="TAL"/>
              <w:rPr>
                <w:rFonts w:cs="Arial"/>
                <w:sz w:val="16"/>
                <w:szCs w:val="16"/>
              </w:rPr>
            </w:pPr>
            <w:r>
              <w:rPr>
                <w:rFonts w:cs="Arial"/>
                <w:sz w:val="16"/>
                <w:szCs w:val="16"/>
              </w:rPr>
              <w:t>1</w:t>
            </w:r>
          </w:p>
        </w:tc>
        <w:tc>
          <w:tcPr>
            <w:tcW w:w="425" w:type="dxa"/>
            <w:shd w:val="solid" w:color="FFFFFF" w:fill="auto"/>
          </w:tcPr>
          <w:p w14:paraId="0B7BDD7E" w14:textId="77777777" w:rsidR="001E570A" w:rsidRDefault="00E87D9D" w:rsidP="00F20EED">
            <w:pPr>
              <w:pStyle w:val="TAL"/>
              <w:rPr>
                <w:rFonts w:cs="Arial"/>
                <w:sz w:val="16"/>
                <w:szCs w:val="16"/>
              </w:rPr>
            </w:pPr>
            <w:r>
              <w:rPr>
                <w:rFonts w:cs="Arial"/>
                <w:sz w:val="16"/>
                <w:szCs w:val="16"/>
              </w:rPr>
              <w:t>B</w:t>
            </w:r>
          </w:p>
        </w:tc>
        <w:tc>
          <w:tcPr>
            <w:tcW w:w="4820" w:type="dxa"/>
            <w:shd w:val="solid" w:color="FFFFFF" w:fill="auto"/>
          </w:tcPr>
          <w:p w14:paraId="29ECEC0A"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8" w:type="dxa"/>
            <w:shd w:val="solid" w:color="FFFFFF" w:fill="auto"/>
          </w:tcPr>
          <w:p w14:paraId="0127F72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E6D52B5" w14:textId="77777777" w:rsidTr="00E46F03">
        <w:tc>
          <w:tcPr>
            <w:tcW w:w="800" w:type="dxa"/>
            <w:shd w:val="solid" w:color="FFFFFF" w:fill="auto"/>
          </w:tcPr>
          <w:p w14:paraId="43093829"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3BC5862"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7B97791F" w14:textId="77777777" w:rsidR="001E570A" w:rsidRDefault="00564BB6" w:rsidP="00F20EED">
            <w:pPr>
              <w:pStyle w:val="TAL"/>
              <w:rPr>
                <w:rFonts w:cs="Arial"/>
                <w:sz w:val="16"/>
                <w:szCs w:val="16"/>
              </w:rPr>
            </w:pPr>
            <w:r>
              <w:rPr>
                <w:rFonts w:cs="Arial"/>
                <w:sz w:val="16"/>
                <w:szCs w:val="16"/>
              </w:rPr>
              <w:t>SP-170970</w:t>
            </w:r>
          </w:p>
        </w:tc>
        <w:tc>
          <w:tcPr>
            <w:tcW w:w="567" w:type="dxa"/>
            <w:shd w:val="solid" w:color="FFFFFF" w:fill="auto"/>
          </w:tcPr>
          <w:p w14:paraId="7D0E8C13" w14:textId="77777777" w:rsidR="001E570A" w:rsidRDefault="00564BB6" w:rsidP="00F20EED">
            <w:pPr>
              <w:pStyle w:val="TAL"/>
              <w:rPr>
                <w:rFonts w:cs="Arial"/>
                <w:sz w:val="16"/>
                <w:szCs w:val="16"/>
              </w:rPr>
            </w:pPr>
            <w:r>
              <w:rPr>
                <w:rFonts w:cs="Arial"/>
                <w:sz w:val="16"/>
                <w:szCs w:val="16"/>
              </w:rPr>
              <w:t>0650</w:t>
            </w:r>
          </w:p>
        </w:tc>
        <w:tc>
          <w:tcPr>
            <w:tcW w:w="425" w:type="dxa"/>
            <w:shd w:val="solid" w:color="FFFFFF" w:fill="auto"/>
          </w:tcPr>
          <w:p w14:paraId="3220B1CF" w14:textId="77777777" w:rsidR="001E570A" w:rsidRDefault="00564BB6" w:rsidP="00F20EED">
            <w:pPr>
              <w:pStyle w:val="TAL"/>
              <w:rPr>
                <w:rFonts w:cs="Arial"/>
                <w:sz w:val="16"/>
                <w:szCs w:val="16"/>
              </w:rPr>
            </w:pPr>
            <w:r>
              <w:rPr>
                <w:rFonts w:cs="Arial"/>
                <w:sz w:val="16"/>
                <w:szCs w:val="16"/>
              </w:rPr>
              <w:t>-</w:t>
            </w:r>
          </w:p>
        </w:tc>
        <w:tc>
          <w:tcPr>
            <w:tcW w:w="425" w:type="dxa"/>
            <w:shd w:val="solid" w:color="FFFFFF" w:fill="auto"/>
          </w:tcPr>
          <w:p w14:paraId="2B52243F" w14:textId="77777777" w:rsidR="001E570A" w:rsidRDefault="00564BB6" w:rsidP="00F20EED">
            <w:pPr>
              <w:pStyle w:val="TAL"/>
              <w:rPr>
                <w:rFonts w:cs="Arial"/>
                <w:sz w:val="16"/>
                <w:szCs w:val="16"/>
              </w:rPr>
            </w:pPr>
            <w:r>
              <w:rPr>
                <w:rFonts w:cs="Arial"/>
                <w:sz w:val="16"/>
                <w:szCs w:val="16"/>
              </w:rPr>
              <w:t>B</w:t>
            </w:r>
          </w:p>
        </w:tc>
        <w:tc>
          <w:tcPr>
            <w:tcW w:w="4820" w:type="dxa"/>
            <w:shd w:val="solid" w:color="FFFFFF" w:fill="auto"/>
          </w:tcPr>
          <w:p w14:paraId="09455AC2"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8" w:type="dxa"/>
            <w:shd w:val="solid" w:color="FFFFFF" w:fill="auto"/>
          </w:tcPr>
          <w:p w14:paraId="44B77E19"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66129C6B" w14:textId="77777777" w:rsidTr="00E46F03">
        <w:tc>
          <w:tcPr>
            <w:tcW w:w="800" w:type="dxa"/>
            <w:shd w:val="solid" w:color="FFFFFF" w:fill="auto"/>
          </w:tcPr>
          <w:p w14:paraId="530ACA7C"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6006E3F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0365652A" w14:textId="77777777" w:rsidR="00D571B3" w:rsidRDefault="00D571B3" w:rsidP="00F20EED">
            <w:pPr>
              <w:pStyle w:val="TAL"/>
              <w:rPr>
                <w:rFonts w:cs="Arial"/>
                <w:sz w:val="16"/>
                <w:szCs w:val="16"/>
              </w:rPr>
            </w:pPr>
            <w:r>
              <w:rPr>
                <w:rFonts w:cs="Arial"/>
                <w:sz w:val="16"/>
                <w:szCs w:val="16"/>
              </w:rPr>
              <w:t>SP-180067</w:t>
            </w:r>
          </w:p>
        </w:tc>
        <w:tc>
          <w:tcPr>
            <w:tcW w:w="567" w:type="dxa"/>
            <w:shd w:val="solid" w:color="FFFFFF" w:fill="auto"/>
          </w:tcPr>
          <w:p w14:paraId="63E6A039" w14:textId="77777777" w:rsidR="00D571B3" w:rsidRDefault="00D571B3" w:rsidP="00F20EED">
            <w:pPr>
              <w:pStyle w:val="TAL"/>
              <w:rPr>
                <w:rFonts w:cs="Arial"/>
                <w:sz w:val="16"/>
                <w:szCs w:val="16"/>
              </w:rPr>
            </w:pPr>
            <w:r>
              <w:rPr>
                <w:rFonts w:cs="Arial"/>
                <w:sz w:val="16"/>
                <w:szCs w:val="16"/>
              </w:rPr>
              <w:t>0653</w:t>
            </w:r>
          </w:p>
        </w:tc>
        <w:tc>
          <w:tcPr>
            <w:tcW w:w="425" w:type="dxa"/>
            <w:shd w:val="solid" w:color="FFFFFF" w:fill="auto"/>
          </w:tcPr>
          <w:p w14:paraId="219D8BBE" w14:textId="77777777" w:rsidR="00D571B3" w:rsidRDefault="00D571B3" w:rsidP="00F20EED">
            <w:pPr>
              <w:pStyle w:val="TAL"/>
              <w:rPr>
                <w:rFonts w:cs="Arial"/>
                <w:sz w:val="16"/>
                <w:szCs w:val="16"/>
              </w:rPr>
            </w:pPr>
            <w:r>
              <w:rPr>
                <w:rFonts w:cs="Arial"/>
                <w:sz w:val="16"/>
                <w:szCs w:val="16"/>
              </w:rPr>
              <w:t>-</w:t>
            </w:r>
          </w:p>
        </w:tc>
        <w:tc>
          <w:tcPr>
            <w:tcW w:w="425" w:type="dxa"/>
            <w:shd w:val="solid" w:color="FFFFFF" w:fill="auto"/>
          </w:tcPr>
          <w:p w14:paraId="3406B41E" w14:textId="77777777" w:rsidR="00D571B3" w:rsidRDefault="00D571B3" w:rsidP="00F20EED">
            <w:pPr>
              <w:pStyle w:val="TAL"/>
              <w:rPr>
                <w:rFonts w:cs="Arial"/>
                <w:sz w:val="16"/>
                <w:szCs w:val="16"/>
              </w:rPr>
            </w:pPr>
            <w:r>
              <w:rPr>
                <w:rFonts w:cs="Arial"/>
                <w:sz w:val="16"/>
                <w:szCs w:val="16"/>
              </w:rPr>
              <w:t>A</w:t>
            </w:r>
          </w:p>
        </w:tc>
        <w:tc>
          <w:tcPr>
            <w:tcW w:w="4820" w:type="dxa"/>
            <w:shd w:val="solid" w:color="FFFFFF" w:fill="auto"/>
          </w:tcPr>
          <w:p w14:paraId="0038B04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8" w:type="dxa"/>
            <w:shd w:val="solid" w:color="FFFFFF" w:fill="auto"/>
          </w:tcPr>
          <w:p w14:paraId="19D045C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6C24A246" w14:textId="77777777" w:rsidTr="00E46F03">
        <w:tc>
          <w:tcPr>
            <w:tcW w:w="800" w:type="dxa"/>
            <w:shd w:val="solid" w:color="FFFFFF" w:fill="auto"/>
          </w:tcPr>
          <w:p w14:paraId="73079FFF"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0691F7F8"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28E2A229" w14:textId="77777777" w:rsidR="00D571B3" w:rsidRDefault="005F5F35" w:rsidP="00F20EED">
            <w:pPr>
              <w:pStyle w:val="TAL"/>
              <w:rPr>
                <w:rFonts w:cs="Arial"/>
                <w:sz w:val="16"/>
                <w:szCs w:val="16"/>
              </w:rPr>
            </w:pPr>
            <w:r>
              <w:rPr>
                <w:rFonts w:cs="Arial"/>
                <w:sz w:val="16"/>
                <w:szCs w:val="16"/>
              </w:rPr>
              <w:t>SP-180068</w:t>
            </w:r>
          </w:p>
        </w:tc>
        <w:tc>
          <w:tcPr>
            <w:tcW w:w="567" w:type="dxa"/>
            <w:shd w:val="solid" w:color="FFFFFF" w:fill="auto"/>
          </w:tcPr>
          <w:p w14:paraId="1973DA29" w14:textId="77777777" w:rsidR="00D571B3" w:rsidRDefault="005F5F35" w:rsidP="00F20EED">
            <w:pPr>
              <w:pStyle w:val="TAL"/>
              <w:rPr>
                <w:rFonts w:cs="Arial"/>
                <w:sz w:val="16"/>
                <w:szCs w:val="16"/>
              </w:rPr>
            </w:pPr>
            <w:r>
              <w:rPr>
                <w:rFonts w:cs="Arial"/>
                <w:sz w:val="16"/>
                <w:szCs w:val="16"/>
              </w:rPr>
              <w:t>0654</w:t>
            </w:r>
          </w:p>
        </w:tc>
        <w:tc>
          <w:tcPr>
            <w:tcW w:w="425" w:type="dxa"/>
            <w:shd w:val="solid" w:color="FFFFFF" w:fill="auto"/>
          </w:tcPr>
          <w:p w14:paraId="0C851384" w14:textId="77777777" w:rsidR="00D571B3" w:rsidRDefault="005F5F35" w:rsidP="00F20EED">
            <w:pPr>
              <w:pStyle w:val="TAL"/>
              <w:rPr>
                <w:rFonts w:cs="Arial"/>
                <w:sz w:val="16"/>
                <w:szCs w:val="16"/>
              </w:rPr>
            </w:pPr>
            <w:r>
              <w:rPr>
                <w:rFonts w:cs="Arial"/>
                <w:sz w:val="16"/>
                <w:szCs w:val="16"/>
              </w:rPr>
              <w:t>1</w:t>
            </w:r>
          </w:p>
        </w:tc>
        <w:tc>
          <w:tcPr>
            <w:tcW w:w="425" w:type="dxa"/>
            <w:shd w:val="solid" w:color="FFFFFF" w:fill="auto"/>
          </w:tcPr>
          <w:p w14:paraId="684A6067" w14:textId="77777777" w:rsidR="00D571B3" w:rsidRDefault="005F5F35" w:rsidP="00F20EED">
            <w:pPr>
              <w:pStyle w:val="TAL"/>
              <w:rPr>
                <w:rFonts w:cs="Arial"/>
                <w:sz w:val="16"/>
                <w:szCs w:val="16"/>
              </w:rPr>
            </w:pPr>
            <w:r>
              <w:rPr>
                <w:rFonts w:cs="Arial"/>
                <w:sz w:val="16"/>
                <w:szCs w:val="16"/>
              </w:rPr>
              <w:t>B</w:t>
            </w:r>
          </w:p>
        </w:tc>
        <w:tc>
          <w:tcPr>
            <w:tcW w:w="4820" w:type="dxa"/>
            <w:shd w:val="solid" w:color="FFFFFF" w:fill="auto"/>
          </w:tcPr>
          <w:p w14:paraId="08614B21" w14:textId="77777777" w:rsidR="00D571B3" w:rsidRPr="00564BB6" w:rsidRDefault="005F5F35" w:rsidP="00F20EED">
            <w:pPr>
              <w:pStyle w:val="TAL"/>
              <w:rPr>
                <w:rFonts w:cs="Arial"/>
                <w:sz w:val="16"/>
                <w:szCs w:val="16"/>
              </w:rPr>
            </w:pPr>
            <w:r w:rsidRPr="005F5F35">
              <w:rPr>
                <w:rFonts w:cs="Arial"/>
                <w:sz w:val="16"/>
                <w:szCs w:val="16"/>
              </w:rPr>
              <w:t xml:space="preserve">Add CDR parameter for WLAN-based </w:t>
            </w:r>
            <w:proofErr w:type="spellStart"/>
            <w:r w:rsidRPr="005F5F35">
              <w:rPr>
                <w:rFonts w:cs="Arial"/>
                <w:sz w:val="16"/>
                <w:szCs w:val="16"/>
              </w:rPr>
              <w:t>ProSe</w:t>
            </w:r>
            <w:proofErr w:type="spellEnd"/>
            <w:r w:rsidRPr="005F5F35">
              <w:rPr>
                <w:rFonts w:cs="Arial"/>
                <w:sz w:val="16"/>
                <w:szCs w:val="16"/>
              </w:rPr>
              <w:t xml:space="preserve"> direct discovery</w:t>
            </w:r>
          </w:p>
        </w:tc>
        <w:tc>
          <w:tcPr>
            <w:tcW w:w="708" w:type="dxa"/>
            <w:shd w:val="solid" w:color="FFFFFF" w:fill="auto"/>
          </w:tcPr>
          <w:p w14:paraId="178BE032"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C1A234B" w14:textId="77777777" w:rsidTr="00E46F03">
        <w:tc>
          <w:tcPr>
            <w:tcW w:w="800" w:type="dxa"/>
            <w:shd w:val="solid" w:color="FFFFFF" w:fill="auto"/>
          </w:tcPr>
          <w:p w14:paraId="5472358A"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C7CCE5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1B05C0D2" w14:textId="77777777" w:rsidR="00D571B3" w:rsidRDefault="003C1A1B" w:rsidP="00F20EED">
            <w:pPr>
              <w:pStyle w:val="TAL"/>
              <w:rPr>
                <w:rFonts w:cs="Arial"/>
                <w:sz w:val="16"/>
                <w:szCs w:val="16"/>
              </w:rPr>
            </w:pPr>
            <w:r>
              <w:rPr>
                <w:rFonts w:cs="Arial"/>
                <w:sz w:val="16"/>
                <w:szCs w:val="16"/>
              </w:rPr>
              <w:t>SP-180066</w:t>
            </w:r>
          </w:p>
        </w:tc>
        <w:tc>
          <w:tcPr>
            <w:tcW w:w="567" w:type="dxa"/>
            <w:shd w:val="solid" w:color="FFFFFF" w:fill="auto"/>
          </w:tcPr>
          <w:p w14:paraId="46C2F581" w14:textId="77777777" w:rsidR="00D571B3" w:rsidRDefault="003C1A1B" w:rsidP="00F20EED">
            <w:pPr>
              <w:pStyle w:val="TAL"/>
              <w:rPr>
                <w:rFonts w:cs="Arial"/>
                <w:sz w:val="16"/>
                <w:szCs w:val="16"/>
              </w:rPr>
            </w:pPr>
            <w:r>
              <w:rPr>
                <w:rFonts w:cs="Arial"/>
                <w:sz w:val="16"/>
                <w:szCs w:val="16"/>
              </w:rPr>
              <w:t>0655</w:t>
            </w:r>
          </w:p>
        </w:tc>
        <w:tc>
          <w:tcPr>
            <w:tcW w:w="425" w:type="dxa"/>
            <w:shd w:val="solid" w:color="FFFFFF" w:fill="auto"/>
          </w:tcPr>
          <w:p w14:paraId="40513F10" w14:textId="77777777" w:rsidR="00D571B3" w:rsidRDefault="003C1A1B" w:rsidP="00F20EED">
            <w:pPr>
              <w:pStyle w:val="TAL"/>
              <w:rPr>
                <w:rFonts w:cs="Arial"/>
                <w:sz w:val="16"/>
                <w:szCs w:val="16"/>
              </w:rPr>
            </w:pPr>
            <w:r>
              <w:rPr>
                <w:rFonts w:cs="Arial"/>
                <w:sz w:val="16"/>
                <w:szCs w:val="16"/>
              </w:rPr>
              <w:t>1</w:t>
            </w:r>
          </w:p>
        </w:tc>
        <w:tc>
          <w:tcPr>
            <w:tcW w:w="425" w:type="dxa"/>
            <w:shd w:val="solid" w:color="FFFFFF" w:fill="auto"/>
          </w:tcPr>
          <w:p w14:paraId="07ED238E" w14:textId="77777777" w:rsidR="00D571B3" w:rsidRDefault="003C1A1B" w:rsidP="00F20EED">
            <w:pPr>
              <w:pStyle w:val="TAL"/>
              <w:rPr>
                <w:rFonts w:cs="Arial"/>
                <w:sz w:val="16"/>
                <w:szCs w:val="16"/>
              </w:rPr>
            </w:pPr>
            <w:r>
              <w:rPr>
                <w:rFonts w:cs="Arial"/>
                <w:sz w:val="16"/>
                <w:szCs w:val="16"/>
              </w:rPr>
              <w:t>F</w:t>
            </w:r>
          </w:p>
        </w:tc>
        <w:tc>
          <w:tcPr>
            <w:tcW w:w="4820" w:type="dxa"/>
            <w:shd w:val="solid" w:color="FFFFFF" w:fill="auto"/>
          </w:tcPr>
          <w:p w14:paraId="2F79B0CA" w14:textId="77777777" w:rsidR="00D571B3" w:rsidRPr="00564BB6" w:rsidRDefault="003C1A1B" w:rsidP="00F20EED">
            <w:pPr>
              <w:pStyle w:val="TAL"/>
              <w:rPr>
                <w:rFonts w:cs="Arial"/>
                <w:sz w:val="16"/>
                <w:szCs w:val="16"/>
              </w:rPr>
            </w:pPr>
            <w:r w:rsidRPr="003C1A1B">
              <w:rPr>
                <w:rFonts w:cs="Arial"/>
                <w:sz w:val="16"/>
                <w:szCs w:val="16"/>
              </w:rPr>
              <w:t xml:space="preserve">Definition of how IMEI is to be transported in </w:t>
            </w:r>
            <w:proofErr w:type="spellStart"/>
            <w:r w:rsidRPr="003C1A1B">
              <w:rPr>
                <w:rFonts w:cs="Arial"/>
                <w:sz w:val="16"/>
                <w:szCs w:val="16"/>
              </w:rPr>
              <w:t>SubscriberEquipmentNumber</w:t>
            </w:r>
            <w:proofErr w:type="spellEnd"/>
          </w:p>
        </w:tc>
        <w:tc>
          <w:tcPr>
            <w:tcW w:w="708" w:type="dxa"/>
            <w:shd w:val="solid" w:color="FFFFFF" w:fill="auto"/>
          </w:tcPr>
          <w:p w14:paraId="6A8003A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D911945" w14:textId="77777777" w:rsidTr="00E46F03">
        <w:tc>
          <w:tcPr>
            <w:tcW w:w="800" w:type="dxa"/>
            <w:shd w:val="solid" w:color="FFFFFF" w:fill="auto"/>
          </w:tcPr>
          <w:p w14:paraId="21C8E278"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2A4D07D"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77DF1C68" w14:textId="77777777" w:rsidR="00D571B3" w:rsidRDefault="00260E96" w:rsidP="00F20EED">
            <w:pPr>
              <w:pStyle w:val="TAL"/>
              <w:rPr>
                <w:rFonts w:cs="Arial"/>
                <w:sz w:val="16"/>
                <w:szCs w:val="16"/>
              </w:rPr>
            </w:pPr>
            <w:r>
              <w:rPr>
                <w:rFonts w:cs="Arial"/>
                <w:sz w:val="16"/>
                <w:szCs w:val="16"/>
              </w:rPr>
              <w:t>SP-180062</w:t>
            </w:r>
          </w:p>
        </w:tc>
        <w:tc>
          <w:tcPr>
            <w:tcW w:w="567" w:type="dxa"/>
            <w:shd w:val="solid" w:color="FFFFFF" w:fill="auto"/>
          </w:tcPr>
          <w:p w14:paraId="4551A92F" w14:textId="77777777" w:rsidR="00D571B3" w:rsidRDefault="00260E96" w:rsidP="00F20EED">
            <w:pPr>
              <w:pStyle w:val="TAL"/>
              <w:rPr>
                <w:rFonts w:cs="Arial"/>
                <w:sz w:val="16"/>
                <w:szCs w:val="16"/>
              </w:rPr>
            </w:pPr>
            <w:r>
              <w:rPr>
                <w:rFonts w:cs="Arial"/>
                <w:sz w:val="16"/>
                <w:szCs w:val="16"/>
              </w:rPr>
              <w:t>0656</w:t>
            </w:r>
          </w:p>
        </w:tc>
        <w:tc>
          <w:tcPr>
            <w:tcW w:w="425" w:type="dxa"/>
            <w:shd w:val="solid" w:color="FFFFFF" w:fill="auto"/>
          </w:tcPr>
          <w:p w14:paraId="68D43D06" w14:textId="77777777" w:rsidR="00D571B3" w:rsidRDefault="00260E96" w:rsidP="00F20EED">
            <w:pPr>
              <w:pStyle w:val="TAL"/>
              <w:rPr>
                <w:rFonts w:cs="Arial"/>
                <w:sz w:val="16"/>
                <w:szCs w:val="16"/>
              </w:rPr>
            </w:pPr>
            <w:r>
              <w:rPr>
                <w:rFonts w:cs="Arial"/>
                <w:sz w:val="16"/>
                <w:szCs w:val="16"/>
              </w:rPr>
              <w:t>1</w:t>
            </w:r>
          </w:p>
        </w:tc>
        <w:tc>
          <w:tcPr>
            <w:tcW w:w="425" w:type="dxa"/>
            <w:shd w:val="solid" w:color="FFFFFF" w:fill="auto"/>
          </w:tcPr>
          <w:p w14:paraId="3135FDED" w14:textId="77777777" w:rsidR="00D571B3" w:rsidRDefault="00260E96" w:rsidP="00F20EED">
            <w:pPr>
              <w:pStyle w:val="TAL"/>
              <w:rPr>
                <w:rFonts w:cs="Arial"/>
                <w:sz w:val="16"/>
                <w:szCs w:val="16"/>
              </w:rPr>
            </w:pPr>
            <w:r>
              <w:rPr>
                <w:rFonts w:cs="Arial"/>
                <w:sz w:val="16"/>
                <w:szCs w:val="16"/>
              </w:rPr>
              <w:t>B</w:t>
            </w:r>
          </w:p>
        </w:tc>
        <w:tc>
          <w:tcPr>
            <w:tcW w:w="4820" w:type="dxa"/>
            <w:shd w:val="solid" w:color="FFFFFF" w:fill="auto"/>
          </w:tcPr>
          <w:p w14:paraId="7F5B3267"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8" w:type="dxa"/>
            <w:shd w:val="solid" w:color="FFFFFF" w:fill="auto"/>
          </w:tcPr>
          <w:p w14:paraId="68A99A4B"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0DDC327B" w14:textId="77777777" w:rsidTr="00E46F03">
        <w:tc>
          <w:tcPr>
            <w:tcW w:w="800" w:type="dxa"/>
            <w:shd w:val="solid" w:color="FFFFFF" w:fill="auto"/>
          </w:tcPr>
          <w:p w14:paraId="528346BB" w14:textId="77777777" w:rsidR="00970AF7" w:rsidRDefault="00970AF7" w:rsidP="00970AF7">
            <w:pPr>
              <w:pStyle w:val="TAL"/>
              <w:jc w:val="center"/>
              <w:rPr>
                <w:rFonts w:cs="Arial"/>
                <w:sz w:val="16"/>
                <w:szCs w:val="16"/>
              </w:rPr>
            </w:pPr>
            <w:r>
              <w:rPr>
                <w:rFonts w:cs="Arial"/>
                <w:sz w:val="16"/>
                <w:szCs w:val="16"/>
              </w:rPr>
              <w:t>2018-06</w:t>
            </w:r>
          </w:p>
        </w:tc>
        <w:tc>
          <w:tcPr>
            <w:tcW w:w="800" w:type="dxa"/>
            <w:shd w:val="solid" w:color="FFFFFF" w:fill="auto"/>
          </w:tcPr>
          <w:p w14:paraId="113D4589" w14:textId="77777777" w:rsidR="00970AF7" w:rsidRDefault="00970AF7" w:rsidP="00970AF7">
            <w:pPr>
              <w:pStyle w:val="TAL"/>
              <w:rPr>
                <w:rFonts w:cs="Arial"/>
                <w:sz w:val="16"/>
                <w:szCs w:val="16"/>
              </w:rPr>
            </w:pPr>
            <w:r>
              <w:rPr>
                <w:rFonts w:cs="Arial"/>
                <w:sz w:val="16"/>
                <w:szCs w:val="16"/>
              </w:rPr>
              <w:t>SA#80</w:t>
            </w:r>
          </w:p>
        </w:tc>
        <w:tc>
          <w:tcPr>
            <w:tcW w:w="1094" w:type="dxa"/>
            <w:shd w:val="solid" w:color="FFFFFF" w:fill="auto"/>
          </w:tcPr>
          <w:p w14:paraId="76A144D3" w14:textId="77777777" w:rsidR="00970AF7" w:rsidRDefault="00970AF7" w:rsidP="00F20EED">
            <w:pPr>
              <w:pStyle w:val="TAL"/>
              <w:rPr>
                <w:rFonts w:cs="Arial"/>
                <w:sz w:val="16"/>
                <w:szCs w:val="16"/>
              </w:rPr>
            </w:pPr>
            <w:r>
              <w:rPr>
                <w:rFonts w:cs="Arial"/>
                <w:sz w:val="16"/>
                <w:szCs w:val="16"/>
              </w:rPr>
              <w:t>SP-180430</w:t>
            </w:r>
          </w:p>
        </w:tc>
        <w:tc>
          <w:tcPr>
            <w:tcW w:w="567" w:type="dxa"/>
            <w:shd w:val="solid" w:color="FFFFFF" w:fill="auto"/>
          </w:tcPr>
          <w:p w14:paraId="23DA4B5D" w14:textId="77777777" w:rsidR="00970AF7" w:rsidRDefault="00970AF7" w:rsidP="00F20EED">
            <w:pPr>
              <w:pStyle w:val="TAL"/>
              <w:rPr>
                <w:rFonts w:cs="Arial"/>
                <w:sz w:val="16"/>
                <w:szCs w:val="16"/>
              </w:rPr>
            </w:pPr>
            <w:r>
              <w:rPr>
                <w:rFonts w:cs="Arial"/>
                <w:sz w:val="16"/>
                <w:szCs w:val="16"/>
              </w:rPr>
              <w:t>0657</w:t>
            </w:r>
          </w:p>
        </w:tc>
        <w:tc>
          <w:tcPr>
            <w:tcW w:w="425" w:type="dxa"/>
            <w:shd w:val="solid" w:color="FFFFFF" w:fill="auto"/>
          </w:tcPr>
          <w:p w14:paraId="0889FA3E" w14:textId="77777777" w:rsidR="00970AF7" w:rsidRDefault="00970AF7" w:rsidP="00F20EED">
            <w:pPr>
              <w:pStyle w:val="TAL"/>
              <w:rPr>
                <w:rFonts w:cs="Arial"/>
                <w:sz w:val="16"/>
                <w:szCs w:val="16"/>
              </w:rPr>
            </w:pPr>
            <w:r>
              <w:rPr>
                <w:rFonts w:cs="Arial"/>
                <w:sz w:val="16"/>
                <w:szCs w:val="16"/>
              </w:rPr>
              <w:t>3</w:t>
            </w:r>
          </w:p>
        </w:tc>
        <w:tc>
          <w:tcPr>
            <w:tcW w:w="425" w:type="dxa"/>
            <w:shd w:val="solid" w:color="FFFFFF" w:fill="auto"/>
          </w:tcPr>
          <w:p w14:paraId="3051CCA1" w14:textId="77777777" w:rsidR="00970AF7" w:rsidRDefault="00970AF7" w:rsidP="00F20EED">
            <w:pPr>
              <w:pStyle w:val="TAL"/>
              <w:rPr>
                <w:rFonts w:cs="Arial"/>
                <w:sz w:val="16"/>
                <w:szCs w:val="16"/>
              </w:rPr>
            </w:pPr>
            <w:r>
              <w:rPr>
                <w:rFonts w:cs="Arial"/>
                <w:sz w:val="16"/>
                <w:szCs w:val="16"/>
              </w:rPr>
              <w:t>B</w:t>
            </w:r>
          </w:p>
        </w:tc>
        <w:tc>
          <w:tcPr>
            <w:tcW w:w="4820" w:type="dxa"/>
            <w:shd w:val="solid" w:color="FFFFFF" w:fill="auto"/>
          </w:tcPr>
          <w:p w14:paraId="4D24077E"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8" w:type="dxa"/>
            <w:shd w:val="solid" w:color="FFFFFF" w:fill="auto"/>
          </w:tcPr>
          <w:p w14:paraId="7A403FCA"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555B8A78" w14:textId="77777777" w:rsidTr="00E46F03">
        <w:tc>
          <w:tcPr>
            <w:tcW w:w="800" w:type="dxa"/>
            <w:shd w:val="solid" w:color="FFFFFF" w:fill="auto"/>
          </w:tcPr>
          <w:p w14:paraId="5389432B" w14:textId="77777777" w:rsidR="00EA0B47" w:rsidRDefault="00EA0B47" w:rsidP="00970AF7">
            <w:pPr>
              <w:pStyle w:val="TAL"/>
              <w:jc w:val="center"/>
              <w:rPr>
                <w:rFonts w:cs="Arial"/>
                <w:sz w:val="16"/>
                <w:szCs w:val="16"/>
              </w:rPr>
            </w:pPr>
            <w:r>
              <w:rPr>
                <w:rFonts w:cs="Arial"/>
                <w:sz w:val="16"/>
                <w:szCs w:val="16"/>
              </w:rPr>
              <w:t>2018-06</w:t>
            </w:r>
          </w:p>
        </w:tc>
        <w:tc>
          <w:tcPr>
            <w:tcW w:w="800" w:type="dxa"/>
            <w:shd w:val="solid" w:color="FFFFFF" w:fill="auto"/>
          </w:tcPr>
          <w:p w14:paraId="53E2A216" w14:textId="77777777" w:rsidR="00EA0B47" w:rsidRDefault="00EA0B47" w:rsidP="00970AF7">
            <w:pPr>
              <w:pStyle w:val="TAL"/>
              <w:rPr>
                <w:rFonts w:cs="Arial"/>
                <w:sz w:val="16"/>
                <w:szCs w:val="16"/>
              </w:rPr>
            </w:pPr>
            <w:r>
              <w:rPr>
                <w:rFonts w:cs="Arial"/>
                <w:sz w:val="16"/>
                <w:szCs w:val="16"/>
              </w:rPr>
              <w:t>SA#80</w:t>
            </w:r>
          </w:p>
        </w:tc>
        <w:tc>
          <w:tcPr>
            <w:tcW w:w="1094" w:type="dxa"/>
            <w:shd w:val="solid" w:color="FFFFFF" w:fill="auto"/>
          </w:tcPr>
          <w:p w14:paraId="3870FB30" w14:textId="77777777" w:rsidR="00EA0B47" w:rsidRDefault="00042D1B" w:rsidP="00F20EED">
            <w:pPr>
              <w:pStyle w:val="TAL"/>
              <w:rPr>
                <w:rFonts w:cs="Arial"/>
                <w:sz w:val="16"/>
                <w:szCs w:val="16"/>
              </w:rPr>
            </w:pPr>
            <w:r>
              <w:rPr>
                <w:rFonts w:cs="Arial"/>
                <w:sz w:val="16"/>
                <w:szCs w:val="16"/>
              </w:rPr>
              <w:t>SP-180427</w:t>
            </w:r>
          </w:p>
        </w:tc>
        <w:tc>
          <w:tcPr>
            <w:tcW w:w="567" w:type="dxa"/>
            <w:shd w:val="solid" w:color="FFFFFF" w:fill="auto"/>
          </w:tcPr>
          <w:p w14:paraId="61612811" w14:textId="77777777" w:rsidR="00EA0B47" w:rsidRDefault="00EA0B47" w:rsidP="00F20EED">
            <w:pPr>
              <w:pStyle w:val="TAL"/>
              <w:rPr>
                <w:rFonts w:cs="Arial"/>
                <w:sz w:val="16"/>
                <w:szCs w:val="16"/>
              </w:rPr>
            </w:pPr>
            <w:r>
              <w:rPr>
                <w:rFonts w:cs="Arial"/>
                <w:sz w:val="16"/>
                <w:szCs w:val="16"/>
              </w:rPr>
              <w:t>0658</w:t>
            </w:r>
          </w:p>
        </w:tc>
        <w:tc>
          <w:tcPr>
            <w:tcW w:w="425" w:type="dxa"/>
            <w:shd w:val="solid" w:color="FFFFFF" w:fill="auto"/>
          </w:tcPr>
          <w:p w14:paraId="674B06E4" w14:textId="77777777" w:rsidR="00EA0B47" w:rsidRDefault="00EA0B47" w:rsidP="00F20EED">
            <w:pPr>
              <w:pStyle w:val="TAL"/>
              <w:rPr>
                <w:rFonts w:cs="Arial"/>
                <w:sz w:val="16"/>
                <w:szCs w:val="16"/>
              </w:rPr>
            </w:pPr>
            <w:r>
              <w:rPr>
                <w:rFonts w:cs="Arial"/>
                <w:sz w:val="16"/>
                <w:szCs w:val="16"/>
              </w:rPr>
              <w:t>3</w:t>
            </w:r>
          </w:p>
        </w:tc>
        <w:tc>
          <w:tcPr>
            <w:tcW w:w="425" w:type="dxa"/>
            <w:shd w:val="solid" w:color="FFFFFF" w:fill="auto"/>
          </w:tcPr>
          <w:p w14:paraId="44543630" w14:textId="77777777" w:rsidR="00EA0B47" w:rsidRDefault="00EA0B47" w:rsidP="00F20EED">
            <w:pPr>
              <w:pStyle w:val="TAL"/>
              <w:rPr>
                <w:rFonts w:cs="Arial"/>
                <w:sz w:val="16"/>
                <w:szCs w:val="16"/>
              </w:rPr>
            </w:pPr>
            <w:r>
              <w:rPr>
                <w:rFonts w:cs="Arial"/>
                <w:sz w:val="16"/>
                <w:szCs w:val="16"/>
              </w:rPr>
              <w:t>B</w:t>
            </w:r>
          </w:p>
        </w:tc>
        <w:tc>
          <w:tcPr>
            <w:tcW w:w="4820" w:type="dxa"/>
            <w:shd w:val="solid" w:color="FFFFFF" w:fill="auto"/>
          </w:tcPr>
          <w:p w14:paraId="6DAFB5B6"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8" w:type="dxa"/>
            <w:shd w:val="solid" w:color="FFFFFF" w:fill="auto"/>
          </w:tcPr>
          <w:p w14:paraId="08DB0500"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27D181DA" w14:textId="77777777" w:rsidTr="00E46F03">
        <w:tc>
          <w:tcPr>
            <w:tcW w:w="800" w:type="dxa"/>
            <w:shd w:val="solid" w:color="FFFFFF" w:fill="auto"/>
          </w:tcPr>
          <w:p w14:paraId="33DC03A6" w14:textId="77777777" w:rsidR="00CE3110" w:rsidRDefault="00CE3110" w:rsidP="00970AF7">
            <w:pPr>
              <w:pStyle w:val="TAL"/>
              <w:jc w:val="center"/>
              <w:rPr>
                <w:rFonts w:cs="Arial"/>
                <w:sz w:val="16"/>
                <w:szCs w:val="16"/>
              </w:rPr>
            </w:pPr>
            <w:r>
              <w:rPr>
                <w:rFonts w:cs="Arial"/>
                <w:sz w:val="16"/>
                <w:szCs w:val="16"/>
              </w:rPr>
              <w:t>2018-06</w:t>
            </w:r>
          </w:p>
        </w:tc>
        <w:tc>
          <w:tcPr>
            <w:tcW w:w="800" w:type="dxa"/>
            <w:shd w:val="solid" w:color="FFFFFF" w:fill="auto"/>
          </w:tcPr>
          <w:p w14:paraId="1A84B9EB" w14:textId="77777777" w:rsidR="00CE3110" w:rsidRDefault="00CE3110" w:rsidP="00970AF7">
            <w:pPr>
              <w:pStyle w:val="TAL"/>
              <w:rPr>
                <w:rFonts w:cs="Arial"/>
                <w:sz w:val="16"/>
                <w:szCs w:val="16"/>
              </w:rPr>
            </w:pPr>
            <w:r>
              <w:rPr>
                <w:rFonts w:cs="Arial"/>
                <w:sz w:val="16"/>
                <w:szCs w:val="16"/>
              </w:rPr>
              <w:t>SA#80</w:t>
            </w:r>
          </w:p>
        </w:tc>
        <w:tc>
          <w:tcPr>
            <w:tcW w:w="1094" w:type="dxa"/>
            <w:shd w:val="solid" w:color="FFFFFF" w:fill="auto"/>
          </w:tcPr>
          <w:p w14:paraId="70DD3234" w14:textId="77777777" w:rsidR="00CE3110" w:rsidRDefault="00CE3110" w:rsidP="00F20EED">
            <w:pPr>
              <w:pStyle w:val="TAL"/>
              <w:rPr>
                <w:rFonts w:cs="Arial"/>
                <w:sz w:val="16"/>
                <w:szCs w:val="16"/>
              </w:rPr>
            </w:pPr>
            <w:r>
              <w:rPr>
                <w:rFonts w:cs="Arial"/>
                <w:sz w:val="16"/>
                <w:szCs w:val="16"/>
              </w:rPr>
              <w:t>SP-180427</w:t>
            </w:r>
          </w:p>
        </w:tc>
        <w:tc>
          <w:tcPr>
            <w:tcW w:w="567" w:type="dxa"/>
            <w:shd w:val="solid" w:color="FFFFFF" w:fill="auto"/>
          </w:tcPr>
          <w:p w14:paraId="70DBD9D1" w14:textId="77777777" w:rsidR="00CE3110" w:rsidRDefault="00CE3110" w:rsidP="00F20EED">
            <w:pPr>
              <w:pStyle w:val="TAL"/>
              <w:rPr>
                <w:rFonts w:cs="Arial"/>
                <w:sz w:val="16"/>
                <w:szCs w:val="16"/>
              </w:rPr>
            </w:pPr>
            <w:r>
              <w:rPr>
                <w:rFonts w:cs="Arial"/>
                <w:sz w:val="16"/>
                <w:szCs w:val="16"/>
              </w:rPr>
              <w:t>0659</w:t>
            </w:r>
          </w:p>
        </w:tc>
        <w:tc>
          <w:tcPr>
            <w:tcW w:w="425" w:type="dxa"/>
            <w:shd w:val="solid" w:color="FFFFFF" w:fill="auto"/>
          </w:tcPr>
          <w:p w14:paraId="3D401A8A" w14:textId="77777777" w:rsidR="00CE3110" w:rsidRDefault="00CE3110" w:rsidP="00F20EED">
            <w:pPr>
              <w:pStyle w:val="TAL"/>
              <w:rPr>
                <w:rFonts w:cs="Arial"/>
                <w:sz w:val="16"/>
                <w:szCs w:val="16"/>
              </w:rPr>
            </w:pPr>
            <w:r>
              <w:rPr>
                <w:rFonts w:cs="Arial"/>
                <w:sz w:val="16"/>
                <w:szCs w:val="16"/>
              </w:rPr>
              <w:t>2</w:t>
            </w:r>
          </w:p>
        </w:tc>
        <w:tc>
          <w:tcPr>
            <w:tcW w:w="425" w:type="dxa"/>
            <w:shd w:val="solid" w:color="FFFFFF" w:fill="auto"/>
          </w:tcPr>
          <w:p w14:paraId="5F470476" w14:textId="77777777" w:rsidR="00CE3110" w:rsidRDefault="00CE3110" w:rsidP="00F20EED">
            <w:pPr>
              <w:pStyle w:val="TAL"/>
              <w:rPr>
                <w:rFonts w:cs="Arial"/>
                <w:sz w:val="16"/>
                <w:szCs w:val="16"/>
              </w:rPr>
            </w:pPr>
            <w:r>
              <w:rPr>
                <w:rFonts w:cs="Arial"/>
                <w:sz w:val="16"/>
                <w:szCs w:val="16"/>
              </w:rPr>
              <w:t>B</w:t>
            </w:r>
          </w:p>
        </w:tc>
        <w:tc>
          <w:tcPr>
            <w:tcW w:w="4820" w:type="dxa"/>
            <w:shd w:val="solid" w:color="FFFFFF" w:fill="auto"/>
          </w:tcPr>
          <w:p w14:paraId="42830506" w14:textId="77777777" w:rsidR="00CE3110" w:rsidRDefault="00CE3110" w:rsidP="00F20EED">
            <w:pPr>
              <w:pStyle w:val="TAL"/>
              <w:rPr>
                <w:rFonts w:cs="Arial"/>
                <w:sz w:val="16"/>
                <w:szCs w:val="16"/>
              </w:rPr>
            </w:pPr>
            <w:r>
              <w:rPr>
                <w:rFonts w:cs="Arial"/>
                <w:sz w:val="16"/>
                <w:szCs w:val="16"/>
              </w:rPr>
              <w:t>Introduce Emergency services over WLAN</w:t>
            </w:r>
          </w:p>
        </w:tc>
        <w:tc>
          <w:tcPr>
            <w:tcW w:w="708" w:type="dxa"/>
            <w:shd w:val="solid" w:color="FFFFFF" w:fill="auto"/>
          </w:tcPr>
          <w:p w14:paraId="37648F12"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4097CAEE" w14:textId="77777777" w:rsidTr="00E46F03">
        <w:tc>
          <w:tcPr>
            <w:tcW w:w="800" w:type="dxa"/>
            <w:shd w:val="solid" w:color="FFFFFF" w:fill="auto"/>
          </w:tcPr>
          <w:p w14:paraId="2B6F59A5" w14:textId="77777777" w:rsidR="0017459C" w:rsidRDefault="0017459C" w:rsidP="00970AF7">
            <w:pPr>
              <w:pStyle w:val="TAL"/>
              <w:jc w:val="center"/>
              <w:rPr>
                <w:rFonts w:cs="Arial"/>
                <w:sz w:val="16"/>
                <w:szCs w:val="16"/>
              </w:rPr>
            </w:pPr>
            <w:r>
              <w:rPr>
                <w:rFonts w:cs="Arial"/>
                <w:sz w:val="16"/>
                <w:szCs w:val="16"/>
              </w:rPr>
              <w:t>2018-06</w:t>
            </w:r>
          </w:p>
        </w:tc>
        <w:tc>
          <w:tcPr>
            <w:tcW w:w="800" w:type="dxa"/>
            <w:shd w:val="solid" w:color="FFFFFF" w:fill="auto"/>
          </w:tcPr>
          <w:p w14:paraId="69CED36C" w14:textId="77777777" w:rsidR="0017459C" w:rsidRDefault="0017459C" w:rsidP="00970AF7">
            <w:pPr>
              <w:pStyle w:val="TAL"/>
              <w:rPr>
                <w:rFonts w:cs="Arial"/>
                <w:sz w:val="16"/>
                <w:szCs w:val="16"/>
              </w:rPr>
            </w:pPr>
            <w:r>
              <w:rPr>
                <w:rFonts w:cs="Arial"/>
                <w:sz w:val="16"/>
                <w:szCs w:val="16"/>
              </w:rPr>
              <w:t>SA#80</w:t>
            </w:r>
          </w:p>
        </w:tc>
        <w:tc>
          <w:tcPr>
            <w:tcW w:w="1094" w:type="dxa"/>
            <w:shd w:val="solid" w:color="FFFFFF" w:fill="auto"/>
          </w:tcPr>
          <w:p w14:paraId="3E91D730" w14:textId="77777777" w:rsidR="0017459C" w:rsidRDefault="0017459C" w:rsidP="00F20EED">
            <w:pPr>
              <w:pStyle w:val="TAL"/>
              <w:rPr>
                <w:rFonts w:cs="Arial"/>
                <w:sz w:val="16"/>
                <w:szCs w:val="16"/>
              </w:rPr>
            </w:pPr>
            <w:r>
              <w:rPr>
                <w:rFonts w:cs="Arial"/>
                <w:sz w:val="16"/>
                <w:szCs w:val="16"/>
              </w:rPr>
              <w:t>SP-180431</w:t>
            </w:r>
          </w:p>
        </w:tc>
        <w:tc>
          <w:tcPr>
            <w:tcW w:w="567" w:type="dxa"/>
            <w:shd w:val="solid" w:color="FFFFFF" w:fill="auto"/>
          </w:tcPr>
          <w:p w14:paraId="7BF91710" w14:textId="77777777" w:rsidR="0017459C" w:rsidRDefault="0017459C" w:rsidP="00F20EED">
            <w:pPr>
              <w:pStyle w:val="TAL"/>
              <w:rPr>
                <w:rFonts w:cs="Arial"/>
                <w:sz w:val="16"/>
                <w:szCs w:val="16"/>
              </w:rPr>
            </w:pPr>
            <w:r>
              <w:rPr>
                <w:rFonts w:cs="Arial"/>
                <w:sz w:val="16"/>
                <w:szCs w:val="16"/>
              </w:rPr>
              <w:t>0660</w:t>
            </w:r>
          </w:p>
        </w:tc>
        <w:tc>
          <w:tcPr>
            <w:tcW w:w="425" w:type="dxa"/>
            <w:shd w:val="solid" w:color="FFFFFF" w:fill="auto"/>
          </w:tcPr>
          <w:p w14:paraId="1DF6BDB8" w14:textId="77777777" w:rsidR="0017459C" w:rsidRDefault="0017459C" w:rsidP="00F20EED">
            <w:pPr>
              <w:pStyle w:val="TAL"/>
              <w:rPr>
                <w:rFonts w:cs="Arial"/>
                <w:sz w:val="16"/>
                <w:szCs w:val="16"/>
              </w:rPr>
            </w:pPr>
            <w:r>
              <w:rPr>
                <w:rFonts w:cs="Arial"/>
                <w:sz w:val="16"/>
                <w:szCs w:val="16"/>
              </w:rPr>
              <w:t>-</w:t>
            </w:r>
          </w:p>
        </w:tc>
        <w:tc>
          <w:tcPr>
            <w:tcW w:w="425" w:type="dxa"/>
            <w:shd w:val="solid" w:color="FFFFFF" w:fill="auto"/>
          </w:tcPr>
          <w:p w14:paraId="1DD90DE5" w14:textId="77777777" w:rsidR="0017459C" w:rsidRDefault="0017459C" w:rsidP="00F20EED">
            <w:pPr>
              <w:pStyle w:val="TAL"/>
              <w:rPr>
                <w:rFonts w:cs="Arial"/>
                <w:sz w:val="16"/>
                <w:szCs w:val="16"/>
              </w:rPr>
            </w:pPr>
            <w:r>
              <w:rPr>
                <w:rFonts w:cs="Arial"/>
                <w:sz w:val="16"/>
                <w:szCs w:val="16"/>
              </w:rPr>
              <w:t>F</w:t>
            </w:r>
          </w:p>
        </w:tc>
        <w:tc>
          <w:tcPr>
            <w:tcW w:w="4820" w:type="dxa"/>
            <w:shd w:val="solid" w:color="FFFFFF" w:fill="auto"/>
          </w:tcPr>
          <w:p w14:paraId="2AF6B9B3"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8" w:type="dxa"/>
            <w:shd w:val="solid" w:color="FFFFFF" w:fill="auto"/>
          </w:tcPr>
          <w:p w14:paraId="563EC1A5"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62642840" w14:textId="77777777" w:rsidTr="00E46F03">
        <w:tc>
          <w:tcPr>
            <w:tcW w:w="800" w:type="dxa"/>
            <w:shd w:val="solid" w:color="FFFFFF" w:fill="auto"/>
          </w:tcPr>
          <w:p w14:paraId="1A50ED32" w14:textId="77777777" w:rsidR="00F2324F" w:rsidRDefault="00F2324F" w:rsidP="00970AF7">
            <w:pPr>
              <w:pStyle w:val="TAL"/>
              <w:jc w:val="center"/>
              <w:rPr>
                <w:rFonts w:cs="Arial"/>
                <w:sz w:val="16"/>
                <w:szCs w:val="16"/>
              </w:rPr>
            </w:pPr>
            <w:r>
              <w:rPr>
                <w:rFonts w:cs="Arial"/>
                <w:sz w:val="16"/>
                <w:szCs w:val="16"/>
              </w:rPr>
              <w:t>2018-06</w:t>
            </w:r>
          </w:p>
        </w:tc>
        <w:tc>
          <w:tcPr>
            <w:tcW w:w="800" w:type="dxa"/>
            <w:shd w:val="solid" w:color="FFFFFF" w:fill="auto"/>
          </w:tcPr>
          <w:p w14:paraId="2DA85DBF" w14:textId="77777777" w:rsidR="00F2324F" w:rsidRDefault="00F2324F" w:rsidP="00970AF7">
            <w:pPr>
              <w:pStyle w:val="TAL"/>
              <w:rPr>
                <w:rFonts w:cs="Arial"/>
                <w:sz w:val="16"/>
                <w:szCs w:val="16"/>
              </w:rPr>
            </w:pPr>
            <w:r>
              <w:rPr>
                <w:rFonts w:cs="Arial"/>
                <w:sz w:val="16"/>
                <w:szCs w:val="16"/>
              </w:rPr>
              <w:t>SA#80</w:t>
            </w:r>
          </w:p>
        </w:tc>
        <w:tc>
          <w:tcPr>
            <w:tcW w:w="1094" w:type="dxa"/>
            <w:shd w:val="solid" w:color="FFFFFF" w:fill="auto"/>
          </w:tcPr>
          <w:p w14:paraId="2F214646" w14:textId="77777777" w:rsidR="00F2324F" w:rsidRDefault="002C3334" w:rsidP="00F20EED">
            <w:pPr>
              <w:pStyle w:val="TAL"/>
              <w:rPr>
                <w:rFonts w:cs="Arial"/>
                <w:sz w:val="16"/>
                <w:szCs w:val="16"/>
              </w:rPr>
            </w:pPr>
            <w:r>
              <w:rPr>
                <w:rFonts w:cs="Arial"/>
                <w:sz w:val="16"/>
                <w:szCs w:val="16"/>
              </w:rPr>
              <w:t>SP-180426</w:t>
            </w:r>
          </w:p>
        </w:tc>
        <w:tc>
          <w:tcPr>
            <w:tcW w:w="567" w:type="dxa"/>
            <w:shd w:val="solid" w:color="FFFFFF" w:fill="auto"/>
          </w:tcPr>
          <w:p w14:paraId="2A91B5C3" w14:textId="77777777" w:rsidR="00F2324F" w:rsidRDefault="00F2324F" w:rsidP="00F20EED">
            <w:pPr>
              <w:pStyle w:val="TAL"/>
              <w:rPr>
                <w:rFonts w:cs="Arial"/>
                <w:sz w:val="16"/>
                <w:szCs w:val="16"/>
              </w:rPr>
            </w:pPr>
            <w:r>
              <w:rPr>
                <w:rFonts w:cs="Arial"/>
                <w:sz w:val="16"/>
                <w:szCs w:val="16"/>
              </w:rPr>
              <w:t>0661</w:t>
            </w:r>
          </w:p>
        </w:tc>
        <w:tc>
          <w:tcPr>
            <w:tcW w:w="425" w:type="dxa"/>
            <w:shd w:val="solid" w:color="FFFFFF" w:fill="auto"/>
          </w:tcPr>
          <w:p w14:paraId="32F6B483" w14:textId="77777777" w:rsidR="00F2324F" w:rsidRDefault="00F2324F" w:rsidP="00F20EED">
            <w:pPr>
              <w:pStyle w:val="TAL"/>
              <w:rPr>
                <w:rFonts w:cs="Arial"/>
                <w:sz w:val="16"/>
                <w:szCs w:val="16"/>
              </w:rPr>
            </w:pPr>
            <w:r>
              <w:rPr>
                <w:rFonts w:cs="Arial"/>
                <w:sz w:val="16"/>
                <w:szCs w:val="16"/>
              </w:rPr>
              <w:t>1</w:t>
            </w:r>
          </w:p>
        </w:tc>
        <w:tc>
          <w:tcPr>
            <w:tcW w:w="425" w:type="dxa"/>
            <w:shd w:val="solid" w:color="FFFFFF" w:fill="auto"/>
          </w:tcPr>
          <w:p w14:paraId="3D77C1AF" w14:textId="77777777" w:rsidR="00F2324F" w:rsidRDefault="00F2324F" w:rsidP="00F20EED">
            <w:pPr>
              <w:pStyle w:val="TAL"/>
              <w:rPr>
                <w:rFonts w:cs="Arial"/>
                <w:sz w:val="16"/>
                <w:szCs w:val="16"/>
              </w:rPr>
            </w:pPr>
            <w:r>
              <w:rPr>
                <w:rFonts w:cs="Arial"/>
                <w:sz w:val="16"/>
                <w:szCs w:val="16"/>
              </w:rPr>
              <w:t>B</w:t>
            </w:r>
          </w:p>
        </w:tc>
        <w:tc>
          <w:tcPr>
            <w:tcW w:w="4820" w:type="dxa"/>
            <w:shd w:val="solid" w:color="FFFFFF" w:fill="auto"/>
          </w:tcPr>
          <w:p w14:paraId="364E23FA" w14:textId="77777777" w:rsidR="00F2324F" w:rsidRDefault="00F2324F" w:rsidP="00F20EED">
            <w:pPr>
              <w:pStyle w:val="TAL"/>
              <w:rPr>
                <w:rFonts w:cs="Arial"/>
                <w:sz w:val="16"/>
                <w:szCs w:val="16"/>
              </w:rPr>
            </w:pPr>
            <w:r>
              <w:rPr>
                <w:rFonts w:cs="Arial"/>
                <w:sz w:val="16"/>
                <w:szCs w:val="16"/>
              </w:rPr>
              <w:t>Introduce IMS over 5GS</w:t>
            </w:r>
          </w:p>
        </w:tc>
        <w:tc>
          <w:tcPr>
            <w:tcW w:w="708" w:type="dxa"/>
            <w:shd w:val="solid" w:color="FFFFFF" w:fill="auto"/>
          </w:tcPr>
          <w:p w14:paraId="6EC6F9A5"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664A8F95" w14:textId="77777777" w:rsidTr="00E46F03">
        <w:tc>
          <w:tcPr>
            <w:tcW w:w="800" w:type="dxa"/>
            <w:shd w:val="solid" w:color="FFFFFF" w:fill="auto"/>
          </w:tcPr>
          <w:p w14:paraId="3768FC16" w14:textId="77777777" w:rsidR="008420FE" w:rsidRDefault="008420FE" w:rsidP="00970AF7">
            <w:pPr>
              <w:pStyle w:val="TAL"/>
              <w:jc w:val="center"/>
              <w:rPr>
                <w:rFonts w:cs="Arial"/>
                <w:sz w:val="16"/>
                <w:szCs w:val="16"/>
              </w:rPr>
            </w:pPr>
            <w:r>
              <w:rPr>
                <w:rFonts w:cs="Arial"/>
                <w:sz w:val="16"/>
                <w:szCs w:val="16"/>
              </w:rPr>
              <w:t>2018-06</w:t>
            </w:r>
          </w:p>
        </w:tc>
        <w:tc>
          <w:tcPr>
            <w:tcW w:w="800" w:type="dxa"/>
            <w:shd w:val="solid" w:color="FFFFFF" w:fill="auto"/>
          </w:tcPr>
          <w:p w14:paraId="519BB3DB" w14:textId="77777777" w:rsidR="008420FE" w:rsidRDefault="008420FE" w:rsidP="00970AF7">
            <w:pPr>
              <w:pStyle w:val="TAL"/>
              <w:rPr>
                <w:rFonts w:cs="Arial"/>
                <w:sz w:val="16"/>
                <w:szCs w:val="16"/>
              </w:rPr>
            </w:pPr>
            <w:r>
              <w:rPr>
                <w:rFonts w:cs="Arial"/>
                <w:sz w:val="16"/>
                <w:szCs w:val="16"/>
              </w:rPr>
              <w:t>SA#80</w:t>
            </w:r>
          </w:p>
        </w:tc>
        <w:tc>
          <w:tcPr>
            <w:tcW w:w="1094" w:type="dxa"/>
            <w:shd w:val="solid" w:color="FFFFFF" w:fill="auto"/>
          </w:tcPr>
          <w:p w14:paraId="5D4FA68F" w14:textId="77777777" w:rsidR="008420FE" w:rsidRDefault="008420FE" w:rsidP="00F20EED">
            <w:pPr>
              <w:pStyle w:val="TAL"/>
              <w:rPr>
                <w:rFonts w:cs="Arial"/>
                <w:sz w:val="16"/>
                <w:szCs w:val="16"/>
              </w:rPr>
            </w:pPr>
            <w:r>
              <w:rPr>
                <w:rFonts w:cs="Arial"/>
                <w:sz w:val="16"/>
                <w:szCs w:val="16"/>
              </w:rPr>
              <w:t>SP-180427</w:t>
            </w:r>
          </w:p>
        </w:tc>
        <w:tc>
          <w:tcPr>
            <w:tcW w:w="567" w:type="dxa"/>
            <w:shd w:val="solid" w:color="FFFFFF" w:fill="auto"/>
          </w:tcPr>
          <w:p w14:paraId="53B59929" w14:textId="77777777" w:rsidR="008420FE" w:rsidRDefault="008420FE" w:rsidP="00F20EED">
            <w:pPr>
              <w:pStyle w:val="TAL"/>
              <w:rPr>
                <w:rFonts w:cs="Arial"/>
                <w:sz w:val="16"/>
                <w:szCs w:val="16"/>
              </w:rPr>
            </w:pPr>
            <w:r>
              <w:rPr>
                <w:rFonts w:cs="Arial"/>
                <w:sz w:val="16"/>
                <w:szCs w:val="16"/>
              </w:rPr>
              <w:t>0662</w:t>
            </w:r>
          </w:p>
        </w:tc>
        <w:tc>
          <w:tcPr>
            <w:tcW w:w="425" w:type="dxa"/>
            <w:shd w:val="solid" w:color="FFFFFF" w:fill="auto"/>
          </w:tcPr>
          <w:p w14:paraId="78C1923B" w14:textId="77777777" w:rsidR="008420FE" w:rsidRDefault="008420FE" w:rsidP="00F20EED">
            <w:pPr>
              <w:pStyle w:val="TAL"/>
              <w:rPr>
                <w:rFonts w:cs="Arial"/>
                <w:sz w:val="16"/>
                <w:szCs w:val="16"/>
              </w:rPr>
            </w:pPr>
            <w:r>
              <w:rPr>
                <w:rFonts w:cs="Arial"/>
                <w:sz w:val="16"/>
                <w:szCs w:val="16"/>
              </w:rPr>
              <w:t>1</w:t>
            </w:r>
          </w:p>
        </w:tc>
        <w:tc>
          <w:tcPr>
            <w:tcW w:w="425" w:type="dxa"/>
            <w:shd w:val="solid" w:color="FFFFFF" w:fill="auto"/>
          </w:tcPr>
          <w:p w14:paraId="3513E78E" w14:textId="77777777" w:rsidR="008420FE" w:rsidRDefault="008420FE" w:rsidP="00F20EED">
            <w:pPr>
              <w:pStyle w:val="TAL"/>
              <w:rPr>
                <w:rFonts w:cs="Arial"/>
                <w:sz w:val="16"/>
                <w:szCs w:val="16"/>
              </w:rPr>
            </w:pPr>
            <w:r>
              <w:rPr>
                <w:rFonts w:cs="Arial"/>
                <w:sz w:val="16"/>
                <w:szCs w:val="16"/>
              </w:rPr>
              <w:t>B</w:t>
            </w:r>
          </w:p>
        </w:tc>
        <w:tc>
          <w:tcPr>
            <w:tcW w:w="4820" w:type="dxa"/>
            <w:shd w:val="solid" w:color="FFFFFF" w:fill="auto"/>
          </w:tcPr>
          <w:p w14:paraId="57A711D2"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8" w:type="dxa"/>
            <w:shd w:val="solid" w:color="FFFFFF" w:fill="auto"/>
          </w:tcPr>
          <w:p w14:paraId="3F6379F5"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4FDFC4F3" w14:textId="77777777" w:rsidTr="00E46F03">
        <w:tc>
          <w:tcPr>
            <w:tcW w:w="800" w:type="dxa"/>
            <w:shd w:val="solid" w:color="FFFFFF" w:fill="auto"/>
          </w:tcPr>
          <w:p w14:paraId="55733054" w14:textId="77777777" w:rsidR="000807D8" w:rsidRDefault="000807D8" w:rsidP="00970AF7">
            <w:pPr>
              <w:pStyle w:val="TAL"/>
              <w:jc w:val="center"/>
              <w:rPr>
                <w:rFonts w:cs="Arial"/>
                <w:sz w:val="16"/>
                <w:szCs w:val="16"/>
              </w:rPr>
            </w:pPr>
            <w:r>
              <w:rPr>
                <w:rFonts w:cs="Arial"/>
                <w:sz w:val="16"/>
                <w:szCs w:val="16"/>
              </w:rPr>
              <w:t>2018-09</w:t>
            </w:r>
          </w:p>
        </w:tc>
        <w:tc>
          <w:tcPr>
            <w:tcW w:w="800" w:type="dxa"/>
            <w:shd w:val="solid" w:color="FFFFFF" w:fill="auto"/>
          </w:tcPr>
          <w:p w14:paraId="3F11E141" w14:textId="77777777" w:rsidR="000807D8" w:rsidRDefault="000807D8" w:rsidP="00970AF7">
            <w:pPr>
              <w:pStyle w:val="TAL"/>
              <w:rPr>
                <w:rFonts w:cs="Arial"/>
                <w:sz w:val="16"/>
                <w:szCs w:val="16"/>
              </w:rPr>
            </w:pPr>
            <w:r>
              <w:rPr>
                <w:rFonts w:cs="Arial"/>
                <w:sz w:val="16"/>
                <w:szCs w:val="16"/>
              </w:rPr>
              <w:t>SA#81</w:t>
            </w:r>
          </w:p>
        </w:tc>
        <w:tc>
          <w:tcPr>
            <w:tcW w:w="1094" w:type="dxa"/>
            <w:shd w:val="solid" w:color="FFFFFF" w:fill="auto"/>
          </w:tcPr>
          <w:p w14:paraId="2BFB532E" w14:textId="77777777" w:rsidR="000807D8" w:rsidRDefault="000807D8" w:rsidP="00F20EED">
            <w:pPr>
              <w:pStyle w:val="TAL"/>
              <w:rPr>
                <w:rFonts w:cs="Arial"/>
                <w:sz w:val="16"/>
                <w:szCs w:val="16"/>
              </w:rPr>
            </w:pPr>
            <w:r>
              <w:rPr>
                <w:rFonts w:cs="Arial"/>
                <w:sz w:val="16"/>
                <w:szCs w:val="16"/>
              </w:rPr>
              <w:t>SP-180834</w:t>
            </w:r>
          </w:p>
        </w:tc>
        <w:tc>
          <w:tcPr>
            <w:tcW w:w="567" w:type="dxa"/>
            <w:shd w:val="solid" w:color="FFFFFF" w:fill="auto"/>
          </w:tcPr>
          <w:p w14:paraId="63B2DA02" w14:textId="77777777" w:rsidR="000807D8" w:rsidRDefault="000807D8" w:rsidP="00F20EED">
            <w:pPr>
              <w:pStyle w:val="TAL"/>
              <w:rPr>
                <w:rFonts w:cs="Arial"/>
                <w:sz w:val="16"/>
                <w:szCs w:val="16"/>
              </w:rPr>
            </w:pPr>
            <w:r>
              <w:rPr>
                <w:rFonts w:cs="Arial"/>
                <w:sz w:val="16"/>
                <w:szCs w:val="16"/>
              </w:rPr>
              <w:t>0665</w:t>
            </w:r>
          </w:p>
        </w:tc>
        <w:tc>
          <w:tcPr>
            <w:tcW w:w="425" w:type="dxa"/>
            <w:shd w:val="solid" w:color="FFFFFF" w:fill="auto"/>
          </w:tcPr>
          <w:p w14:paraId="5F6277CF" w14:textId="77777777" w:rsidR="000807D8" w:rsidRDefault="000807D8" w:rsidP="00F20EED">
            <w:pPr>
              <w:pStyle w:val="TAL"/>
              <w:rPr>
                <w:rFonts w:cs="Arial"/>
                <w:sz w:val="16"/>
                <w:szCs w:val="16"/>
              </w:rPr>
            </w:pPr>
            <w:r>
              <w:rPr>
                <w:rFonts w:cs="Arial"/>
                <w:sz w:val="16"/>
                <w:szCs w:val="16"/>
              </w:rPr>
              <w:t>-</w:t>
            </w:r>
          </w:p>
        </w:tc>
        <w:tc>
          <w:tcPr>
            <w:tcW w:w="425" w:type="dxa"/>
            <w:shd w:val="solid" w:color="FFFFFF" w:fill="auto"/>
          </w:tcPr>
          <w:p w14:paraId="5F9B2E6B" w14:textId="77777777" w:rsidR="000807D8" w:rsidRDefault="000807D8" w:rsidP="00F20EED">
            <w:pPr>
              <w:pStyle w:val="TAL"/>
              <w:rPr>
                <w:rFonts w:cs="Arial"/>
                <w:sz w:val="16"/>
                <w:szCs w:val="16"/>
              </w:rPr>
            </w:pPr>
            <w:r>
              <w:rPr>
                <w:rFonts w:cs="Arial"/>
                <w:sz w:val="16"/>
                <w:szCs w:val="16"/>
              </w:rPr>
              <w:t>F</w:t>
            </w:r>
          </w:p>
        </w:tc>
        <w:tc>
          <w:tcPr>
            <w:tcW w:w="4820" w:type="dxa"/>
            <w:shd w:val="solid" w:color="FFFFFF" w:fill="auto"/>
          </w:tcPr>
          <w:p w14:paraId="5F50A020"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8" w:type="dxa"/>
            <w:shd w:val="solid" w:color="FFFFFF" w:fill="auto"/>
          </w:tcPr>
          <w:p w14:paraId="331BE2FD"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1C8C7CF9" w14:textId="77777777" w:rsidTr="00E46F03">
        <w:tc>
          <w:tcPr>
            <w:tcW w:w="800" w:type="dxa"/>
            <w:shd w:val="solid" w:color="FFFFFF" w:fill="auto"/>
          </w:tcPr>
          <w:p w14:paraId="56936B3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70857ED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4C5EDD3C" w14:textId="77777777" w:rsidR="00B460AF" w:rsidRDefault="00B460AF" w:rsidP="00B460AF">
            <w:pPr>
              <w:pStyle w:val="TAL"/>
              <w:rPr>
                <w:rFonts w:cs="Arial"/>
                <w:sz w:val="16"/>
                <w:szCs w:val="16"/>
              </w:rPr>
            </w:pPr>
            <w:r>
              <w:rPr>
                <w:rFonts w:cs="Arial"/>
                <w:sz w:val="16"/>
                <w:szCs w:val="16"/>
              </w:rPr>
              <w:t>SP-180834</w:t>
            </w:r>
          </w:p>
        </w:tc>
        <w:tc>
          <w:tcPr>
            <w:tcW w:w="567" w:type="dxa"/>
            <w:shd w:val="solid" w:color="FFFFFF" w:fill="auto"/>
          </w:tcPr>
          <w:p w14:paraId="6E5A2162" w14:textId="77777777" w:rsidR="00B460AF" w:rsidRDefault="00B460AF" w:rsidP="00B460AF">
            <w:pPr>
              <w:pStyle w:val="TAL"/>
              <w:rPr>
                <w:rFonts w:cs="Arial"/>
                <w:sz w:val="16"/>
                <w:szCs w:val="16"/>
              </w:rPr>
            </w:pPr>
            <w:r>
              <w:rPr>
                <w:rFonts w:cs="Arial"/>
                <w:sz w:val="16"/>
                <w:szCs w:val="16"/>
              </w:rPr>
              <w:t>0666</w:t>
            </w:r>
          </w:p>
        </w:tc>
        <w:tc>
          <w:tcPr>
            <w:tcW w:w="425" w:type="dxa"/>
            <w:shd w:val="solid" w:color="FFFFFF" w:fill="auto"/>
          </w:tcPr>
          <w:p w14:paraId="12BF9D99" w14:textId="77777777" w:rsidR="00B460AF" w:rsidRDefault="00B460AF" w:rsidP="00B460AF">
            <w:pPr>
              <w:pStyle w:val="TAL"/>
              <w:rPr>
                <w:rFonts w:cs="Arial"/>
                <w:sz w:val="16"/>
                <w:szCs w:val="16"/>
              </w:rPr>
            </w:pPr>
            <w:r>
              <w:rPr>
                <w:rFonts w:cs="Arial"/>
                <w:sz w:val="16"/>
                <w:szCs w:val="16"/>
              </w:rPr>
              <w:t>1</w:t>
            </w:r>
          </w:p>
        </w:tc>
        <w:tc>
          <w:tcPr>
            <w:tcW w:w="425" w:type="dxa"/>
            <w:shd w:val="solid" w:color="FFFFFF" w:fill="auto"/>
          </w:tcPr>
          <w:p w14:paraId="5C0DA6C2" w14:textId="77777777" w:rsidR="00B460AF" w:rsidRDefault="00B460AF" w:rsidP="00B460AF">
            <w:pPr>
              <w:pStyle w:val="TAL"/>
              <w:rPr>
                <w:rFonts w:cs="Arial"/>
                <w:sz w:val="16"/>
                <w:szCs w:val="16"/>
              </w:rPr>
            </w:pPr>
            <w:r>
              <w:rPr>
                <w:rFonts w:cs="Arial"/>
                <w:sz w:val="16"/>
                <w:szCs w:val="16"/>
              </w:rPr>
              <w:t>F</w:t>
            </w:r>
          </w:p>
        </w:tc>
        <w:tc>
          <w:tcPr>
            <w:tcW w:w="4820" w:type="dxa"/>
            <w:shd w:val="solid" w:color="FFFFFF" w:fill="auto"/>
          </w:tcPr>
          <w:p w14:paraId="12C358D1" w14:textId="77777777" w:rsidR="00B460AF" w:rsidRDefault="00B460AF" w:rsidP="00B460AF">
            <w:pPr>
              <w:pStyle w:val="TAL"/>
              <w:rPr>
                <w:rFonts w:cs="Arial"/>
                <w:sz w:val="16"/>
                <w:szCs w:val="16"/>
              </w:rPr>
            </w:pPr>
            <w:r>
              <w:rPr>
                <w:rFonts w:cs="Arial"/>
                <w:sz w:val="16"/>
                <w:szCs w:val="16"/>
              </w:rPr>
              <w:t xml:space="preserve">Add </w:t>
            </w:r>
            <w:proofErr w:type="spellStart"/>
            <w:r>
              <w:rPr>
                <w:rFonts w:cs="Arial"/>
                <w:sz w:val="16"/>
                <w:szCs w:val="16"/>
              </w:rPr>
              <w:t>ChargingID</w:t>
            </w:r>
            <w:proofErr w:type="spellEnd"/>
            <w:r>
              <w:rPr>
                <w:rFonts w:cs="Arial"/>
                <w:sz w:val="16"/>
                <w:szCs w:val="16"/>
              </w:rPr>
              <w:t xml:space="preserve"> to RAN Secondary RAT Usage Report</w:t>
            </w:r>
          </w:p>
        </w:tc>
        <w:tc>
          <w:tcPr>
            <w:tcW w:w="708" w:type="dxa"/>
            <w:shd w:val="solid" w:color="FFFFFF" w:fill="auto"/>
          </w:tcPr>
          <w:p w14:paraId="6B32F276"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75F53C2F" w14:textId="77777777" w:rsidTr="00E46F03">
        <w:tc>
          <w:tcPr>
            <w:tcW w:w="800" w:type="dxa"/>
            <w:shd w:val="solid" w:color="FFFFFF" w:fill="auto"/>
          </w:tcPr>
          <w:p w14:paraId="54A329B5"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1283E903"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698ECCE9" w14:textId="77777777" w:rsidR="00B460AF" w:rsidRDefault="00D5397D" w:rsidP="00B460AF">
            <w:pPr>
              <w:pStyle w:val="TAL"/>
              <w:rPr>
                <w:rFonts w:cs="Arial"/>
                <w:sz w:val="16"/>
                <w:szCs w:val="16"/>
              </w:rPr>
            </w:pPr>
            <w:r>
              <w:rPr>
                <w:rFonts w:cs="Arial"/>
                <w:sz w:val="16"/>
                <w:szCs w:val="16"/>
              </w:rPr>
              <w:t>SP-180833</w:t>
            </w:r>
          </w:p>
        </w:tc>
        <w:tc>
          <w:tcPr>
            <w:tcW w:w="567" w:type="dxa"/>
            <w:shd w:val="solid" w:color="FFFFFF" w:fill="auto"/>
          </w:tcPr>
          <w:p w14:paraId="26580906" w14:textId="77777777" w:rsidR="00B460AF" w:rsidRDefault="00D5397D" w:rsidP="00B460AF">
            <w:pPr>
              <w:pStyle w:val="TAL"/>
              <w:rPr>
                <w:rFonts w:cs="Arial"/>
                <w:sz w:val="16"/>
                <w:szCs w:val="16"/>
              </w:rPr>
            </w:pPr>
            <w:r>
              <w:rPr>
                <w:rFonts w:cs="Arial"/>
                <w:sz w:val="16"/>
                <w:szCs w:val="16"/>
              </w:rPr>
              <w:t>0667</w:t>
            </w:r>
          </w:p>
        </w:tc>
        <w:tc>
          <w:tcPr>
            <w:tcW w:w="425" w:type="dxa"/>
            <w:shd w:val="solid" w:color="FFFFFF" w:fill="auto"/>
          </w:tcPr>
          <w:p w14:paraId="1A5EE0C2" w14:textId="77777777" w:rsidR="00B460AF" w:rsidRDefault="00D5397D" w:rsidP="00B460AF">
            <w:pPr>
              <w:pStyle w:val="TAL"/>
              <w:rPr>
                <w:rFonts w:cs="Arial"/>
                <w:sz w:val="16"/>
                <w:szCs w:val="16"/>
              </w:rPr>
            </w:pPr>
            <w:r>
              <w:rPr>
                <w:rFonts w:cs="Arial"/>
                <w:sz w:val="16"/>
                <w:szCs w:val="16"/>
              </w:rPr>
              <w:t>1</w:t>
            </w:r>
          </w:p>
        </w:tc>
        <w:tc>
          <w:tcPr>
            <w:tcW w:w="425" w:type="dxa"/>
            <w:shd w:val="solid" w:color="FFFFFF" w:fill="auto"/>
          </w:tcPr>
          <w:p w14:paraId="44E12115" w14:textId="77777777" w:rsidR="00B460AF" w:rsidRDefault="00D5397D" w:rsidP="00B460AF">
            <w:pPr>
              <w:pStyle w:val="TAL"/>
              <w:rPr>
                <w:rFonts w:cs="Arial"/>
                <w:sz w:val="16"/>
                <w:szCs w:val="16"/>
              </w:rPr>
            </w:pPr>
            <w:r>
              <w:rPr>
                <w:rFonts w:cs="Arial"/>
                <w:sz w:val="16"/>
                <w:szCs w:val="16"/>
              </w:rPr>
              <w:t>B</w:t>
            </w:r>
          </w:p>
        </w:tc>
        <w:tc>
          <w:tcPr>
            <w:tcW w:w="4820" w:type="dxa"/>
            <w:shd w:val="solid" w:color="FFFFFF" w:fill="auto"/>
          </w:tcPr>
          <w:p w14:paraId="0BBEFBB9" w14:textId="77777777" w:rsidR="00B460AF" w:rsidRDefault="00D5397D" w:rsidP="00B460AF">
            <w:pPr>
              <w:pStyle w:val="TAL"/>
              <w:rPr>
                <w:rFonts w:cs="Arial"/>
                <w:sz w:val="16"/>
                <w:szCs w:val="16"/>
              </w:rPr>
            </w:pPr>
            <w:r w:rsidRPr="008C54D2">
              <w:rPr>
                <w:rFonts w:cs="Arial"/>
                <w:sz w:val="16"/>
                <w:szCs w:val="16"/>
              </w:rPr>
              <w:t>Introduction of CHF-CDR</w:t>
            </w:r>
          </w:p>
        </w:tc>
        <w:tc>
          <w:tcPr>
            <w:tcW w:w="708" w:type="dxa"/>
            <w:shd w:val="solid" w:color="FFFFFF" w:fill="auto"/>
          </w:tcPr>
          <w:p w14:paraId="38CB9A8F"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FF2655E" w14:textId="77777777" w:rsidTr="00E46F03">
        <w:tc>
          <w:tcPr>
            <w:tcW w:w="800" w:type="dxa"/>
            <w:shd w:val="solid" w:color="FFFFFF" w:fill="auto"/>
          </w:tcPr>
          <w:p w14:paraId="5C12C7E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578C4B2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3C2AF2C7" w14:textId="77777777" w:rsidR="00B460AF" w:rsidRDefault="00CF1F11" w:rsidP="00B460AF">
            <w:pPr>
              <w:pStyle w:val="TAL"/>
              <w:rPr>
                <w:rFonts w:cs="Arial"/>
                <w:sz w:val="16"/>
                <w:szCs w:val="16"/>
              </w:rPr>
            </w:pPr>
            <w:r>
              <w:rPr>
                <w:rFonts w:cs="Arial"/>
                <w:sz w:val="16"/>
                <w:szCs w:val="16"/>
              </w:rPr>
              <w:t>SP-180832</w:t>
            </w:r>
          </w:p>
        </w:tc>
        <w:tc>
          <w:tcPr>
            <w:tcW w:w="567" w:type="dxa"/>
            <w:shd w:val="solid" w:color="FFFFFF" w:fill="auto"/>
          </w:tcPr>
          <w:p w14:paraId="56B08233" w14:textId="77777777" w:rsidR="00B460AF" w:rsidRDefault="00CF1F11" w:rsidP="00B460AF">
            <w:pPr>
              <w:pStyle w:val="TAL"/>
              <w:rPr>
                <w:rFonts w:cs="Arial"/>
                <w:sz w:val="16"/>
                <w:szCs w:val="16"/>
              </w:rPr>
            </w:pPr>
            <w:r>
              <w:rPr>
                <w:rFonts w:cs="Arial"/>
                <w:sz w:val="16"/>
                <w:szCs w:val="16"/>
              </w:rPr>
              <w:t>0668</w:t>
            </w:r>
          </w:p>
        </w:tc>
        <w:tc>
          <w:tcPr>
            <w:tcW w:w="425" w:type="dxa"/>
            <w:shd w:val="solid" w:color="FFFFFF" w:fill="auto"/>
          </w:tcPr>
          <w:p w14:paraId="4C7FCA6C" w14:textId="77777777" w:rsidR="00B460AF" w:rsidRDefault="00CF1F11" w:rsidP="00B460AF">
            <w:pPr>
              <w:pStyle w:val="TAL"/>
              <w:rPr>
                <w:rFonts w:cs="Arial"/>
                <w:sz w:val="16"/>
                <w:szCs w:val="16"/>
              </w:rPr>
            </w:pPr>
            <w:r>
              <w:rPr>
                <w:rFonts w:cs="Arial"/>
                <w:sz w:val="16"/>
                <w:szCs w:val="16"/>
              </w:rPr>
              <w:t>1</w:t>
            </w:r>
          </w:p>
        </w:tc>
        <w:tc>
          <w:tcPr>
            <w:tcW w:w="425" w:type="dxa"/>
            <w:shd w:val="solid" w:color="FFFFFF" w:fill="auto"/>
          </w:tcPr>
          <w:p w14:paraId="5D8580A7" w14:textId="77777777" w:rsidR="00B460AF" w:rsidRDefault="00CF1F11" w:rsidP="00B460AF">
            <w:pPr>
              <w:pStyle w:val="TAL"/>
              <w:rPr>
                <w:rFonts w:cs="Arial"/>
                <w:sz w:val="16"/>
                <w:szCs w:val="16"/>
              </w:rPr>
            </w:pPr>
            <w:r>
              <w:rPr>
                <w:rFonts w:cs="Arial"/>
                <w:sz w:val="16"/>
                <w:szCs w:val="16"/>
              </w:rPr>
              <w:t>B</w:t>
            </w:r>
          </w:p>
        </w:tc>
        <w:tc>
          <w:tcPr>
            <w:tcW w:w="4820" w:type="dxa"/>
            <w:shd w:val="solid" w:color="FFFFFF" w:fill="auto"/>
          </w:tcPr>
          <w:p w14:paraId="65A56454" w14:textId="77777777" w:rsidR="00B460AF" w:rsidRDefault="00CF1F11" w:rsidP="00B460AF">
            <w:pPr>
              <w:pStyle w:val="TAL"/>
              <w:rPr>
                <w:rFonts w:cs="Arial"/>
                <w:sz w:val="16"/>
                <w:szCs w:val="16"/>
              </w:rPr>
            </w:pPr>
            <w:r w:rsidRPr="008C54D2">
              <w:rPr>
                <w:rFonts w:cs="Arial"/>
                <w:sz w:val="16"/>
                <w:szCs w:val="16"/>
              </w:rPr>
              <w:t xml:space="preserve">Addition of </w:t>
            </w:r>
            <w:proofErr w:type="spellStart"/>
            <w:r w:rsidRPr="008C54D2">
              <w:rPr>
                <w:rFonts w:cs="Arial"/>
                <w:sz w:val="16"/>
                <w:szCs w:val="16"/>
              </w:rPr>
              <w:t>DataVolumeOctets</w:t>
            </w:r>
            <w:proofErr w:type="spellEnd"/>
            <w:r w:rsidRPr="008C54D2">
              <w:rPr>
                <w:rFonts w:cs="Arial"/>
                <w:sz w:val="16"/>
                <w:szCs w:val="16"/>
              </w:rPr>
              <w:t xml:space="preserve"> in generic CDR part</w:t>
            </w:r>
          </w:p>
        </w:tc>
        <w:tc>
          <w:tcPr>
            <w:tcW w:w="708" w:type="dxa"/>
            <w:shd w:val="solid" w:color="FFFFFF" w:fill="auto"/>
          </w:tcPr>
          <w:p w14:paraId="1506C64E"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56153977" w14:textId="77777777" w:rsidTr="00E46F03">
        <w:tc>
          <w:tcPr>
            <w:tcW w:w="800" w:type="dxa"/>
            <w:shd w:val="solid" w:color="FFFFFF" w:fill="auto"/>
          </w:tcPr>
          <w:p w14:paraId="5127A87B" w14:textId="77777777" w:rsidR="007B1E41" w:rsidRDefault="007B1E41" w:rsidP="007B1E41">
            <w:pPr>
              <w:pStyle w:val="TAL"/>
              <w:jc w:val="center"/>
              <w:rPr>
                <w:rFonts w:cs="Arial"/>
                <w:sz w:val="16"/>
                <w:szCs w:val="16"/>
              </w:rPr>
            </w:pPr>
            <w:r>
              <w:rPr>
                <w:rFonts w:cs="Arial"/>
                <w:sz w:val="16"/>
                <w:szCs w:val="16"/>
              </w:rPr>
              <w:t>2018-09</w:t>
            </w:r>
          </w:p>
        </w:tc>
        <w:tc>
          <w:tcPr>
            <w:tcW w:w="800" w:type="dxa"/>
            <w:shd w:val="solid" w:color="FFFFFF" w:fill="auto"/>
          </w:tcPr>
          <w:p w14:paraId="79774EA5" w14:textId="77777777" w:rsidR="007B1E41" w:rsidRDefault="007B1E41" w:rsidP="007B1E41">
            <w:pPr>
              <w:pStyle w:val="TAL"/>
              <w:rPr>
                <w:rFonts w:cs="Arial"/>
                <w:sz w:val="16"/>
                <w:szCs w:val="16"/>
              </w:rPr>
            </w:pPr>
            <w:r>
              <w:rPr>
                <w:rFonts w:cs="Arial"/>
                <w:sz w:val="16"/>
                <w:szCs w:val="16"/>
              </w:rPr>
              <w:t>SA#81</w:t>
            </w:r>
          </w:p>
        </w:tc>
        <w:tc>
          <w:tcPr>
            <w:tcW w:w="1094" w:type="dxa"/>
            <w:shd w:val="solid" w:color="FFFFFF" w:fill="auto"/>
          </w:tcPr>
          <w:p w14:paraId="71111995" w14:textId="77777777" w:rsidR="007B1E41" w:rsidRDefault="007B1E41" w:rsidP="007B1E41">
            <w:pPr>
              <w:pStyle w:val="TAL"/>
              <w:rPr>
                <w:rFonts w:cs="Arial"/>
                <w:sz w:val="16"/>
                <w:szCs w:val="16"/>
              </w:rPr>
            </w:pPr>
            <w:r>
              <w:rPr>
                <w:rFonts w:cs="Arial"/>
                <w:sz w:val="16"/>
                <w:szCs w:val="16"/>
              </w:rPr>
              <w:t>SP-180832</w:t>
            </w:r>
          </w:p>
        </w:tc>
        <w:tc>
          <w:tcPr>
            <w:tcW w:w="567" w:type="dxa"/>
            <w:shd w:val="solid" w:color="FFFFFF" w:fill="auto"/>
          </w:tcPr>
          <w:p w14:paraId="380F5CE5" w14:textId="77777777" w:rsidR="007B1E41" w:rsidRDefault="007B1E41" w:rsidP="007B1E41">
            <w:pPr>
              <w:pStyle w:val="TAL"/>
              <w:rPr>
                <w:rFonts w:cs="Arial"/>
                <w:sz w:val="16"/>
                <w:szCs w:val="16"/>
              </w:rPr>
            </w:pPr>
            <w:r>
              <w:rPr>
                <w:rFonts w:cs="Arial"/>
                <w:sz w:val="16"/>
                <w:szCs w:val="16"/>
              </w:rPr>
              <w:t>0669</w:t>
            </w:r>
          </w:p>
        </w:tc>
        <w:tc>
          <w:tcPr>
            <w:tcW w:w="425" w:type="dxa"/>
            <w:shd w:val="solid" w:color="FFFFFF" w:fill="auto"/>
          </w:tcPr>
          <w:p w14:paraId="406B8918" w14:textId="77777777" w:rsidR="007B1E41" w:rsidRDefault="007B1E41" w:rsidP="007B1E41">
            <w:pPr>
              <w:pStyle w:val="TAL"/>
              <w:rPr>
                <w:rFonts w:cs="Arial"/>
                <w:sz w:val="16"/>
                <w:szCs w:val="16"/>
              </w:rPr>
            </w:pPr>
            <w:r>
              <w:rPr>
                <w:rFonts w:cs="Arial"/>
                <w:sz w:val="16"/>
                <w:szCs w:val="16"/>
              </w:rPr>
              <w:t>1</w:t>
            </w:r>
          </w:p>
        </w:tc>
        <w:tc>
          <w:tcPr>
            <w:tcW w:w="425" w:type="dxa"/>
            <w:shd w:val="solid" w:color="FFFFFF" w:fill="auto"/>
          </w:tcPr>
          <w:p w14:paraId="787737A1" w14:textId="77777777" w:rsidR="007B1E41" w:rsidRDefault="007B1E41" w:rsidP="007B1E41">
            <w:pPr>
              <w:pStyle w:val="TAL"/>
              <w:rPr>
                <w:rFonts w:cs="Arial"/>
                <w:sz w:val="16"/>
                <w:szCs w:val="16"/>
              </w:rPr>
            </w:pPr>
            <w:r>
              <w:rPr>
                <w:rFonts w:cs="Arial"/>
                <w:sz w:val="16"/>
                <w:szCs w:val="16"/>
              </w:rPr>
              <w:t>B</w:t>
            </w:r>
          </w:p>
        </w:tc>
        <w:tc>
          <w:tcPr>
            <w:tcW w:w="4820" w:type="dxa"/>
            <w:shd w:val="solid" w:color="FFFFFF" w:fill="auto"/>
          </w:tcPr>
          <w:p w14:paraId="109E1A7F"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8" w:type="dxa"/>
            <w:shd w:val="solid" w:color="FFFFFF" w:fill="auto"/>
          </w:tcPr>
          <w:p w14:paraId="1C6B291F"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61142ADC" w14:textId="77777777" w:rsidTr="00E46F03">
        <w:tc>
          <w:tcPr>
            <w:tcW w:w="800" w:type="dxa"/>
            <w:shd w:val="solid" w:color="FFFFFF" w:fill="auto"/>
          </w:tcPr>
          <w:p w14:paraId="074A74B5" w14:textId="77777777" w:rsidR="006323E2" w:rsidRDefault="006323E2" w:rsidP="006323E2">
            <w:pPr>
              <w:pStyle w:val="TAL"/>
              <w:jc w:val="center"/>
              <w:rPr>
                <w:rFonts w:cs="Arial"/>
                <w:sz w:val="16"/>
                <w:szCs w:val="16"/>
              </w:rPr>
            </w:pPr>
            <w:r>
              <w:rPr>
                <w:rFonts w:cs="Arial"/>
                <w:sz w:val="16"/>
                <w:szCs w:val="16"/>
              </w:rPr>
              <w:t>2018-09</w:t>
            </w:r>
          </w:p>
        </w:tc>
        <w:tc>
          <w:tcPr>
            <w:tcW w:w="800" w:type="dxa"/>
            <w:shd w:val="solid" w:color="FFFFFF" w:fill="auto"/>
          </w:tcPr>
          <w:p w14:paraId="4E6BFB80" w14:textId="77777777" w:rsidR="006323E2" w:rsidRDefault="006323E2" w:rsidP="006323E2">
            <w:pPr>
              <w:pStyle w:val="TAL"/>
              <w:rPr>
                <w:rFonts w:cs="Arial"/>
                <w:sz w:val="16"/>
                <w:szCs w:val="16"/>
              </w:rPr>
            </w:pPr>
            <w:r>
              <w:rPr>
                <w:rFonts w:cs="Arial"/>
                <w:sz w:val="16"/>
                <w:szCs w:val="16"/>
              </w:rPr>
              <w:t>SA#81</w:t>
            </w:r>
          </w:p>
        </w:tc>
        <w:tc>
          <w:tcPr>
            <w:tcW w:w="1094" w:type="dxa"/>
            <w:shd w:val="solid" w:color="FFFFFF" w:fill="auto"/>
          </w:tcPr>
          <w:p w14:paraId="1F9C3CBC" w14:textId="77777777" w:rsidR="006323E2" w:rsidRDefault="006323E2" w:rsidP="006323E2">
            <w:pPr>
              <w:pStyle w:val="TAL"/>
              <w:rPr>
                <w:rFonts w:cs="Arial"/>
                <w:sz w:val="16"/>
                <w:szCs w:val="16"/>
              </w:rPr>
            </w:pPr>
            <w:r>
              <w:rPr>
                <w:rFonts w:cs="Arial"/>
                <w:sz w:val="16"/>
                <w:szCs w:val="16"/>
              </w:rPr>
              <w:t>SP-180832</w:t>
            </w:r>
          </w:p>
        </w:tc>
        <w:tc>
          <w:tcPr>
            <w:tcW w:w="567" w:type="dxa"/>
            <w:shd w:val="solid" w:color="FFFFFF" w:fill="auto"/>
          </w:tcPr>
          <w:p w14:paraId="47D2CCF7" w14:textId="77777777" w:rsidR="006323E2" w:rsidRDefault="006323E2" w:rsidP="006323E2">
            <w:pPr>
              <w:pStyle w:val="TAL"/>
              <w:rPr>
                <w:rFonts w:cs="Arial"/>
                <w:sz w:val="16"/>
                <w:szCs w:val="16"/>
              </w:rPr>
            </w:pPr>
            <w:r>
              <w:rPr>
                <w:rFonts w:cs="Arial"/>
                <w:sz w:val="16"/>
                <w:szCs w:val="16"/>
              </w:rPr>
              <w:t>0670</w:t>
            </w:r>
          </w:p>
        </w:tc>
        <w:tc>
          <w:tcPr>
            <w:tcW w:w="425" w:type="dxa"/>
            <w:shd w:val="solid" w:color="FFFFFF" w:fill="auto"/>
          </w:tcPr>
          <w:p w14:paraId="7D0E034F" w14:textId="77777777" w:rsidR="006323E2" w:rsidRDefault="006323E2" w:rsidP="006323E2">
            <w:pPr>
              <w:pStyle w:val="TAL"/>
              <w:rPr>
                <w:rFonts w:cs="Arial"/>
                <w:sz w:val="16"/>
                <w:szCs w:val="16"/>
              </w:rPr>
            </w:pPr>
            <w:r>
              <w:rPr>
                <w:rFonts w:cs="Arial"/>
                <w:sz w:val="16"/>
                <w:szCs w:val="16"/>
              </w:rPr>
              <w:t>1</w:t>
            </w:r>
          </w:p>
        </w:tc>
        <w:tc>
          <w:tcPr>
            <w:tcW w:w="425" w:type="dxa"/>
            <w:shd w:val="solid" w:color="FFFFFF" w:fill="auto"/>
          </w:tcPr>
          <w:p w14:paraId="1DA1D6E7" w14:textId="77777777" w:rsidR="006323E2" w:rsidRDefault="006323E2" w:rsidP="006323E2">
            <w:pPr>
              <w:pStyle w:val="TAL"/>
              <w:rPr>
                <w:rFonts w:cs="Arial"/>
                <w:sz w:val="16"/>
                <w:szCs w:val="16"/>
              </w:rPr>
            </w:pPr>
            <w:r>
              <w:rPr>
                <w:rFonts w:cs="Arial"/>
                <w:sz w:val="16"/>
                <w:szCs w:val="16"/>
              </w:rPr>
              <w:t>B</w:t>
            </w:r>
          </w:p>
        </w:tc>
        <w:tc>
          <w:tcPr>
            <w:tcW w:w="4820" w:type="dxa"/>
            <w:shd w:val="solid" w:color="FFFFFF" w:fill="auto"/>
          </w:tcPr>
          <w:p w14:paraId="64BE104A"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8" w:type="dxa"/>
            <w:shd w:val="solid" w:color="FFFFFF" w:fill="auto"/>
          </w:tcPr>
          <w:p w14:paraId="6A83E5CF"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15BE0BC2" w14:textId="77777777" w:rsidTr="00E46F03">
        <w:tc>
          <w:tcPr>
            <w:tcW w:w="800" w:type="dxa"/>
            <w:shd w:val="solid" w:color="FFFFFF" w:fill="auto"/>
          </w:tcPr>
          <w:p w14:paraId="5DBD3301" w14:textId="77777777" w:rsidR="005B2606" w:rsidRDefault="005B2606" w:rsidP="006323E2">
            <w:pPr>
              <w:pStyle w:val="TAL"/>
              <w:jc w:val="center"/>
              <w:rPr>
                <w:rFonts w:cs="Arial"/>
                <w:sz w:val="16"/>
                <w:szCs w:val="16"/>
              </w:rPr>
            </w:pPr>
            <w:r>
              <w:rPr>
                <w:rFonts w:cs="Arial"/>
                <w:sz w:val="16"/>
                <w:szCs w:val="16"/>
              </w:rPr>
              <w:t>2018-12</w:t>
            </w:r>
          </w:p>
        </w:tc>
        <w:tc>
          <w:tcPr>
            <w:tcW w:w="800" w:type="dxa"/>
            <w:shd w:val="solid" w:color="FFFFFF" w:fill="auto"/>
          </w:tcPr>
          <w:p w14:paraId="3E5A9B95" w14:textId="77777777" w:rsidR="005B2606" w:rsidRDefault="005B2606" w:rsidP="006323E2">
            <w:pPr>
              <w:pStyle w:val="TAL"/>
              <w:rPr>
                <w:rFonts w:cs="Arial"/>
                <w:sz w:val="16"/>
                <w:szCs w:val="16"/>
              </w:rPr>
            </w:pPr>
            <w:r>
              <w:rPr>
                <w:rFonts w:cs="Arial"/>
                <w:sz w:val="16"/>
                <w:szCs w:val="16"/>
              </w:rPr>
              <w:t>SA#82</w:t>
            </w:r>
          </w:p>
        </w:tc>
        <w:tc>
          <w:tcPr>
            <w:tcW w:w="1094" w:type="dxa"/>
            <w:shd w:val="solid" w:color="FFFFFF" w:fill="auto"/>
          </w:tcPr>
          <w:p w14:paraId="350F8463" w14:textId="77777777" w:rsidR="005B2606" w:rsidRDefault="005B2606" w:rsidP="006323E2">
            <w:pPr>
              <w:pStyle w:val="TAL"/>
              <w:rPr>
                <w:rFonts w:cs="Arial"/>
                <w:sz w:val="16"/>
                <w:szCs w:val="16"/>
              </w:rPr>
            </w:pPr>
            <w:r>
              <w:rPr>
                <w:rFonts w:cs="Arial"/>
                <w:sz w:val="16"/>
                <w:szCs w:val="16"/>
              </w:rPr>
              <w:t>SP-181041</w:t>
            </w:r>
          </w:p>
        </w:tc>
        <w:tc>
          <w:tcPr>
            <w:tcW w:w="567" w:type="dxa"/>
            <w:shd w:val="solid" w:color="FFFFFF" w:fill="auto"/>
          </w:tcPr>
          <w:p w14:paraId="2F569AF7" w14:textId="77777777" w:rsidR="005B2606" w:rsidRDefault="005B2606" w:rsidP="006323E2">
            <w:pPr>
              <w:pStyle w:val="TAL"/>
              <w:rPr>
                <w:rFonts w:cs="Arial"/>
                <w:sz w:val="16"/>
                <w:szCs w:val="16"/>
              </w:rPr>
            </w:pPr>
            <w:r>
              <w:rPr>
                <w:rFonts w:cs="Arial"/>
                <w:sz w:val="16"/>
                <w:szCs w:val="16"/>
              </w:rPr>
              <w:t>0671</w:t>
            </w:r>
          </w:p>
        </w:tc>
        <w:tc>
          <w:tcPr>
            <w:tcW w:w="425" w:type="dxa"/>
            <w:shd w:val="solid" w:color="FFFFFF" w:fill="auto"/>
          </w:tcPr>
          <w:p w14:paraId="2883B6C5" w14:textId="77777777" w:rsidR="005B2606" w:rsidRDefault="005B2606" w:rsidP="006323E2">
            <w:pPr>
              <w:pStyle w:val="TAL"/>
              <w:rPr>
                <w:rFonts w:cs="Arial"/>
                <w:sz w:val="16"/>
                <w:szCs w:val="16"/>
              </w:rPr>
            </w:pPr>
            <w:r>
              <w:rPr>
                <w:rFonts w:cs="Arial"/>
                <w:sz w:val="16"/>
                <w:szCs w:val="16"/>
              </w:rPr>
              <w:t>1</w:t>
            </w:r>
          </w:p>
        </w:tc>
        <w:tc>
          <w:tcPr>
            <w:tcW w:w="425" w:type="dxa"/>
            <w:shd w:val="solid" w:color="FFFFFF" w:fill="auto"/>
          </w:tcPr>
          <w:p w14:paraId="60077084" w14:textId="77777777" w:rsidR="005B2606" w:rsidRDefault="005B2606" w:rsidP="006323E2">
            <w:pPr>
              <w:pStyle w:val="TAL"/>
              <w:rPr>
                <w:rFonts w:cs="Arial"/>
                <w:sz w:val="16"/>
                <w:szCs w:val="16"/>
              </w:rPr>
            </w:pPr>
            <w:r>
              <w:rPr>
                <w:rFonts w:cs="Arial"/>
                <w:sz w:val="16"/>
                <w:szCs w:val="16"/>
              </w:rPr>
              <w:t>F</w:t>
            </w:r>
          </w:p>
        </w:tc>
        <w:tc>
          <w:tcPr>
            <w:tcW w:w="4820" w:type="dxa"/>
            <w:shd w:val="solid" w:color="FFFFFF" w:fill="auto"/>
          </w:tcPr>
          <w:p w14:paraId="187466B3"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8" w:type="dxa"/>
            <w:shd w:val="solid" w:color="FFFFFF" w:fill="auto"/>
          </w:tcPr>
          <w:p w14:paraId="4494A656"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4D72204D" w14:textId="77777777" w:rsidTr="00E46F03">
        <w:tc>
          <w:tcPr>
            <w:tcW w:w="800" w:type="dxa"/>
            <w:shd w:val="solid" w:color="FFFFFF" w:fill="auto"/>
          </w:tcPr>
          <w:p w14:paraId="36D5D523" w14:textId="77777777" w:rsidR="007A7C7B" w:rsidRDefault="007A7C7B" w:rsidP="006323E2">
            <w:pPr>
              <w:pStyle w:val="TAL"/>
              <w:jc w:val="center"/>
              <w:rPr>
                <w:rFonts w:cs="Arial"/>
                <w:sz w:val="16"/>
                <w:szCs w:val="16"/>
              </w:rPr>
            </w:pPr>
            <w:r>
              <w:rPr>
                <w:rFonts w:cs="Arial"/>
                <w:sz w:val="16"/>
                <w:szCs w:val="16"/>
              </w:rPr>
              <w:t>2018-12</w:t>
            </w:r>
          </w:p>
        </w:tc>
        <w:tc>
          <w:tcPr>
            <w:tcW w:w="800" w:type="dxa"/>
            <w:shd w:val="solid" w:color="FFFFFF" w:fill="auto"/>
          </w:tcPr>
          <w:p w14:paraId="445E7A61" w14:textId="77777777" w:rsidR="007A7C7B" w:rsidRDefault="007A7C7B" w:rsidP="006323E2">
            <w:pPr>
              <w:pStyle w:val="TAL"/>
              <w:rPr>
                <w:rFonts w:cs="Arial"/>
                <w:sz w:val="16"/>
                <w:szCs w:val="16"/>
              </w:rPr>
            </w:pPr>
            <w:r>
              <w:rPr>
                <w:rFonts w:cs="Arial"/>
                <w:sz w:val="16"/>
                <w:szCs w:val="16"/>
              </w:rPr>
              <w:t>SA#82</w:t>
            </w:r>
          </w:p>
        </w:tc>
        <w:tc>
          <w:tcPr>
            <w:tcW w:w="1094" w:type="dxa"/>
            <w:shd w:val="solid" w:color="FFFFFF" w:fill="auto"/>
          </w:tcPr>
          <w:p w14:paraId="7789ACD5" w14:textId="77777777" w:rsidR="007A7C7B" w:rsidRDefault="007A7C7B" w:rsidP="006323E2">
            <w:pPr>
              <w:pStyle w:val="TAL"/>
              <w:rPr>
                <w:rFonts w:cs="Arial"/>
                <w:sz w:val="16"/>
                <w:szCs w:val="16"/>
              </w:rPr>
            </w:pPr>
            <w:r>
              <w:rPr>
                <w:rFonts w:cs="Arial"/>
                <w:sz w:val="16"/>
                <w:szCs w:val="16"/>
              </w:rPr>
              <w:t>SP-181057</w:t>
            </w:r>
          </w:p>
        </w:tc>
        <w:tc>
          <w:tcPr>
            <w:tcW w:w="567" w:type="dxa"/>
            <w:shd w:val="solid" w:color="FFFFFF" w:fill="auto"/>
          </w:tcPr>
          <w:p w14:paraId="77B86029" w14:textId="77777777" w:rsidR="007A7C7B" w:rsidRDefault="007A7C7B" w:rsidP="006323E2">
            <w:pPr>
              <w:pStyle w:val="TAL"/>
              <w:rPr>
                <w:rFonts w:cs="Arial"/>
                <w:sz w:val="16"/>
                <w:szCs w:val="16"/>
              </w:rPr>
            </w:pPr>
            <w:r>
              <w:rPr>
                <w:rFonts w:cs="Arial"/>
                <w:sz w:val="16"/>
                <w:szCs w:val="16"/>
              </w:rPr>
              <w:t>0672</w:t>
            </w:r>
          </w:p>
        </w:tc>
        <w:tc>
          <w:tcPr>
            <w:tcW w:w="425" w:type="dxa"/>
            <w:shd w:val="solid" w:color="FFFFFF" w:fill="auto"/>
          </w:tcPr>
          <w:p w14:paraId="774DFD9A" w14:textId="77777777" w:rsidR="007A7C7B" w:rsidRDefault="007A7C7B" w:rsidP="006323E2">
            <w:pPr>
              <w:pStyle w:val="TAL"/>
              <w:rPr>
                <w:rFonts w:cs="Arial"/>
                <w:sz w:val="16"/>
                <w:szCs w:val="16"/>
              </w:rPr>
            </w:pPr>
            <w:r>
              <w:rPr>
                <w:rFonts w:cs="Arial"/>
                <w:sz w:val="16"/>
                <w:szCs w:val="16"/>
              </w:rPr>
              <w:t>-</w:t>
            </w:r>
          </w:p>
        </w:tc>
        <w:tc>
          <w:tcPr>
            <w:tcW w:w="425" w:type="dxa"/>
            <w:shd w:val="solid" w:color="FFFFFF" w:fill="auto"/>
          </w:tcPr>
          <w:p w14:paraId="0606EEC4" w14:textId="77777777" w:rsidR="007A7C7B" w:rsidRDefault="007A7C7B" w:rsidP="006323E2">
            <w:pPr>
              <w:pStyle w:val="TAL"/>
              <w:rPr>
                <w:rFonts w:cs="Arial"/>
                <w:sz w:val="16"/>
                <w:szCs w:val="16"/>
              </w:rPr>
            </w:pPr>
            <w:r>
              <w:rPr>
                <w:rFonts w:cs="Arial"/>
                <w:sz w:val="16"/>
                <w:szCs w:val="16"/>
              </w:rPr>
              <w:t>F</w:t>
            </w:r>
          </w:p>
        </w:tc>
        <w:tc>
          <w:tcPr>
            <w:tcW w:w="4820" w:type="dxa"/>
            <w:shd w:val="solid" w:color="FFFFFF" w:fill="auto"/>
          </w:tcPr>
          <w:p w14:paraId="53028562"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8" w:type="dxa"/>
            <w:shd w:val="solid" w:color="FFFFFF" w:fill="auto"/>
          </w:tcPr>
          <w:p w14:paraId="22C3D293"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6D59A489" w14:textId="77777777" w:rsidTr="00E46F03">
        <w:tc>
          <w:tcPr>
            <w:tcW w:w="800" w:type="dxa"/>
            <w:shd w:val="solid" w:color="FFFFFF" w:fill="auto"/>
          </w:tcPr>
          <w:p w14:paraId="2E4E0E14" w14:textId="77777777" w:rsidR="00B32CCC" w:rsidRDefault="00B32CCC" w:rsidP="006323E2">
            <w:pPr>
              <w:pStyle w:val="TAL"/>
              <w:jc w:val="center"/>
              <w:rPr>
                <w:rFonts w:cs="Arial"/>
                <w:sz w:val="16"/>
                <w:szCs w:val="16"/>
              </w:rPr>
            </w:pPr>
            <w:r>
              <w:rPr>
                <w:rFonts w:cs="Arial"/>
                <w:sz w:val="16"/>
                <w:szCs w:val="16"/>
              </w:rPr>
              <w:t>2018-12</w:t>
            </w:r>
          </w:p>
        </w:tc>
        <w:tc>
          <w:tcPr>
            <w:tcW w:w="800" w:type="dxa"/>
            <w:shd w:val="solid" w:color="FFFFFF" w:fill="auto"/>
          </w:tcPr>
          <w:p w14:paraId="037EE285" w14:textId="77777777" w:rsidR="00B32CCC" w:rsidRDefault="00B32CCC" w:rsidP="006323E2">
            <w:pPr>
              <w:pStyle w:val="TAL"/>
              <w:rPr>
                <w:rFonts w:cs="Arial"/>
                <w:sz w:val="16"/>
                <w:szCs w:val="16"/>
              </w:rPr>
            </w:pPr>
            <w:r>
              <w:rPr>
                <w:rFonts w:cs="Arial"/>
                <w:sz w:val="16"/>
                <w:szCs w:val="16"/>
              </w:rPr>
              <w:t>SA#82</w:t>
            </w:r>
          </w:p>
        </w:tc>
        <w:tc>
          <w:tcPr>
            <w:tcW w:w="1094" w:type="dxa"/>
            <w:shd w:val="solid" w:color="FFFFFF" w:fill="auto"/>
          </w:tcPr>
          <w:p w14:paraId="35C4C635" w14:textId="77777777" w:rsidR="00B32CCC" w:rsidRDefault="00B32CCC" w:rsidP="006323E2">
            <w:pPr>
              <w:pStyle w:val="TAL"/>
              <w:rPr>
                <w:rFonts w:cs="Arial"/>
                <w:sz w:val="16"/>
                <w:szCs w:val="16"/>
              </w:rPr>
            </w:pPr>
            <w:r>
              <w:rPr>
                <w:rFonts w:cs="Arial"/>
                <w:sz w:val="16"/>
                <w:szCs w:val="16"/>
              </w:rPr>
              <w:t>SP-181060</w:t>
            </w:r>
          </w:p>
        </w:tc>
        <w:tc>
          <w:tcPr>
            <w:tcW w:w="567" w:type="dxa"/>
            <w:shd w:val="solid" w:color="FFFFFF" w:fill="auto"/>
          </w:tcPr>
          <w:p w14:paraId="58F4BA71" w14:textId="77777777" w:rsidR="00B32CCC" w:rsidRDefault="00B32CCC" w:rsidP="006323E2">
            <w:pPr>
              <w:pStyle w:val="TAL"/>
              <w:rPr>
                <w:rFonts w:cs="Arial"/>
                <w:sz w:val="16"/>
                <w:szCs w:val="16"/>
              </w:rPr>
            </w:pPr>
            <w:r>
              <w:rPr>
                <w:rFonts w:cs="Arial"/>
                <w:sz w:val="16"/>
                <w:szCs w:val="16"/>
              </w:rPr>
              <w:t>0676</w:t>
            </w:r>
          </w:p>
        </w:tc>
        <w:tc>
          <w:tcPr>
            <w:tcW w:w="425" w:type="dxa"/>
            <w:shd w:val="solid" w:color="FFFFFF" w:fill="auto"/>
          </w:tcPr>
          <w:p w14:paraId="3FA15D10" w14:textId="77777777" w:rsidR="00B32CCC" w:rsidRDefault="00B32CCC" w:rsidP="006323E2">
            <w:pPr>
              <w:pStyle w:val="TAL"/>
              <w:rPr>
                <w:rFonts w:cs="Arial"/>
                <w:sz w:val="16"/>
                <w:szCs w:val="16"/>
              </w:rPr>
            </w:pPr>
            <w:r>
              <w:rPr>
                <w:rFonts w:cs="Arial"/>
                <w:sz w:val="16"/>
                <w:szCs w:val="16"/>
              </w:rPr>
              <w:t>1</w:t>
            </w:r>
          </w:p>
        </w:tc>
        <w:tc>
          <w:tcPr>
            <w:tcW w:w="425" w:type="dxa"/>
            <w:shd w:val="solid" w:color="FFFFFF" w:fill="auto"/>
          </w:tcPr>
          <w:p w14:paraId="2C7C0AC0" w14:textId="77777777" w:rsidR="00B32CCC" w:rsidRDefault="00B32CCC" w:rsidP="006323E2">
            <w:pPr>
              <w:pStyle w:val="TAL"/>
              <w:rPr>
                <w:rFonts w:cs="Arial"/>
                <w:sz w:val="16"/>
                <w:szCs w:val="16"/>
              </w:rPr>
            </w:pPr>
            <w:r>
              <w:rPr>
                <w:rFonts w:cs="Arial"/>
                <w:sz w:val="16"/>
                <w:szCs w:val="16"/>
              </w:rPr>
              <w:t>A</w:t>
            </w:r>
          </w:p>
        </w:tc>
        <w:tc>
          <w:tcPr>
            <w:tcW w:w="4820" w:type="dxa"/>
            <w:shd w:val="solid" w:color="FFFFFF" w:fill="auto"/>
          </w:tcPr>
          <w:p w14:paraId="2DB53CB8"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8" w:type="dxa"/>
            <w:shd w:val="solid" w:color="FFFFFF" w:fill="auto"/>
          </w:tcPr>
          <w:p w14:paraId="1CE737F0"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24844485" w14:textId="77777777" w:rsidTr="00E46F03">
        <w:tc>
          <w:tcPr>
            <w:tcW w:w="800" w:type="dxa"/>
            <w:shd w:val="solid" w:color="FFFFFF" w:fill="auto"/>
          </w:tcPr>
          <w:p w14:paraId="230A1E5F" w14:textId="77777777" w:rsidR="00A81605" w:rsidRDefault="00A81605" w:rsidP="006323E2">
            <w:pPr>
              <w:pStyle w:val="TAL"/>
              <w:jc w:val="center"/>
              <w:rPr>
                <w:rFonts w:cs="Arial"/>
                <w:sz w:val="16"/>
                <w:szCs w:val="16"/>
              </w:rPr>
            </w:pPr>
            <w:r>
              <w:rPr>
                <w:rFonts w:cs="Arial"/>
                <w:sz w:val="16"/>
                <w:szCs w:val="16"/>
              </w:rPr>
              <w:t>2018-12</w:t>
            </w:r>
          </w:p>
        </w:tc>
        <w:tc>
          <w:tcPr>
            <w:tcW w:w="800" w:type="dxa"/>
            <w:shd w:val="solid" w:color="FFFFFF" w:fill="auto"/>
          </w:tcPr>
          <w:p w14:paraId="563BED10" w14:textId="77777777" w:rsidR="00A81605" w:rsidRDefault="00A81605" w:rsidP="006323E2">
            <w:pPr>
              <w:pStyle w:val="TAL"/>
              <w:rPr>
                <w:rFonts w:cs="Arial"/>
                <w:sz w:val="16"/>
                <w:szCs w:val="16"/>
              </w:rPr>
            </w:pPr>
            <w:r>
              <w:rPr>
                <w:rFonts w:cs="Arial"/>
                <w:sz w:val="16"/>
                <w:szCs w:val="16"/>
              </w:rPr>
              <w:t>SA#82</w:t>
            </w:r>
          </w:p>
        </w:tc>
        <w:tc>
          <w:tcPr>
            <w:tcW w:w="1094" w:type="dxa"/>
            <w:shd w:val="solid" w:color="FFFFFF" w:fill="auto"/>
          </w:tcPr>
          <w:p w14:paraId="540274C0" w14:textId="77777777" w:rsidR="00A81605" w:rsidRDefault="00A81605" w:rsidP="006323E2">
            <w:pPr>
              <w:pStyle w:val="TAL"/>
              <w:rPr>
                <w:rFonts w:cs="Arial"/>
                <w:sz w:val="16"/>
                <w:szCs w:val="16"/>
              </w:rPr>
            </w:pPr>
            <w:r>
              <w:rPr>
                <w:rFonts w:cs="Arial"/>
                <w:sz w:val="16"/>
                <w:szCs w:val="16"/>
              </w:rPr>
              <w:t>SP-181058</w:t>
            </w:r>
          </w:p>
        </w:tc>
        <w:tc>
          <w:tcPr>
            <w:tcW w:w="567" w:type="dxa"/>
            <w:shd w:val="solid" w:color="FFFFFF" w:fill="auto"/>
          </w:tcPr>
          <w:p w14:paraId="7D45BFD7" w14:textId="77777777" w:rsidR="00A81605" w:rsidRDefault="00A81605" w:rsidP="006323E2">
            <w:pPr>
              <w:pStyle w:val="TAL"/>
              <w:rPr>
                <w:rFonts w:cs="Arial"/>
                <w:sz w:val="16"/>
                <w:szCs w:val="16"/>
              </w:rPr>
            </w:pPr>
            <w:r>
              <w:rPr>
                <w:rFonts w:cs="Arial"/>
                <w:sz w:val="16"/>
                <w:szCs w:val="16"/>
              </w:rPr>
              <w:t>0677</w:t>
            </w:r>
          </w:p>
        </w:tc>
        <w:tc>
          <w:tcPr>
            <w:tcW w:w="425" w:type="dxa"/>
            <w:shd w:val="solid" w:color="FFFFFF" w:fill="auto"/>
          </w:tcPr>
          <w:p w14:paraId="77DD8FFE" w14:textId="77777777" w:rsidR="00A81605" w:rsidRDefault="00A81605" w:rsidP="006323E2">
            <w:pPr>
              <w:pStyle w:val="TAL"/>
              <w:rPr>
                <w:rFonts w:cs="Arial"/>
                <w:sz w:val="16"/>
                <w:szCs w:val="16"/>
              </w:rPr>
            </w:pPr>
            <w:r>
              <w:rPr>
                <w:rFonts w:cs="Arial"/>
                <w:sz w:val="16"/>
                <w:szCs w:val="16"/>
              </w:rPr>
              <w:t>1</w:t>
            </w:r>
          </w:p>
        </w:tc>
        <w:tc>
          <w:tcPr>
            <w:tcW w:w="425" w:type="dxa"/>
            <w:shd w:val="solid" w:color="FFFFFF" w:fill="auto"/>
          </w:tcPr>
          <w:p w14:paraId="09E9EAE7" w14:textId="77777777" w:rsidR="00A81605" w:rsidRDefault="00A81605" w:rsidP="006323E2">
            <w:pPr>
              <w:pStyle w:val="TAL"/>
              <w:rPr>
                <w:rFonts w:cs="Arial"/>
                <w:sz w:val="16"/>
                <w:szCs w:val="16"/>
              </w:rPr>
            </w:pPr>
            <w:r>
              <w:rPr>
                <w:rFonts w:cs="Arial"/>
                <w:sz w:val="16"/>
                <w:szCs w:val="16"/>
              </w:rPr>
              <w:t>F</w:t>
            </w:r>
          </w:p>
        </w:tc>
        <w:tc>
          <w:tcPr>
            <w:tcW w:w="4820" w:type="dxa"/>
            <w:shd w:val="solid" w:color="FFFFFF" w:fill="auto"/>
          </w:tcPr>
          <w:p w14:paraId="6DE55B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8" w:type="dxa"/>
            <w:shd w:val="solid" w:color="FFFFFF" w:fill="auto"/>
          </w:tcPr>
          <w:p w14:paraId="12F38D66"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0622F3DA" w14:textId="77777777" w:rsidTr="00E46F03">
        <w:tc>
          <w:tcPr>
            <w:tcW w:w="800" w:type="dxa"/>
            <w:shd w:val="solid" w:color="FFFFFF" w:fill="auto"/>
          </w:tcPr>
          <w:p w14:paraId="01455A38" w14:textId="77777777" w:rsidR="00AE6A92" w:rsidRDefault="00AE6A92" w:rsidP="006323E2">
            <w:pPr>
              <w:pStyle w:val="TAL"/>
              <w:jc w:val="center"/>
              <w:rPr>
                <w:rFonts w:cs="Arial"/>
                <w:sz w:val="16"/>
                <w:szCs w:val="16"/>
              </w:rPr>
            </w:pPr>
            <w:r>
              <w:rPr>
                <w:rFonts w:cs="Arial"/>
                <w:sz w:val="16"/>
                <w:szCs w:val="16"/>
              </w:rPr>
              <w:t>2018-12</w:t>
            </w:r>
          </w:p>
        </w:tc>
        <w:tc>
          <w:tcPr>
            <w:tcW w:w="800" w:type="dxa"/>
            <w:shd w:val="solid" w:color="FFFFFF" w:fill="auto"/>
          </w:tcPr>
          <w:p w14:paraId="5CA2B6C9" w14:textId="77777777" w:rsidR="00AE6A92" w:rsidRDefault="00AE6A92" w:rsidP="006323E2">
            <w:pPr>
              <w:pStyle w:val="TAL"/>
              <w:rPr>
                <w:rFonts w:cs="Arial"/>
                <w:sz w:val="16"/>
                <w:szCs w:val="16"/>
              </w:rPr>
            </w:pPr>
            <w:r>
              <w:rPr>
                <w:rFonts w:cs="Arial"/>
                <w:sz w:val="16"/>
                <w:szCs w:val="16"/>
              </w:rPr>
              <w:t>SA#82</w:t>
            </w:r>
          </w:p>
        </w:tc>
        <w:tc>
          <w:tcPr>
            <w:tcW w:w="1094" w:type="dxa"/>
            <w:shd w:val="solid" w:color="FFFFFF" w:fill="auto"/>
          </w:tcPr>
          <w:p w14:paraId="694B2FCF" w14:textId="77777777" w:rsidR="00AE6A92" w:rsidRDefault="00AE6A92" w:rsidP="006323E2">
            <w:pPr>
              <w:pStyle w:val="TAL"/>
              <w:rPr>
                <w:rFonts w:cs="Arial"/>
                <w:sz w:val="16"/>
                <w:szCs w:val="16"/>
              </w:rPr>
            </w:pPr>
            <w:r>
              <w:rPr>
                <w:rFonts w:cs="Arial"/>
                <w:sz w:val="16"/>
                <w:szCs w:val="16"/>
              </w:rPr>
              <w:t>SP-181041</w:t>
            </w:r>
          </w:p>
        </w:tc>
        <w:tc>
          <w:tcPr>
            <w:tcW w:w="567" w:type="dxa"/>
            <w:shd w:val="solid" w:color="FFFFFF" w:fill="auto"/>
          </w:tcPr>
          <w:p w14:paraId="047607FF" w14:textId="77777777" w:rsidR="00AE6A92" w:rsidRDefault="00AE6A92" w:rsidP="006323E2">
            <w:pPr>
              <w:pStyle w:val="TAL"/>
              <w:rPr>
                <w:rFonts w:cs="Arial"/>
                <w:sz w:val="16"/>
                <w:szCs w:val="16"/>
              </w:rPr>
            </w:pPr>
            <w:r>
              <w:rPr>
                <w:rFonts w:cs="Arial"/>
                <w:sz w:val="16"/>
                <w:szCs w:val="16"/>
              </w:rPr>
              <w:t>0678</w:t>
            </w:r>
          </w:p>
        </w:tc>
        <w:tc>
          <w:tcPr>
            <w:tcW w:w="425" w:type="dxa"/>
            <w:shd w:val="solid" w:color="FFFFFF" w:fill="auto"/>
          </w:tcPr>
          <w:p w14:paraId="3F1D756A" w14:textId="77777777" w:rsidR="00AE6A92" w:rsidRDefault="00AE6A92" w:rsidP="006323E2">
            <w:pPr>
              <w:pStyle w:val="TAL"/>
              <w:rPr>
                <w:rFonts w:cs="Arial"/>
                <w:sz w:val="16"/>
                <w:szCs w:val="16"/>
              </w:rPr>
            </w:pPr>
            <w:r>
              <w:rPr>
                <w:rFonts w:cs="Arial"/>
                <w:sz w:val="16"/>
                <w:szCs w:val="16"/>
              </w:rPr>
              <w:t>1</w:t>
            </w:r>
          </w:p>
        </w:tc>
        <w:tc>
          <w:tcPr>
            <w:tcW w:w="425" w:type="dxa"/>
            <w:shd w:val="solid" w:color="FFFFFF" w:fill="auto"/>
          </w:tcPr>
          <w:p w14:paraId="682E2AB0" w14:textId="77777777" w:rsidR="00AE6A92" w:rsidRDefault="00AE6A92" w:rsidP="006323E2">
            <w:pPr>
              <w:pStyle w:val="TAL"/>
              <w:rPr>
                <w:rFonts w:cs="Arial"/>
                <w:sz w:val="16"/>
                <w:szCs w:val="16"/>
              </w:rPr>
            </w:pPr>
            <w:r>
              <w:rPr>
                <w:rFonts w:cs="Arial"/>
                <w:sz w:val="16"/>
                <w:szCs w:val="16"/>
              </w:rPr>
              <w:t>F</w:t>
            </w:r>
          </w:p>
        </w:tc>
        <w:tc>
          <w:tcPr>
            <w:tcW w:w="4820" w:type="dxa"/>
            <w:shd w:val="solid" w:color="FFFFFF" w:fill="auto"/>
          </w:tcPr>
          <w:p w14:paraId="4E289135"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8" w:type="dxa"/>
            <w:shd w:val="solid" w:color="FFFFFF" w:fill="auto"/>
          </w:tcPr>
          <w:p w14:paraId="05576DF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654F3C38" w14:textId="77777777" w:rsidTr="00E46F03">
        <w:tc>
          <w:tcPr>
            <w:tcW w:w="800" w:type="dxa"/>
            <w:shd w:val="solid" w:color="FFFFFF" w:fill="auto"/>
          </w:tcPr>
          <w:p w14:paraId="05F1B87B" w14:textId="77777777" w:rsidR="001863A2" w:rsidRDefault="001863A2" w:rsidP="006323E2">
            <w:pPr>
              <w:pStyle w:val="TAL"/>
              <w:jc w:val="center"/>
              <w:rPr>
                <w:rFonts w:cs="Arial"/>
                <w:sz w:val="16"/>
                <w:szCs w:val="16"/>
              </w:rPr>
            </w:pPr>
            <w:r>
              <w:rPr>
                <w:rFonts w:cs="Arial"/>
                <w:sz w:val="16"/>
                <w:szCs w:val="16"/>
              </w:rPr>
              <w:t>2018-12</w:t>
            </w:r>
          </w:p>
        </w:tc>
        <w:tc>
          <w:tcPr>
            <w:tcW w:w="800" w:type="dxa"/>
            <w:shd w:val="solid" w:color="FFFFFF" w:fill="auto"/>
          </w:tcPr>
          <w:p w14:paraId="253F08B3" w14:textId="77777777" w:rsidR="001863A2" w:rsidRDefault="001863A2" w:rsidP="006323E2">
            <w:pPr>
              <w:pStyle w:val="TAL"/>
              <w:rPr>
                <w:rFonts w:cs="Arial"/>
                <w:sz w:val="16"/>
                <w:szCs w:val="16"/>
              </w:rPr>
            </w:pPr>
            <w:r>
              <w:rPr>
                <w:rFonts w:cs="Arial"/>
                <w:sz w:val="16"/>
                <w:szCs w:val="16"/>
              </w:rPr>
              <w:t>SA#82</w:t>
            </w:r>
          </w:p>
        </w:tc>
        <w:tc>
          <w:tcPr>
            <w:tcW w:w="1094" w:type="dxa"/>
            <w:shd w:val="solid" w:color="FFFFFF" w:fill="auto"/>
          </w:tcPr>
          <w:p w14:paraId="7E3D6F79" w14:textId="77777777" w:rsidR="001863A2" w:rsidRDefault="001863A2" w:rsidP="006323E2">
            <w:pPr>
              <w:pStyle w:val="TAL"/>
              <w:rPr>
                <w:rFonts w:cs="Arial"/>
                <w:sz w:val="16"/>
                <w:szCs w:val="16"/>
              </w:rPr>
            </w:pPr>
            <w:r>
              <w:rPr>
                <w:rFonts w:cs="Arial"/>
                <w:sz w:val="16"/>
                <w:szCs w:val="16"/>
              </w:rPr>
              <w:t>SP-181057</w:t>
            </w:r>
          </w:p>
        </w:tc>
        <w:tc>
          <w:tcPr>
            <w:tcW w:w="567" w:type="dxa"/>
            <w:shd w:val="solid" w:color="FFFFFF" w:fill="auto"/>
          </w:tcPr>
          <w:p w14:paraId="15EA7ADB" w14:textId="77777777" w:rsidR="001863A2" w:rsidRDefault="001863A2" w:rsidP="006323E2">
            <w:pPr>
              <w:pStyle w:val="TAL"/>
              <w:rPr>
                <w:rFonts w:cs="Arial"/>
                <w:sz w:val="16"/>
                <w:szCs w:val="16"/>
              </w:rPr>
            </w:pPr>
            <w:r>
              <w:rPr>
                <w:rFonts w:cs="Arial"/>
                <w:sz w:val="16"/>
                <w:szCs w:val="16"/>
              </w:rPr>
              <w:t>0679</w:t>
            </w:r>
          </w:p>
        </w:tc>
        <w:tc>
          <w:tcPr>
            <w:tcW w:w="425" w:type="dxa"/>
            <w:shd w:val="solid" w:color="FFFFFF" w:fill="auto"/>
          </w:tcPr>
          <w:p w14:paraId="5F77EDD0" w14:textId="77777777" w:rsidR="001863A2" w:rsidRDefault="001863A2" w:rsidP="006323E2">
            <w:pPr>
              <w:pStyle w:val="TAL"/>
              <w:rPr>
                <w:rFonts w:cs="Arial"/>
                <w:sz w:val="16"/>
                <w:szCs w:val="16"/>
              </w:rPr>
            </w:pPr>
            <w:r>
              <w:rPr>
                <w:rFonts w:cs="Arial"/>
                <w:sz w:val="16"/>
                <w:szCs w:val="16"/>
              </w:rPr>
              <w:t>1</w:t>
            </w:r>
          </w:p>
        </w:tc>
        <w:tc>
          <w:tcPr>
            <w:tcW w:w="425" w:type="dxa"/>
            <w:shd w:val="solid" w:color="FFFFFF" w:fill="auto"/>
          </w:tcPr>
          <w:p w14:paraId="16EB1EA1" w14:textId="77777777" w:rsidR="001863A2" w:rsidRDefault="001863A2" w:rsidP="006323E2">
            <w:pPr>
              <w:pStyle w:val="TAL"/>
              <w:rPr>
                <w:rFonts w:cs="Arial"/>
                <w:sz w:val="16"/>
                <w:szCs w:val="16"/>
              </w:rPr>
            </w:pPr>
            <w:r>
              <w:rPr>
                <w:rFonts w:cs="Arial"/>
                <w:sz w:val="16"/>
                <w:szCs w:val="16"/>
              </w:rPr>
              <w:t>F</w:t>
            </w:r>
          </w:p>
        </w:tc>
        <w:tc>
          <w:tcPr>
            <w:tcW w:w="4820" w:type="dxa"/>
            <w:shd w:val="solid" w:color="FFFFFF" w:fill="auto"/>
          </w:tcPr>
          <w:p w14:paraId="5502C6B3" w14:textId="77777777" w:rsidR="001863A2" w:rsidRPr="00750C70" w:rsidRDefault="001863A2" w:rsidP="006323E2">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NetworkFunctionID</w:t>
            </w:r>
            <w:proofErr w:type="spellEnd"/>
            <w:r w:rsidRPr="00750C70">
              <w:rPr>
                <w:rFonts w:cs="Arial"/>
                <w:sz w:val="16"/>
                <w:szCs w:val="16"/>
              </w:rPr>
              <w:t xml:space="preserve"> in CHF CDR</w:t>
            </w:r>
          </w:p>
        </w:tc>
        <w:tc>
          <w:tcPr>
            <w:tcW w:w="708" w:type="dxa"/>
            <w:shd w:val="solid" w:color="FFFFFF" w:fill="auto"/>
          </w:tcPr>
          <w:p w14:paraId="668DB46A"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33EE18FD" w14:textId="77777777" w:rsidTr="00E46F03">
        <w:tc>
          <w:tcPr>
            <w:tcW w:w="800" w:type="dxa"/>
            <w:shd w:val="solid" w:color="FFFFFF" w:fill="auto"/>
          </w:tcPr>
          <w:p w14:paraId="2BC617E5"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698F871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423DF0C5"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D4A7B9F" w14:textId="77777777" w:rsidR="00436BFA" w:rsidRDefault="00436BFA" w:rsidP="00436BFA">
            <w:pPr>
              <w:pStyle w:val="TAL"/>
              <w:rPr>
                <w:rFonts w:cs="Arial"/>
                <w:sz w:val="16"/>
                <w:szCs w:val="16"/>
              </w:rPr>
            </w:pPr>
            <w:r>
              <w:rPr>
                <w:rFonts w:cs="Arial"/>
                <w:sz w:val="16"/>
                <w:szCs w:val="16"/>
              </w:rPr>
              <w:t>0680</w:t>
            </w:r>
          </w:p>
        </w:tc>
        <w:tc>
          <w:tcPr>
            <w:tcW w:w="425" w:type="dxa"/>
            <w:shd w:val="solid" w:color="FFFFFF" w:fill="auto"/>
          </w:tcPr>
          <w:p w14:paraId="0D757C99"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6F39BA64"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4B0931B"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8" w:type="dxa"/>
            <w:shd w:val="solid" w:color="FFFFFF" w:fill="auto"/>
          </w:tcPr>
          <w:p w14:paraId="5508213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30B35229" w14:textId="77777777" w:rsidTr="00E46F03">
        <w:tc>
          <w:tcPr>
            <w:tcW w:w="800" w:type="dxa"/>
            <w:shd w:val="solid" w:color="FFFFFF" w:fill="auto"/>
          </w:tcPr>
          <w:p w14:paraId="504160A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724B53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649BA34" w14:textId="77777777" w:rsidR="00436BFA" w:rsidRDefault="00436BFA" w:rsidP="00436BFA">
            <w:pPr>
              <w:pStyle w:val="TAL"/>
              <w:rPr>
                <w:rFonts w:cs="Arial"/>
                <w:sz w:val="16"/>
                <w:szCs w:val="16"/>
              </w:rPr>
            </w:pPr>
            <w:r>
              <w:rPr>
                <w:rFonts w:cs="Arial"/>
                <w:sz w:val="16"/>
                <w:szCs w:val="16"/>
              </w:rPr>
              <w:t>SP-181157</w:t>
            </w:r>
          </w:p>
        </w:tc>
        <w:tc>
          <w:tcPr>
            <w:tcW w:w="567" w:type="dxa"/>
            <w:shd w:val="solid" w:color="FFFFFF" w:fill="auto"/>
          </w:tcPr>
          <w:p w14:paraId="65793D06" w14:textId="77777777" w:rsidR="00436BFA" w:rsidRDefault="00436BFA" w:rsidP="00436BFA">
            <w:pPr>
              <w:pStyle w:val="TAL"/>
              <w:rPr>
                <w:rFonts w:cs="Arial"/>
                <w:sz w:val="16"/>
                <w:szCs w:val="16"/>
              </w:rPr>
            </w:pPr>
            <w:r>
              <w:rPr>
                <w:rFonts w:cs="Arial"/>
                <w:sz w:val="16"/>
                <w:szCs w:val="16"/>
              </w:rPr>
              <w:t>0681</w:t>
            </w:r>
          </w:p>
        </w:tc>
        <w:tc>
          <w:tcPr>
            <w:tcW w:w="425" w:type="dxa"/>
            <w:shd w:val="solid" w:color="FFFFFF" w:fill="auto"/>
          </w:tcPr>
          <w:p w14:paraId="7726EABD"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2B085384" w14:textId="77777777" w:rsidR="00436BFA" w:rsidRDefault="00436BFA" w:rsidP="00436BFA">
            <w:pPr>
              <w:pStyle w:val="TAL"/>
              <w:rPr>
                <w:rFonts w:cs="Arial"/>
                <w:sz w:val="16"/>
                <w:szCs w:val="16"/>
              </w:rPr>
            </w:pPr>
            <w:r>
              <w:rPr>
                <w:rFonts w:cs="Arial"/>
                <w:sz w:val="16"/>
                <w:szCs w:val="16"/>
              </w:rPr>
              <w:t>F</w:t>
            </w:r>
          </w:p>
        </w:tc>
        <w:tc>
          <w:tcPr>
            <w:tcW w:w="4820" w:type="dxa"/>
            <w:shd w:val="solid" w:color="FFFFFF" w:fill="auto"/>
          </w:tcPr>
          <w:p w14:paraId="7978B65B"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8" w:type="dxa"/>
            <w:shd w:val="solid" w:color="FFFFFF" w:fill="auto"/>
          </w:tcPr>
          <w:p w14:paraId="26F8C53C"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473BD37" w14:textId="77777777" w:rsidTr="00E46F03">
        <w:tc>
          <w:tcPr>
            <w:tcW w:w="800" w:type="dxa"/>
            <w:shd w:val="solid" w:color="FFFFFF" w:fill="auto"/>
          </w:tcPr>
          <w:p w14:paraId="6A63ADAF"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0AF4A9"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7858A1F3"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49EE12" w14:textId="77777777" w:rsidR="00436BFA" w:rsidRDefault="00436BFA" w:rsidP="00436BFA">
            <w:pPr>
              <w:pStyle w:val="TAL"/>
              <w:rPr>
                <w:rFonts w:cs="Arial"/>
                <w:sz w:val="16"/>
                <w:szCs w:val="16"/>
              </w:rPr>
            </w:pPr>
            <w:r>
              <w:rPr>
                <w:rFonts w:cs="Arial"/>
                <w:sz w:val="16"/>
                <w:szCs w:val="16"/>
              </w:rPr>
              <w:t>0682</w:t>
            </w:r>
          </w:p>
        </w:tc>
        <w:tc>
          <w:tcPr>
            <w:tcW w:w="425" w:type="dxa"/>
            <w:shd w:val="solid" w:color="FFFFFF" w:fill="auto"/>
          </w:tcPr>
          <w:p w14:paraId="5E3F200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36BD61C6"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A5CB49C"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8" w:type="dxa"/>
            <w:shd w:val="solid" w:color="FFFFFF" w:fill="auto"/>
          </w:tcPr>
          <w:p w14:paraId="718989A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3DD5023" w14:textId="77777777" w:rsidTr="00E46F03">
        <w:tc>
          <w:tcPr>
            <w:tcW w:w="800" w:type="dxa"/>
            <w:shd w:val="solid" w:color="FFFFFF" w:fill="auto"/>
          </w:tcPr>
          <w:p w14:paraId="272EBB2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46CD93CA"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7AB8C11" w14:textId="77777777" w:rsidR="00436BFA" w:rsidRDefault="00436BFA" w:rsidP="00436BFA">
            <w:pPr>
              <w:pStyle w:val="TAL"/>
              <w:rPr>
                <w:rFonts w:cs="Arial"/>
                <w:sz w:val="16"/>
                <w:szCs w:val="16"/>
              </w:rPr>
            </w:pPr>
            <w:r>
              <w:rPr>
                <w:rFonts w:cs="Arial"/>
                <w:sz w:val="16"/>
                <w:szCs w:val="16"/>
              </w:rPr>
              <w:t>SP-181057</w:t>
            </w:r>
          </w:p>
        </w:tc>
        <w:tc>
          <w:tcPr>
            <w:tcW w:w="567" w:type="dxa"/>
            <w:shd w:val="solid" w:color="FFFFFF" w:fill="auto"/>
          </w:tcPr>
          <w:p w14:paraId="6B29404A" w14:textId="77777777" w:rsidR="00436BFA" w:rsidRDefault="00436BFA" w:rsidP="00436BFA">
            <w:pPr>
              <w:pStyle w:val="TAL"/>
              <w:rPr>
                <w:rFonts w:cs="Arial"/>
                <w:sz w:val="16"/>
                <w:szCs w:val="16"/>
              </w:rPr>
            </w:pPr>
            <w:r>
              <w:rPr>
                <w:rFonts w:cs="Arial"/>
                <w:sz w:val="16"/>
                <w:szCs w:val="16"/>
              </w:rPr>
              <w:t>0683</w:t>
            </w:r>
          </w:p>
        </w:tc>
        <w:tc>
          <w:tcPr>
            <w:tcW w:w="425" w:type="dxa"/>
            <w:shd w:val="solid" w:color="FFFFFF" w:fill="auto"/>
          </w:tcPr>
          <w:p w14:paraId="2894481A"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5B9ED29A"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770250E2"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8" w:type="dxa"/>
            <w:shd w:val="solid" w:color="FFFFFF" w:fill="auto"/>
          </w:tcPr>
          <w:p w14:paraId="2EE5E05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3CFB9F9" w14:textId="77777777" w:rsidTr="00E46F03">
        <w:tc>
          <w:tcPr>
            <w:tcW w:w="800" w:type="dxa"/>
            <w:shd w:val="solid" w:color="FFFFFF" w:fill="auto"/>
          </w:tcPr>
          <w:p w14:paraId="1C582E53"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DF5F74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601D13F2"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6931623" w14:textId="77777777" w:rsidR="00436BFA" w:rsidRDefault="00436BFA" w:rsidP="00436BFA">
            <w:pPr>
              <w:pStyle w:val="TAL"/>
              <w:rPr>
                <w:rFonts w:cs="Arial"/>
                <w:sz w:val="16"/>
                <w:szCs w:val="16"/>
              </w:rPr>
            </w:pPr>
            <w:r>
              <w:rPr>
                <w:rFonts w:cs="Arial"/>
                <w:sz w:val="16"/>
                <w:szCs w:val="16"/>
              </w:rPr>
              <w:t>0684</w:t>
            </w:r>
          </w:p>
        </w:tc>
        <w:tc>
          <w:tcPr>
            <w:tcW w:w="425" w:type="dxa"/>
            <w:shd w:val="solid" w:color="FFFFFF" w:fill="auto"/>
          </w:tcPr>
          <w:p w14:paraId="63C513C8" w14:textId="77777777" w:rsidR="00436BFA" w:rsidRDefault="00436BFA" w:rsidP="00436BFA">
            <w:pPr>
              <w:pStyle w:val="TAL"/>
              <w:rPr>
                <w:rFonts w:cs="Arial"/>
                <w:sz w:val="16"/>
                <w:szCs w:val="16"/>
              </w:rPr>
            </w:pPr>
            <w:r>
              <w:rPr>
                <w:rFonts w:cs="Arial"/>
                <w:sz w:val="16"/>
                <w:szCs w:val="16"/>
              </w:rPr>
              <w:t>-</w:t>
            </w:r>
          </w:p>
        </w:tc>
        <w:tc>
          <w:tcPr>
            <w:tcW w:w="425" w:type="dxa"/>
            <w:shd w:val="solid" w:color="FFFFFF" w:fill="auto"/>
          </w:tcPr>
          <w:p w14:paraId="1A94BC0C"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56FECA69"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8" w:type="dxa"/>
            <w:shd w:val="solid" w:color="FFFFFF" w:fill="auto"/>
          </w:tcPr>
          <w:p w14:paraId="07A804E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585275" w14:textId="77777777" w:rsidTr="00E46F03">
        <w:tc>
          <w:tcPr>
            <w:tcW w:w="800" w:type="dxa"/>
            <w:shd w:val="solid" w:color="FFFFFF" w:fill="auto"/>
          </w:tcPr>
          <w:p w14:paraId="631E72ED"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22BD666"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06CCDAE7"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F68D35" w14:textId="77777777" w:rsidR="00436BFA" w:rsidRDefault="00436BFA" w:rsidP="00436BFA">
            <w:pPr>
              <w:pStyle w:val="TAL"/>
              <w:rPr>
                <w:rFonts w:cs="Arial"/>
                <w:sz w:val="16"/>
                <w:szCs w:val="16"/>
              </w:rPr>
            </w:pPr>
            <w:r>
              <w:rPr>
                <w:rFonts w:cs="Arial"/>
                <w:sz w:val="16"/>
                <w:szCs w:val="16"/>
              </w:rPr>
              <w:t>0685</w:t>
            </w:r>
          </w:p>
        </w:tc>
        <w:tc>
          <w:tcPr>
            <w:tcW w:w="425" w:type="dxa"/>
            <w:shd w:val="solid" w:color="FFFFFF" w:fill="auto"/>
          </w:tcPr>
          <w:p w14:paraId="3C941A6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18C677EE"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10F39F02"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8" w:type="dxa"/>
            <w:shd w:val="solid" w:color="FFFFFF" w:fill="auto"/>
          </w:tcPr>
          <w:p w14:paraId="6D27D66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A7BD489" w14:textId="77777777" w:rsidTr="00E46F03">
        <w:tc>
          <w:tcPr>
            <w:tcW w:w="800" w:type="dxa"/>
            <w:shd w:val="solid" w:color="FFFFFF" w:fill="auto"/>
          </w:tcPr>
          <w:p w14:paraId="536018DC"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8A69F4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1B38CA66" w14:textId="77777777" w:rsidR="00436BFA" w:rsidRDefault="00436BFA" w:rsidP="00436BFA">
            <w:pPr>
              <w:pStyle w:val="TAL"/>
              <w:rPr>
                <w:rFonts w:cs="Arial"/>
                <w:sz w:val="16"/>
                <w:szCs w:val="16"/>
              </w:rPr>
            </w:pPr>
            <w:r>
              <w:rPr>
                <w:rFonts w:cs="Arial"/>
                <w:sz w:val="16"/>
                <w:szCs w:val="16"/>
              </w:rPr>
              <w:t>SP-181054</w:t>
            </w:r>
          </w:p>
        </w:tc>
        <w:tc>
          <w:tcPr>
            <w:tcW w:w="567" w:type="dxa"/>
            <w:shd w:val="solid" w:color="FFFFFF" w:fill="auto"/>
          </w:tcPr>
          <w:p w14:paraId="6CB96499" w14:textId="77777777" w:rsidR="00436BFA" w:rsidRDefault="00436BFA" w:rsidP="00436BFA">
            <w:pPr>
              <w:pStyle w:val="TAL"/>
              <w:rPr>
                <w:rFonts w:cs="Arial"/>
                <w:sz w:val="16"/>
                <w:szCs w:val="16"/>
              </w:rPr>
            </w:pPr>
            <w:r>
              <w:rPr>
                <w:rFonts w:cs="Arial"/>
                <w:sz w:val="16"/>
                <w:szCs w:val="16"/>
              </w:rPr>
              <w:t>0688</w:t>
            </w:r>
          </w:p>
        </w:tc>
        <w:tc>
          <w:tcPr>
            <w:tcW w:w="425" w:type="dxa"/>
            <w:shd w:val="solid" w:color="FFFFFF" w:fill="auto"/>
          </w:tcPr>
          <w:p w14:paraId="1F552E9B" w14:textId="77777777" w:rsidR="00436BFA" w:rsidRDefault="00436BFA" w:rsidP="00436BFA">
            <w:pPr>
              <w:pStyle w:val="TAL"/>
              <w:rPr>
                <w:rFonts w:cs="Arial"/>
                <w:sz w:val="16"/>
                <w:szCs w:val="16"/>
              </w:rPr>
            </w:pPr>
            <w:r>
              <w:rPr>
                <w:rFonts w:cs="Arial"/>
                <w:sz w:val="16"/>
                <w:szCs w:val="16"/>
              </w:rPr>
              <w:t>2</w:t>
            </w:r>
          </w:p>
        </w:tc>
        <w:tc>
          <w:tcPr>
            <w:tcW w:w="425" w:type="dxa"/>
            <w:shd w:val="solid" w:color="FFFFFF" w:fill="auto"/>
          </w:tcPr>
          <w:p w14:paraId="21E9AEE0" w14:textId="77777777" w:rsidR="00436BFA" w:rsidRDefault="00436BFA" w:rsidP="00436BFA">
            <w:pPr>
              <w:pStyle w:val="TAL"/>
              <w:rPr>
                <w:rFonts w:cs="Arial"/>
                <w:sz w:val="16"/>
                <w:szCs w:val="16"/>
              </w:rPr>
            </w:pPr>
            <w:r>
              <w:rPr>
                <w:rFonts w:cs="Arial"/>
                <w:sz w:val="16"/>
                <w:szCs w:val="16"/>
              </w:rPr>
              <w:t>A</w:t>
            </w:r>
          </w:p>
        </w:tc>
        <w:tc>
          <w:tcPr>
            <w:tcW w:w="4820" w:type="dxa"/>
            <w:shd w:val="solid" w:color="FFFFFF" w:fill="auto"/>
          </w:tcPr>
          <w:p w14:paraId="1CE6948E"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8" w:type="dxa"/>
            <w:shd w:val="solid" w:color="FFFFFF" w:fill="auto"/>
          </w:tcPr>
          <w:p w14:paraId="54DDC2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14ACD6AF" w14:textId="77777777" w:rsidTr="00E46F03">
        <w:tc>
          <w:tcPr>
            <w:tcW w:w="800" w:type="dxa"/>
            <w:shd w:val="solid" w:color="FFFFFF" w:fill="auto"/>
          </w:tcPr>
          <w:p w14:paraId="5B956768"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ACE03E"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3C236DBC" w14:textId="77777777" w:rsidR="00436BFA" w:rsidRDefault="00436BFA" w:rsidP="00436BFA">
            <w:pPr>
              <w:pStyle w:val="TAL"/>
              <w:rPr>
                <w:rFonts w:cs="Arial"/>
                <w:sz w:val="16"/>
                <w:szCs w:val="16"/>
              </w:rPr>
            </w:pPr>
          </w:p>
        </w:tc>
        <w:tc>
          <w:tcPr>
            <w:tcW w:w="567" w:type="dxa"/>
            <w:shd w:val="solid" w:color="FFFFFF" w:fill="auto"/>
          </w:tcPr>
          <w:p w14:paraId="36359C84" w14:textId="77777777" w:rsidR="00436BFA" w:rsidRDefault="00436BFA" w:rsidP="00436BFA">
            <w:pPr>
              <w:pStyle w:val="TAL"/>
              <w:rPr>
                <w:rFonts w:cs="Arial"/>
                <w:sz w:val="16"/>
                <w:szCs w:val="16"/>
              </w:rPr>
            </w:pPr>
          </w:p>
        </w:tc>
        <w:tc>
          <w:tcPr>
            <w:tcW w:w="425" w:type="dxa"/>
            <w:shd w:val="solid" w:color="FFFFFF" w:fill="auto"/>
          </w:tcPr>
          <w:p w14:paraId="41C237EA" w14:textId="77777777" w:rsidR="00436BFA" w:rsidRDefault="00436BFA" w:rsidP="00436BFA">
            <w:pPr>
              <w:pStyle w:val="TAL"/>
              <w:rPr>
                <w:rFonts w:cs="Arial"/>
                <w:sz w:val="16"/>
                <w:szCs w:val="16"/>
              </w:rPr>
            </w:pPr>
          </w:p>
        </w:tc>
        <w:tc>
          <w:tcPr>
            <w:tcW w:w="425" w:type="dxa"/>
            <w:shd w:val="solid" w:color="FFFFFF" w:fill="auto"/>
          </w:tcPr>
          <w:p w14:paraId="52E7DC2E" w14:textId="77777777" w:rsidR="00436BFA" w:rsidRDefault="00436BFA" w:rsidP="00436BFA">
            <w:pPr>
              <w:pStyle w:val="TAL"/>
              <w:rPr>
                <w:rFonts w:cs="Arial"/>
                <w:sz w:val="16"/>
                <w:szCs w:val="16"/>
              </w:rPr>
            </w:pPr>
          </w:p>
        </w:tc>
        <w:tc>
          <w:tcPr>
            <w:tcW w:w="4820" w:type="dxa"/>
            <w:shd w:val="solid" w:color="FFFFFF" w:fill="auto"/>
          </w:tcPr>
          <w:p w14:paraId="23F6B830"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8" w:type="dxa"/>
            <w:shd w:val="solid" w:color="FFFFFF" w:fill="auto"/>
          </w:tcPr>
          <w:p w14:paraId="4B04DD5B"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665147D7" w14:textId="77777777" w:rsidTr="00E46F03">
        <w:tc>
          <w:tcPr>
            <w:tcW w:w="800" w:type="dxa"/>
            <w:shd w:val="solid" w:color="FFFFFF" w:fill="auto"/>
          </w:tcPr>
          <w:p w14:paraId="45B4BD42" w14:textId="77777777" w:rsidR="00A32E5E" w:rsidRDefault="00A32E5E" w:rsidP="00436BFA">
            <w:pPr>
              <w:pStyle w:val="TAL"/>
              <w:jc w:val="center"/>
              <w:rPr>
                <w:rFonts w:cs="Arial"/>
                <w:sz w:val="16"/>
                <w:szCs w:val="16"/>
              </w:rPr>
            </w:pPr>
            <w:r>
              <w:rPr>
                <w:rFonts w:cs="Arial"/>
                <w:sz w:val="16"/>
                <w:szCs w:val="16"/>
              </w:rPr>
              <w:t>2019-03</w:t>
            </w:r>
          </w:p>
        </w:tc>
        <w:tc>
          <w:tcPr>
            <w:tcW w:w="800" w:type="dxa"/>
            <w:shd w:val="solid" w:color="FFFFFF" w:fill="auto"/>
          </w:tcPr>
          <w:p w14:paraId="41CD63F8" w14:textId="77777777" w:rsidR="00A32E5E" w:rsidRDefault="00A32E5E" w:rsidP="00436BFA">
            <w:pPr>
              <w:pStyle w:val="TAL"/>
              <w:rPr>
                <w:rFonts w:cs="Arial"/>
                <w:sz w:val="16"/>
                <w:szCs w:val="16"/>
              </w:rPr>
            </w:pPr>
            <w:r>
              <w:rPr>
                <w:rFonts w:cs="Arial"/>
                <w:sz w:val="16"/>
                <w:szCs w:val="16"/>
              </w:rPr>
              <w:t>SA#83</w:t>
            </w:r>
          </w:p>
        </w:tc>
        <w:tc>
          <w:tcPr>
            <w:tcW w:w="1094" w:type="dxa"/>
            <w:shd w:val="solid" w:color="FFFFFF" w:fill="auto"/>
          </w:tcPr>
          <w:p w14:paraId="7F80F682" w14:textId="77777777" w:rsidR="00A32E5E" w:rsidRDefault="00A32E5E" w:rsidP="00436BFA">
            <w:pPr>
              <w:pStyle w:val="TAL"/>
              <w:rPr>
                <w:rFonts w:cs="Arial"/>
                <w:sz w:val="16"/>
                <w:szCs w:val="16"/>
              </w:rPr>
            </w:pPr>
            <w:r>
              <w:rPr>
                <w:rFonts w:cs="Arial"/>
                <w:sz w:val="16"/>
                <w:szCs w:val="16"/>
              </w:rPr>
              <w:t>SP-190115</w:t>
            </w:r>
          </w:p>
        </w:tc>
        <w:tc>
          <w:tcPr>
            <w:tcW w:w="567" w:type="dxa"/>
            <w:shd w:val="solid" w:color="FFFFFF" w:fill="auto"/>
          </w:tcPr>
          <w:p w14:paraId="117DDC21" w14:textId="77777777" w:rsidR="00A32E5E" w:rsidRDefault="00A32E5E" w:rsidP="00436BFA">
            <w:pPr>
              <w:pStyle w:val="TAL"/>
              <w:rPr>
                <w:rFonts w:cs="Arial"/>
                <w:sz w:val="16"/>
                <w:szCs w:val="16"/>
              </w:rPr>
            </w:pPr>
            <w:r>
              <w:rPr>
                <w:rFonts w:cs="Arial"/>
                <w:sz w:val="16"/>
                <w:szCs w:val="16"/>
              </w:rPr>
              <w:t>0689</w:t>
            </w:r>
          </w:p>
        </w:tc>
        <w:tc>
          <w:tcPr>
            <w:tcW w:w="425" w:type="dxa"/>
            <w:shd w:val="solid" w:color="FFFFFF" w:fill="auto"/>
          </w:tcPr>
          <w:p w14:paraId="24729E0E" w14:textId="77777777" w:rsidR="00A32E5E" w:rsidRDefault="00A32E5E" w:rsidP="00436BFA">
            <w:pPr>
              <w:pStyle w:val="TAL"/>
              <w:rPr>
                <w:rFonts w:cs="Arial"/>
                <w:sz w:val="16"/>
                <w:szCs w:val="16"/>
              </w:rPr>
            </w:pPr>
            <w:r>
              <w:rPr>
                <w:rFonts w:cs="Arial"/>
                <w:sz w:val="16"/>
                <w:szCs w:val="16"/>
              </w:rPr>
              <w:t>1</w:t>
            </w:r>
          </w:p>
        </w:tc>
        <w:tc>
          <w:tcPr>
            <w:tcW w:w="425" w:type="dxa"/>
            <w:shd w:val="solid" w:color="FFFFFF" w:fill="auto"/>
          </w:tcPr>
          <w:p w14:paraId="5C263E2D" w14:textId="77777777" w:rsidR="00A32E5E" w:rsidRDefault="00A32E5E" w:rsidP="00436BFA">
            <w:pPr>
              <w:pStyle w:val="TAL"/>
              <w:rPr>
                <w:rFonts w:cs="Arial"/>
                <w:sz w:val="16"/>
                <w:szCs w:val="16"/>
              </w:rPr>
            </w:pPr>
            <w:r>
              <w:rPr>
                <w:rFonts w:cs="Arial"/>
                <w:sz w:val="16"/>
                <w:szCs w:val="16"/>
              </w:rPr>
              <w:t>F</w:t>
            </w:r>
          </w:p>
        </w:tc>
        <w:tc>
          <w:tcPr>
            <w:tcW w:w="4820" w:type="dxa"/>
            <w:shd w:val="solid" w:color="FFFFFF" w:fill="auto"/>
          </w:tcPr>
          <w:p w14:paraId="422C1BF0" w14:textId="77777777" w:rsidR="00A32E5E" w:rsidRPr="00750C70" w:rsidRDefault="00A32E5E" w:rsidP="00436BFA">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of</w:t>
            </w:r>
            <w:proofErr w:type="spellEnd"/>
            <w:r w:rsidRPr="00750C70">
              <w:rPr>
                <w:rFonts w:cs="Arial"/>
                <w:sz w:val="16"/>
                <w:szCs w:val="16"/>
              </w:rPr>
              <w:t xml:space="preserve"> NSSAI</w:t>
            </w:r>
          </w:p>
        </w:tc>
        <w:tc>
          <w:tcPr>
            <w:tcW w:w="708" w:type="dxa"/>
            <w:shd w:val="solid" w:color="FFFFFF" w:fill="auto"/>
          </w:tcPr>
          <w:p w14:paraId="3138ACFE"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5637592D" w14:textId="77777777" w:rsidTr="00E46F03">
        <w:tc>
          <w:tcPr>
            <w:tcW w:w="800" w:type="dxa"/>
            <w:shd w:val="solid" w:color="FFFFFF" w:fill="auto"/>
          </w:tcPr>
          <w:p w14:paraId="573DEC74" w14:textId="77777777" w:rsidR="00152C1D" w:rsidRDefault="00152C1D" w:rsidP="00436BFA">
            <w:pPr>
              <w:pStyle w:val="TAL"/>
              <w:jc w:val="center"/>
              <w:rPr>
                <w:rFonts w:cs="Arial"/>
                <w:sz w:val="16"/>
                <w:szCs w:val="16"/>
              </w:rPr>
            </w:pPr>
            <w:r>
              <w:rPr>
                <w:rFonts w:cs="Arial"/>
                <w:sz w:val="16"/>
                <w:szCs w:val="16"/>
              </w:rPr>
              <w:t>2019-03</w:t>
            </w:r>
          </w:p>
        </w:tc>
        <w:tc>
          <w:tcPr>
            <w:tcW w:w="800" w:type="dxa"/>
            <w:shd w:val="solid" w:color="FFFFFF" w:fill="auto"/>
          </w:tcPr>
          <w:p w14:paraId="7DA506D0" w14:textId="77777777" w:rsidR="00152C1D" w:rsidRDefault="00152C1D" w:rsidP="00436BFA">
            <w:pPr>
              <w:pStyle w:val="TAL"/>
              <w:rPr>
                <w:rFonts w:cs="Arial"/>
                <w:sz w:val="16"/>
                <w:szCs w:val="16"/>
              </w:rPr>
            </w:pPr>
            <w:r>
              <w:rPr>
                <w:rFonts w:cs="Arial"/>
                <w:sz w:val="16"/>
                <w:szCs w:val="16"/>
              </w:rPr>
              <w:t>SA#83</w:t>
            </w:r>
          </w:p>
        </w:tc>
        <w:tc>
          <w:tcPr>
            <w:tcW w:w="1094" w:type="dxa"/>
            <w:shd w:val="solid" w:color="FFFFFF" w:fill="auto"/>
          </w:tcPr>
          <w:p w14:paraId="3F035040" w14:textId="77777777" w:rsidR="00152C1D" w:rsidRDefault="00152C1D" w:rsidP="00436BFA">
            <w:pPr>
              <w:pStyle w:val="TAL"/>
              <w:rPr>
                <w:rFonts w:cs="Arial"/>
                <w:sz w:val="16"/>
                <w:szCs w:val="16"/>
              </w:rPr>
            </w:pPr>
            <w:r>
              <w:rPr>
                <w:rFonts w:cs="Arial"/>
                <w:sz w:val="16"/>
                <w:szCs w:val="16"/>
              </w:rPr>
              <w:t>SP-190115</w:t>
            </w:r>
          </w:p>
        </w:tc>
        <w:tc>
          <w:tcPr>
            <w:tcW w:w="567" w:type="dxa"/>
            <w:shd w:val="solid" w:color="FFFFFF" w:fill="auto"/>
          </w:tcPr>
          <w:p w14:paraId="7D2A764C" w14:textId="77777777" w:rsidR="00152C1D" w:rsidRDefault="00152C1D" w:rsidP="00436BFA">
            <w:pPr>
              <w:pStyle w:val="TAL"/>
              <w:rPr>
                <w:rFonts w:cs="Arial"/>
                <w:sz w:val="16"/>
                <w:szCs w:val="16"/>
              </w:rPr>
            </w:pPr>
            <w:r>
              <w:rPr>
                <w:rFonts w:cs="Arial"/>
                <w:sz w:val="16"/>
                <w:szCs w:val="16"/>
              </w:rPr>
              <w:t>0690</w:t>
            </w:r>
          </w:p>
        </w:tc>
        <w:tc>
          <w:tcPr>
            <w:tcW w:w="425" w:type="dxa"/>
            <w:shd w:val="solid" w:color="FFFFFF" w:fill="auto"/>
          </w:tcPr>
          <w:p w14:paraId="610933A6" w14:textId="77777777" w:rsidR="00152C1D" w:rsidRDefault="00152C1D" w:rsidP="00436BFA">
            <w:pPr>
              <w:pStyle w:val="TAL"/>
              <w:rPr>
                <w:rFonts w:cs="Arial"/>
                <w:sz w:val="16"/>
                <w:szCs w:val="16"/>
              </w:rPr>
            </w:pPr>
            <w:r>
              <w:rPr>
                <w:rFonts w:cs="Arial"/>
                <w:sz w:val="16"/>
                <w:szCs w:val="16"/>
              </w:rPr>
              <w:t>-</w:t>
            </w:r>
          </w:p>
        </w:tc>
        <w:tc>
          <w:tcPr>
            <w:tcW w:w="425" w:type="dxa"/>
            <w:shd w:val="solid" w:color="FFFFFF" w:fill="auto"/>
          </w:tcPr>
          <w:p w14:paraId="390F52D4" w14:textId="77777777" w:rsidR="00152C1D" w:rsidRDefault="00152C1D" w:rsidP="00436BFA">
            <w:pPr>
              <w:pStyle w:val="TAL"/>
              <w:rPr>
                <w:rFonts w:cs="Arial"/>
                <w:sz w:val="16"/>
                <w:szCs w:val="16"/>
              </w:rPr>
            </w:pPr>
            <w:r>
              <w:rPr>
                <w:rFonts w:cs="Arial"/>
                <w:sz w:val="16"/>
                <w:szCs w:val="16"/>
              </w:rPr>
              <w:t>F</w:t>
            </w:r>
          </w:p>
        </w:tc>
        <w:tc>
          <w:tcPr>
            <w:tcW w:w="4820" w:type="dxa"/>
            <w:shd w:val="solid" w:color="FFFFFF" w:fill="auto"/>
          </w:tcPr>
          <w:p w14:paraId="1BE95B98"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8" w:type="dxa"/>
            <w:shd w:val="solid" w:color="FFFFFF" w:fill="auto"/>
          </w:tcPr>
          <w:p w14:paraId="626BA21F"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3CD2630D" w14:textId="77777777" w:rsidTr="00E46F03">
        <w:tc>
          <w:tcPr>
            <w:tcW w:w="800" w:type="dxa"/>
            <w:shd w:val="solid" w:color="FFFFFF" w:fill="auto"/>
          </w:tcPr>
          <w:p w14:paraId="2464EBFD" w14:textId="77777777" w:rsidR="00B36864" w:rsidRDefault="00B36864" w:rsidP="00436BFA">
            <w:pPr>
              <w:pStyle w:val="TAL"/>
              <w:jc w:val="center"/>
              <w:rPr>
                <w:rFonts w:cs="Arial"/>
                <w:sz w:val="16"/>
                <w:szCs w:val="16"/>
              </w:rPr>
            </w:pPr>
            <w:r>
              <w:rPr>
                <w:rFonts w:cs="Arial"/>
                <w:sz w:val="16"/>
                <w:szCs w:val="16"/>
              </w:rPr>
              <w:t>2019-03</w:t>
            </w:r>
          </w:p>
        </w:tc>
        <w:tc>
          <w:tcPr>
            <w:tcW w:w="800" w:type="dxa"/>
            <w:shd w:val="solid" w:color="FFFFFF" w:fill="auto"/>
          </w:tcPr>
          <w:p w14:paraId="4EBE1E2E" w14:textId="77777777" w:rsidR="00B36864" w:rsidRDefault="00B36864" w:rsidP="00436BFA">
            <w:pPr>
              <w:pStyle w:val="TAL"/>
              <w:rPr>
                <w:rFonts w:cs="Arial"/>
                <w:sz w:val="16"/>
                <w:szCs w:val="16"/>
              </w:rPr>
            </w:pPr>
            <w:r>
              <w:rPr>
                <w:rFonts w:cs="Arial"/>
                <w:sz w:val="16"/>
                <w:szCs w:val="16"/>
              </w:rPr>
              <w:t>SA#83</w:t>
            </w:r>
          </w:p>
        </w:tc>
        <w:tc>
          <w:tcPr>
            <w:tcW w:w="1094" w:type="dxa"/>
            <w:shd w:val="solid" w:color="FFFFFF" w:fill="auto"/>
          </w:tcPr>
          <w:p w14:paraId="6E98994F" w14:textId="77777777" w:rsidR="00B36864" w:rsidRDefault="00B36864" w:rsidP="00436BFA">
            <w:pPr>
              <w:pStyle w:val="TAL"/>
              <w:rPr>
                <w:rFonts w:cs="Arial"/>
                <w:sz w:val="16"/>
                <w:szCs w:val="16"/>
              </w:rPr>
            </w:pPr>
            <w:r>
              <w:rPr>
                <w:rFonts w:cs="Arial"/>
                <w:sz w:val="16"/>
                <w:szCs w:val="16"/>
              </w:rPr>
              <w:t>SP-190116</w:t>
            </w:r>
          </w:p>
        </w:tc>
        <w:tc>
          <w:tcPr>
            <w:tcW w:w="567" w:type="dxa"/>
            <w:shd w:val="solid" w:color="FFFFFF" w:fill="auto"/>
          </w:tcPr>
          <w:p w14:paraId="6F3E5A4A" w14:textId="77777777" w:rsidR="00B36864" w:rsidRDefault="00B36864" w:rsidP="00436BFA">
            <w:pPr>
              <w:pStyle w:val="TAL"/>
              <w:rPr>
                <w:rFonts w:cs="Arial"/>
                <w:sz w:val="16"/>
                <w:szCs w:val="16"/>
              </w:rPr>
            </w:pPr>
            <w:r>
              <w:rPr>
                <w:rFonts w:cs="Arial"/>
                <w:sz w:val="16"/>
                <w:szCs w:val="16"/>
              </w:rPr>
              <w:t>0691</w:t>
            </w:r>
          </w:p>
        </w:tc>
        <w:tc>
          <w:tcPr>
            <w:tcW w:w="425" w:type="dxa"/>
            <w:shd w:val="solid" w:color="FFFFFF" w:fill="auto"/>
          </w:tcPr>
          <w:p w14:paraId="461ACCFB" w14:textId="77777777" w:rsidR="00B36864" w:rsidRDefault="00B36864" w:rsidP="00436BFA">
            <w:pPr>
              <w:pStyle w:val="TAL"/>
              <w:rPr>
                <w:rFonts w:cs="Arial"/>
                <w:sz w:val="16"/>
                <w:szCs w:val="16"/>
              </w:rPr>
            </w:pPr>
            <w:r>
              <w:rPr>
                <w:rFonts w:cs="Arial"/>
                <w:sz w:val="16"/>
                <w:szCs w:val="16"/>
              </w:rPr>
              <w:t>-</w:t>
            </w:r>
          </w:p>
        </w:tc>
        <w:tc>
          <w:tcPr>
            <w:tcW w:w="425" w:type="dxa"/>
            <w:shd w:val="solid" w:color="FFFFFF" w:fill="auto"/>
          </w:tcPr>
          <w:p w14:paraId="0D369C04" w14:textId="77777777" w:rsidR="00B36864" w:rsidRDefault="00B36864" w:rsidP="00436BFA">
            <w:pPr>
              <w:pStyle w:val="TAL"/>
              <w:rPr>
                <w:rFonts w:cs="Arial"/>
                <w:sz w:val="16"/>
                <w:szCs w:val="16"/>
              </w:rPr>
            </w:pPr>
            <w:r>
              <w:rPr>
                <w:rFonts w:cs="Arial"/>
                <w:sz w:val="16"/>
                <w:szCs w:val="16"/>
              </w:rPr>
              <w:t>F</w:t>
            </w:r>
          </w:p>
        </w:tc>
        <w:tc>
          <w:tcPr>
            <w:tcW w:w="4820" w:type="dxa"/>
            <w:shd w:val="solid" w:color="FFFFFF" w:fill="auto"/>
          </w:tcPr>
          <w:p w14:paraId="030C0F56"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8" w:type="dxa"/>
            <w:shd w:val="solid" w:color="FFFFFF" w:fill="auto"/>
          </w:tcPr>
          <w:p w14:paraId="00B50D78"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2F9207EE" w14:textId="77777777" w:rsidTr="00E46F03">
        <w:tc>
          <w:tcPr>
            <w:tcW w:w="800" w:type="dxa"/>
            <w:shd w:val="solid" w:color="FFFFFF" w:fill="auto"/>
          </w:tcPr>
          <w:p w14:paraId="6E2ECBDF" w14:textId="77777777" w:rsidR="00A93F4C" w:rsidRDefault="00A93F4C" w:rsidP="00A93F4C">
            <w:pPr>
              <w:pStyle w:val="TAL"/>
              <w:jc w:val="center"/>
              <w:rPr>
                <w:rFonts w:cs="Arial"/>
                <w:sz w:val="16"/>
                <w:szCs w:val="16"/>
              </w:rPr>
            </w:pPr>
            <w:r>
              <w:rPr>
                <w:rFonts w:cs="Arial"/>
                <w:sz w:val="16"/>
                <w:szCs w:val="16"/>
              </w:rPr>
              <w:t>2019-03</w:t>
            </w:r>
          </w:p>
        </w:tc>
        <w:tc>
          <w:tcPr>
            <w:tcW w:w="800" w:type="dxa"/>
            <w:shd w:val="solid" w:color="FFFFFF" w:fill="auto"/>
          </w:tcPr>
          <w:p w14:paraId="1450152A" w14:textId="77777777" w:rsidR="00A93F4C" w:rsidRDefault="00A93F4C" w:rsidP="00A93F4C">
            <w:pPr>
              <w:pStyle w:val="TAL"/>
              <w:rPr>
                <w:rFonts w:cs="Arial"/>
                <w:sz w:val="16"/>
                <w:szCs w:val="16"/>
              </w:rPr>
            </w:pPr>
            <w:r>
              <w:rPr>
                <w:rFonts w:cs="Arial"/>
                <w:sz w:val="16"/>
                <w:szCs w:val="16"/>
              </w:rPr>
              <w:t>SA#83</w:t>
            </w:r>
          </w:p>
        </w:tc>
        <w:tc>
          <w:tcPr>
            <w:tcW w:w="1094" w:type="dxa"/>
            <w:shd w:val="solid" w:color="FFFFFF" w:fill="auto"/>
          </w:tcPr>
          <w:p w14:paraId="5F489624" w14:textId="77777777" w:rsidR="00A93F4C" w:rsidRDefault="00A93F4C" w:rsidP="00A93F4C">
            <w:pPr>
              <w:pStyle w:val="TAL"/>
              <w:rPr>
                <w:rFonts w:cs="Arial"/>
                <w:sz w:val="16"/>
                <w:szCs w:val="16"/>
              </w:rPr>
            </w:pPr>
            <w:r>
              <w:rPr>
                <w:rFonts w:cs="Arial"/>
                <w:sz w:val="16"/>
                <w:szCs w:val="16"/>
              </w:rPr>
              <w:t>SP-190117</w:t>
            </w:r>
          </w:p>
        </w:tc>
        <w:tc>
          <w:tcPr>
            <w:tcW w:w="567" w:type="dxa"/>
            <w:shd w:val="solid" w:color="FFFFFF" w:fill="auto"/>
          </w:tcPr>
          <w:p w14:paraId="7EB4D185" w14:textId="77777777" w:rsidR="00A93F4C" w:rsidRDefault="00A93F4C" w:rsidP="00A93F4C">
            <w:pPr>
              <w:pStyle w:val="TAL"/>
              <w:rPr>
                <w:rFonts w:cs="Arial"/>
                <w:sz w:val="16"/>
                <w:szCs w:val="16"/>
              </w:rPr>
            </w:pPr>
            <w:r>
              <w:rPr>
                <w:rFonts w:cs="Arial"/>
                <w:sz w:val="16"/>
                <w:szCs w:val="16"/>
              </w:rPr>
              <w:t>0692</w:t>
            </w:r>
          </w:p>
        </w:tc>
        <w:tc>
          <w:tcPr>
            <w:tcW w:w="425" w:type="dxa"/>
            <w:shd w:val="solid" w:color="FFFFFF" w:fill="auto"/>
          </w:tcPr>
          <w:p w14:paraId="79D6D17A" w14:textId="77777777" w:rsidR="00A93F4C" w:rsidRDefault="00A93F4C" w:rsidP="00A93F4C">
            <w:pPr>
              <w:pStyle w:val="TAL"/>
              <w:rPr>
                <w:rFonts w:cs="Arial"/>
                <w:sz w:val="16"/>
                <w:szCs w:val="16"/>
              </w:rPr>
            </w:pPr>
            <w:r>
              <w:rPr>
                <w:rFonts w:cs="Arial"/>
                <w:sz w:val="16"/>
                <w:szCs w:val="16"/>
              </w:rPr>
              <w:t>-</w:t>
            </w:r>
          </w:p>
        </w:tc>
        <w:tc>
          <w:tcPr>
            <w:tcW w:w="425" w:type="dxa"/>
            <w:shd w:val="solid" w:color="FFFFFF" w:fill="auto"/>
          </w:tcPr>
          <w:p w14:paraId="412F2065" w14:textId="77777777" w:rsidR="00A93F4C" w:rsidRDefault="00A93F4C" w:rsidP="00A93F4C">
            <w:pPr>
              <w:pStyle w:val="TAL"/>
              <w:rPr>
                <w:rFonts w:cs="Arial"/>
                <w:sz w:val="16"/>
                <w:szCs w:val="16"/>
              </w:rPr>
            </w:pPr>
            <w:r>
              <w:rPr>
                <w:rFonts w:cs="Arial"/>
                <w:sz w:val="16"/>
                <w:szCs w:val="16"/>
              </w:rPr>
              <w:t>F</w:t>
            </w:r>
          </w:p>
        </w:tc>
        <w:tc>
          <w:tcPr>
            <w:tcW w:w="4820" w:type="dxa"/>
            <w:shd w:val="solid" w:color="FFFFFF" w:fill="auto"/>
          </w:tcPr>
          <w:p w14:paraId="47FA8BE5"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8" w:type="dxa"/>
            <w:shd w:val="solid" w:color="FFFFFF" w:fill="auto"/>
          </w:tcPr>
          <w:p w14:paraId="71D5BBC9"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6D51EC5E" w14:textId="77777777" w:rsidTr="00E46F03">
        <w:tc>
          <w:tcPr>
            <w:tcW w:w="800" w:type="dxa"/>
            <w:shd w:val="solid" w:color="FFFFFF" w:fill="auto"/>
          </w:tcPr>
          <w:p w14:paraId="1046FD52" w14:textId="77777777" w:rsidR="00CE26BC" w:rsidRDefault="00CE26BC" w:rsidP="00A93F4C">
            <w:pPr>
              <w:pStyle w:val="TAL"/>
              <w:jc w:val="center"/>
              <w:rPr>
                <w:rFonts w:cs="Arial"/>
                <w:sz w:val="16"/>
                <w:szCs w:val="16"/>
              </w:rPr>
            </w:pPr>
            <w:r>
              <w:rPr>
                <w:rFonts w:cs="Arial"/>
                <w:sz w:val="16"/>
                <w:szCs w:val="16"/>
              </w:rPr>
              <w:t>2019-03</w:t>
            </w:r>
          </w:p>
        </w:tc>
        <w:tc>
          <w:tcPr>
            <w:tcW w:w="800" w:type="dxa"/>
            <w:shd w:val="solid" w:color="FFFFFF" w:fill="auto"/>
          </w:tcPr>
          <w:p w14:paraId="0E70EDB0" w14:textId="77777777" w:rsidR="00CE26BC" w:rsidRDefault="00CE26BC" w:rsidP="00A93F4C">
            <w:pPr>
              <w:pStyle w:val="TAL"/>
              <w:rPr>
                <w:rFonts w:cs="Arial"/>
                <w:sz w:val="16"/>
                <w:szCs w:val="16"/>
              </w:rPr>
            </w:pPr>
            <w:r>
              <w:rPr>
                <w:rFonts w:cs="Arial"/>
                <w:sz w:val="16"/>
                <w:szCs w:val="16"/>
              </w:rPr>
              <w:t>SA#83</w:t>
            </w:r>
          </w:p>
        </w:tc>
        <w:tc>
          <w:tcPr>
            <w:tcW w:w="1094" w:type="dxa"/>
            <w:shd w:val="solid" w:color="FFFFFF" w:fill="auto"/>
          </w:tcPr>
          <w:p w14:paraId="1D5B2393" w14:textId="77777777" w:rsidR="00CE26BC" w:rsidRDefault="00CE26BC" w:rsidP="00A93F4C">
            <w:pPr>
              <w:pStyle w:val="TAL"/>
              <w:rPr>
                <w:rFonts w:cs="Arial"/>
                <w:sz w:val="16"/>
                <w:szCs w:val="16"/>
              </w:rPr>
            </w:pPr>
            <w:r>
              <w:rPr>
                <w:rFonts w:cs="Arial"/>
                <w:sz w:val="16"/>
                <w:szCs w:val="16"/>
              </w:rPr>
              <w:t>SP-190195</w:t>
            </w:r>
          </w:p>
        </w:tc>
        <w:tc>
          <w:tcPr>
            <w:tcW w:w="567" w:type="dxa"/>
            <w:shd w:val="solid" w:color="FFFFFF" w:fill="auto"/>
          </w:tcPr>
          <w:p w14:paraId="4C707F71" w14:textId="77777777" w:rsidR="00CE26BC" w:rsidRDefault="00CE26BC" w:rsidP="00A93F4C">
            <w:pPr>
              <w:pStyle w:val="TAL"/>
              <w:rPr>
                <w:rFonts w:cs="Arial"/>
                <w:sz w:val="16"/>
                <w:szCs w:val="16"/>
              </w:rPr>
            </w:pPr>
            <w:r>
              <w:rPr>
                <w:rFonts w:cs="Arial"/>
                <w:sz w:val="16"/>
                <w:szCs w:val="16"/>
              </w:rPr>
              <w:t>0693</w:t>
            </w:r>
          </w:p>
        </w:tc>
        <w:tc>
          <w:tcPr>
            <w:tcW w:w="425" w:type="dxa"/>
            <w:shd w:val="solid" w:color="FFFFFF" w:fill="auto"/>
          </w:tcPr>
          <w:p w14:paraId="12D5DF01" w14:textId="77777777" w:rsidR="00CE26BC" w:rsidRDefault="00CE26BC" w:rsidP="00A93F4C">
            <w:pPr>
              <w:pStyle w:val="TAL"/>
              <w:rPr>
                <w:rFonts w:cs="Arial"/>
                <w:sz w:val="16"/>
                <w:szCs w:val="16"/>
              </w:rPr>
            </w:pPr>
            <w:r>
              <w:rPr>
                <w:rFonts w:cs="Arial"/>
                <w:sz w:val="16"/>
                <w:szCs w:val="16"/>
              </w:rPr>
              <w:t>1</w:t>
            </w:r>
          </w:p>
        </w:tc>
        <w:tc>
          <w:tcPr>
            <w:tcW w:w="425" w:type="dxa"/>
            <w:shd w:val="solid" w:color="FFFFFF" w:fill="auto"/>
          </w:tcPr>
          <w:p w14:paraId="31D8F1BF" w14:textId="77777777" w:rsidR="00CE26BC" w:rsidRDefault="00CE26BC" w:rsidP="00A93F4C">
            <w:pPr>
              <w:pStyle w:val="TAL"/>
              <w:rPr>
                <w:rFonts w:cs="Arial"/>
                <w:sz w:val="16"/>
                <w:szCs w:val="16"/>
              </w:rPr>
            </w:pPr>
            <w:r>
              <w:rPr>
                <w:rFonts w:cs="Arial"/>
                <w:sz w:val="16"/>
                <w:szCs w:val="16"/>
              </w:rPr>
              <w:t>F</w:t>
            </w:r>
          </w:p>
        </w:tc>
        <w:tc>
          <w:tcPr>
            <w:tcW w:w="4820" w:type="dxa"/>
            <w:shd w:val="solid" w:color="FFFFFF" w:fill="auto"/>
          </w:tcPr>
          <w:p w14:paraId="6ABEF1B1" w14:textId="77777777" w:rsidR="00CE26BC" w:rsidRPr="00750C70" w:rsidRDefault="00CE26BC" w:rsidP="00A93F4C">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PresenceReportingAreaNode</w:t>
            </w:r>
            <w:proofErr w:type="spellEnd"/>
            <w:r w:rsidRPr="00750C70">
              <w:rPr>
                <w:rFonts w:cs="Arial"/>
                <w:sz w:val="16"/>
                <w:szCs w:val="16"/>
              </w:rPr>
              <w:t xml:space="preserve"> ASN1 syntax </w:t>
            </w:r>
          </w:p>
        </w:tc>
        <w:tc>
          <w:tcPr>
            <w:tcW w:w="708" w:type="dxa"/>
            <w:shd w:val="solid" w:color="FFFFFF" w:fill="auto"/>
          </w:tcPr>
          <w:p w14:paraId="3A4B142E"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53CDA78A" w14:textId="77777777" w:rsidTr="00E46F03">
        <w:tc>
          <w:tcPr>
            <w:tcW w:w="800" w:type="dxa"/>
            <w:shd w:val="solid" w:color="FFFFFF" w:fill="auto"/>
          </w:tcPr>
          <w:p w14:paraId="7AE5D32C" w14:textId="77777777" w:rsidR="009B04D6" w:rsidRDefault="009B04D6" w:rsidP="009B04D6">
            <w:pPr>
              <w:pStyle w:val="TAL"/>
              <w:jc w:val="center"/>
              <w:rPr>
                <w:rFonts w:cs="Arial"/>
                <w:sz w:val="16"/>
                <w:szCs w:val="16"/>
              </w:rPr>
            </w:pPr>
            <w:r>
              <w:rPr>
                <w:rFonts w:cs="Arial"/>
                <w:sz w:val="16"/>
                <w:szCs w:val="16"/>
              </w:rPr>
              <w:t>2019-03</w:t>
            </w:r>
          </w:p>
        </w:tc>
        <w:tc>
          <w:tcPr>
            <w:tcW w:w="800" w:type="dxa"/>
            <w:shd w:val="solid" w:color="FFFFFF" w:fill="auto"/>
          </w:tcPr>
          <w:p w14:paraId="5DE33718" w14:textId="77777777" w:rsidR="009B04D6" w:rsidRDefault="009B04D6" w:rsidP="009B04D6">
            <w:pPr>
              <w:pStyle w:val="TAL"/>
              <w:rPr>
                <w:rFonts w:cs="Arial"/>
                <w:sz w:val="16"/>
                <w:szCs w:val="16"/>
              </w:rPr>
            </w:pPr>
            <w:r>
              <w:rPr>
                <w:rFonts w:cs="Arial"/>
                <w:sz w:val="16"/>
                <w:szCs w:val="16"/>
              </w:rPr>
              <w:t>SA#83</w:t>
            </w:r>
          </w:p>
        </w:tc>
        <w:tc>
          <w:tcPr>
            <w:tcW w:w="1094" w:type="dxa"/>
            <w:shd w:val="solid" w:color="FFFFFF" w:fill="auto"/>
          </w:tcPr>
          <w:p w14:paraId="70C57426" w14:textId="77777777" w:rsidR="009B04D6" w:rsidRDefault="009B04D6" w:rsidP="009B04D6">
            <w:pPr>
              <w:pStyle w:val="TAL"/>
              <w:rPr>
                <w:rFonts w:cs="Arial"/>
                <w:sz w:val="16"/>
                <w:szCs w:val="16"/>
              </w:rPr>
            </w:pPr>
            <w:r>
              <w:rPr>
                <w:rFonts w:cs="Arial"/>
                <w:sz w:val="16"/>
                <w:szCs w:val="16"/>
              </w:rPr>
              <w:t>SP-190115</w:t>
            </w:r>
          </w:p>
        </w:tc>
        <w:tc>
          <w:tcPr>
            <w:tcW w:w="567" w:type="dxa"/>
            <w:shd w:val="solid" w:color="FFFFFF" w:fill="auto"/>
          </w:tcPr>
          <w:p w14:paraId="6205CD3D" w14:textId="77777777" w:rsidR="009B04D6" w:rsidRDefault="009B04D6" w:rsidP="009B04D6">
            <w:pPr>
              <w:pStyle w:val="TAL"/>
              <w:rPr>
                <w:rFonts w:cs="Arial"/>
                <w:sz w:val="16"/>
                <w:szCs w:val="16"/>
              </w:rPr>
            </w:pPr>
            <w:r>
              <w:rPr>
                <w:rFonts w:cs="Arial"/>
                <w:sz w:val="16"/>
                <w:szCs w:val="16"/>
              </w:rPr>
              <w:t>0694</w:t>
            </w:r>
          </w:p>
        </w:tc>
        <w:tc>
          <w:tcPr>
            <w:tcW w:w="425" w:type="dxa"/>
            <w:shd w:val="solid" w:color="FFFFFF" w:fill="auto"/>
          </w:tcPr>
          <w:p w14:paraId="139F8BAF" w14:textId="77777777" w:rsidR="009B04D6" w:rsidRDefault="009B04D6" w:rsidP="009B04D6">
            <w:pPr>
              <w:pStyle w:val="TAL"/>
              <w:rPr>
                <w:rFonts w:cs="Arial"/>
                <w:sz w:val="16"/>
                <w:szCs w:val="16"/>
              </w:rPr>
            </w:pPr>
            <w:r>
              <w:rPr>
                <w:rFonts w:cs="Arial"/>
                <w:sz w:val="16"/>
                <w:szCs w:val="16"/>
              </w:rPr>
              <w:t>2</w:t>
            </w:r>
          </w:p>
        </w:tc>
        <w:tc>
          <w:tcPr>
            <w:tcW w:w="425" w:type="dxa"/>
            <w:shd w:val="solid" w:color="FFFFFF" w:fill="auto"/>
          </w:tcPr>
          <w:p w14:paraId="6ABE68FA" w14:textId="77777777" w:rsidR="009B04D6" w:rsidRDefault="009B04D6" w:rsidP="009B04D6">
            <w:pPr>
              <w:pStyle w:val="TAL"/>
              <w:rPr>
                <w:rFonts w:cs="Arial"/>
                <w:sz w:val="16"/>
                <w:szCs w:val="16"/>
              </w:rPr>
            </w:pPr>
            <w:r>
              <w:rPr>
                <w:rFonts w:cs="Arial"/>
                <w:sz w:val="16"/>
                <w:szCs w:val="16"/>
              </w:rPr>
              <w:t>F</w:t>
            </w:r>
          </w:p>
        </w:tc>
        <w:tc>
          <w:tcPr>
            <w:tcW w:w="4820" w:type="dxa"/>
            <w:shd w:val="solid" w:color="FFFFFF" w:fill="auto"/>
          </w:tcPr>
          <w:p w14:paraId="25CE25B3" w14:textId="77777777" w:rsidR="009B04D6" w:rsidRPr="00750C70" w:rsidRDefault="009B04D6" w:rsidP="009B04D6">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Qos</w:t>
            </w:r>
            <w:proofErr w:type="spellEnd"/>
            <w:r w:rsidRPr="00750C70">
              <w:rPr>
                <w:rFonts w:cs="Arial"/>
                <w:sz w:val="16"/>
                <w:szCs w:val="16"/>
              </w:rPr>
              <w:t xml:space="preserve"> Information</w:t>
            </w:r>
          </w:p>
        </w:tc>
        <w:tc>
          <w:tcPr>
            <w:tcW w:w="708" w:type="dxa"/>
            <w:shd w:val="solid" w:color="FFFFFF" w:fill="auto"/>
          </w:tcPr>
          <w:p w14:paraId="70890690"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049BA3BF" w14:textId="77777777" w:rsidTr="00E46F03">
        <w:tc>
          <w:tcPr>
            <w:tcW w:w="800" w:type="dxa"/>
            <w:shd w:val="solid" w:color="FFFFFF" w:fill="auto"/>
          </w:tcPr>
          <w:p w14:paraId="13A14243" w14:textId="77777777" w:rsidR="009B4BF6" w:rsidRDefault="009B4BF6" w:rsidP="009B04D6">
            <w:pPr>
              <w:pStyle w:val="TAL"/>
              <w:jc w:val="center"/>
              <w:rPr>
                <w:rFonts w:cs="Arial"/>
                <w:sz w:val="16"/>
                <w:szCs w:val="16"/>
              </w:rPr>
            </w:pPr>
            <w:r>
              <w:rPr>
                <w:rFonts w:cs="Arial"/>
                <w:sz w:val="16"/>
                <w:szCs w:val="16"/>
              </w:rPr>
              <w:t>2019-03</w:t>
            </w:r>
          </w:p>
        </w:tc>
        <w:tc>
          <w:tcPr>
            <w:tcW w:w="800" w:type="dxa"/>
            <w:shd w:val="solid" w:color="FFFFFF" w:fill="auto"/>
          </w:tcPr>
          <w:p w14:paraId="2C77B1BF" w14:textId="77777777" w:rsidR="009B4BF6" w:rsidRDefault="009B4BF6" w:rsidP="009B04D6">
            <w:pPr>
              <w:pStyle w:val="TAL"/>
              <w:rPr>
                <w:rFonts w:cs="Arial"/>
                <w:sz w:val="16"/>
                <w:szCs w:val="16"/>
              </w:rPr>
            </w:pPr>
            <w:r>
              <w:rPr>
                <w:rFonts w:cs="Arial"/>
                <w:sz w:val="16"/>
                <w:szCs w:val="16"/>
              </w:rPr>
              <w:t>SA#83</w:t>
            </w:r>
          </w:p>
        </w:tc>
        <w:tc>
          <w:tcPr>
            <w:tcW w:w="1094" w:type="dxa"/>
            <w:shd w:val="solid" w:color="FFFFFF" w:fill="auto"/>
          </w:tcPr>
          <w:p w14:paraId="06EAC914" w14:textId="77777777" w:rsidR="009B4BF6" w:rsidRDefault="009B4BF6" w:rsidP="009B04D6">
            <w:pPr>
              <w:pStyle w:val="TAL"/>
              <w:rPr>
                <w:rFonts w:cs="Arial"/>
                <w:sz w:val="16"/>
                <w:szCs w:val="16"/>
              </w:rPr>
            </w:pPr>
            <w:r>
              <w:rPr>
                <w:rFonts w:cs="Arial"/>
                <w:sz w:val="16"/>
                <w:szCs w:val="16"/>
              </w:rPr>
              <w:t>SP-190130</w:t>
            </w:r>
          </w:p>
        </w:tc>
        <w:tc>
          <w:tcPr>
            <w:tcW w:w="567" w:type="dxa"/>
            <w:shd w:val="solid" w:color="FFFFFF" w:fill="auto"/>
          </w:tcPr>
          <w:p w14:paraId="7830ABD3" w14:textId="77777777" w:rsidR="009B4BF6" w:rsidRDefault="009B4BF6" w:rsidP="009B04D6">
            <w:pPr>
              <w:pStyle w:val="TAL"/>
              <w:rPr>
                <w:rFonts w:cs="Arial"/>
                <w:sz w:val="16"/>
                <w:szCs w:val="16"/>
              </w:rPr>
            </w:pPr>
            <w:r>
              <w:rPr>
                <w:rFonts w:cs="Arial"/>
                <w:sz w:val="16"/>
                <w:szCs w:val="16"/>
              </w:rPr>
              <w:t>0698</w:t>
            </w:r>
          </w:p>
        </w:tc>
        <w:tc>
          <w:tcPr>
            <w:tcW w:w="425" w:type="dxa"/>
            <w:shd w:val="solid" w:color="FFFFFF" w:fill="auto"/>
          </w:tcPr>
          <w:p w14:paraId="7E3CBA41" w14:textId="77777777" w:rsidR="009B4BF6" w:rsidRDefault="009B4BF6" w:rsidP="009B04D6">
            <w:pPr>
              <w:pStyle w:val="TAL"/>
              <w:rPr>
                <w:rFonts w:cs="Arial"/>
                <w:sz w:val="16"/>
                <w:szCs w:val="16"/>
              </w:rPr>
            </w:pPr>
            <w:r>
              <w:rPr>
                <w:rFonts w:cs="Arial"/>
                <w:sz w:val="16"/>
                <w:szCs w:val="16"/>
              </w:rPr>
              <w:t>1</w:t>
            </w:r>
          </w:p>
        </w:tc>
        <w:tc>
          <w:tcPr>
            <w:tcW w:w="425" w:type="dxa"/>
            <w:shd w:val="solid" w:color="FFFFFF" w:fill="auto"/>
          </w:tcPr>
          <w:p w14:paraId="7AC25282" w14:textId="77777777" w:rsidR="009B4BF6" w:rsidRDefault="009B4BF6" w:rsidP="009B04D6">
            <w:pPr>
              <w:pStyle w:val="TAL"/>
              <w:rPr>
                <w:rFonts w:cs="Arial"/>
                <w:sz w:val="16"/>
                <w:szCs w:val="16"/>
              </w:rPr>
            </w:pPr>
            <w:r>
              <w:rPr>
                <w:rFonts w:cs="Arial"/>
                <w:sz w:val="16"/>
                <w:szCs w:val="16"/>
              </w:rPr>
              <w:t>A</w:t>
            </w:r>
          </w:p>
        </w:tc>
        <w:tc>
          <w:tcPr>
            <w:tcW w:w="4820" w:type="dxa"/>
            <w:shd w:val="solid" w:color="FFFFFF" w:fill="auto"/>
          </w:tcPr>
          <w:p w14:paraId="0BE45205"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8" w:type="dxa"/>
            <w:shd w:val="solid" w:color="FFFFFF" w:fill="auto"/>
          </w:tcPr>
          <w:p w14:paraId="512B48FB"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175FDC8F" w14:textId="77777777" w:rsidTr="00E46F03">
        <w:tc>
          <w:tcPr>
            <w:tcW w:w="800" w:type="dxa"/>
            <w:shd w:val="solid" w:color="FFFFFF" w:fill="auto"/>
          </w:tcPr>
          <w:p w14:paraId="61E592B4" w14:textId="77777777" w:rsidR="002A5155" w:rsidRDefault="002A5155" w:rsidP="002A5155">
            <w:pPr>
              <w:pStyle w:val="TAL"/>
              <w:jc w:val="center"/>
              <w:rPr>
                <w:rFonts w:cs="Arial"/>
                <w:sz w:val="16"/>
                <w:szCs w:val="16"/>
              </w:rPr>
            </w:pPr>
            <w:r>
              <w:rPr>
                <w:rFonts w:cs="Arial"/>
                <w:sz w:val="16"/>
                <w:szCs w:val="16"/>
              </w:rPr>
              <w:t>2019-03</w:t>
            </w:r>
          </w:p>
        </w:tc>
        <w:tc>
          <w:tcPr>
            <w:tcW w:w="800" w:type="dxa"/>
            <w:shd w:val="solid" w:color="FFFFFF" w:fill="auto"/>
          </w:tcPr>
          <w:p w14:paraId="3F39E5B2" w14:textId="77777777" w:rsidR="002A5155" w:rsidRDefault="002A5155" w:rsidP="002A5155">
            <w:pPr>
              <w:pStyle w:val="TAL"/>
              <w:rPr>
                <w:rFonts w:cs="Arial"/>
                <w:sz w:val="16"/>
                <w:szCs w:val="16"/>
              </w:rPr>
            </w:pPr>
            <w:r>
              <w:rPr>
                <w:rFonts w:cs="Arial"/>
                <w:sz w:val="16"/>
                <w:szCs w:val="16"/>
              </w:rPr>
              <w:t>SA#83</w:t>
            </w:r>
          </w:p>
        </w:tc>
        <w:tc>
          <w:tcPr>
            <w:tcW w:w="1094" w:type="dxa"/>
            <w:shd w:val="solid" w:color="FFFFFF" w:fill="auto"/>
          </w:tcPr>
          <w:p w14:paraId="2B2DC37E" w14:textId="77777777" w:rsidR="002A5155" w:rsidRDefault="002A5155" w:rsidP="002A5155">
            <w:pPr>
              <w:pStyle w:val="TAL"/>
              <w:rPr>
                <w:rFonts w:cs="Arial"/>
                <w:sz w:val="16"/>
                <w:szCs w:val="16"/>
              </w:rPr>
            </w:pPr>
            <w:r>
              <w:rPr>
                <w:rFonts w:cs="Arial"/>
                <w:sz w:val="16"/>
                <w:szCs w:val="16"/>
              </w:rPr>
              <w:t>SP-190116</w:t>
            </w:r>
          </w:p>
        </w:tc>
        <w:tc>
          <w:tcPr>
            <w:tcW w:w="567" w:type="dxa"/>
            <w:shd w:val="solid" w:color="FFFFFF" w:fill="auto"/>
          </w:tcPr>
          <w:p w14:paraId="15B18CD9" w14:textId="77777777" w:rsidR="002A5155" w:rsidRDefault="002A5155" w:rsidP="002A5155">
            <w:pPr>
              <w:pStyle w:val="TAL"/>
              <w:rPr>
                <w:rFonts w:cs="Arial"/>
                <w:sz w:val="16"/>
                <w:szCs w:val="16"/>
              </w:rPr>
            </w:pPr>
            <w:r>
              <w:rPr>
                <w:rFonts w:cs="Arial"/>
                <w:sz w:val="16"/>
                <w:szCs w:val="16"/>
              </w:rPr>
              <w:t>0699</w:t>
            </w:r>
          </w:p>
        </w:tc>
        <w:tc>
          <w:tcPr>
            <w:tcW w:w="425" w:type="dxa"/>
            <w:shd w:val="solid" w:color="FFFFFF" w:fill="auto"/>
          </w:tcPr>
          <w:p w14:paraId="57750CAA" w14:textId="77777777" w:rsidR="002A5155" w:rsidRDefault="002A5155" w:rsidP="002A5155">
            <w:pPr>
              <w:pStyle w:val="TAL"/>
              <w:rPr>
                <w:rFonts w:cs="Arial"/>
                <w:sz w:val="16"/>
                <w:szCs w:val="16"/>
              </w:rPr>
            </w:pPr>
            <w:r>
              <w:rPr>
                <w:rFonts w:cs="Arial"/>
                <w:sz w:val="16"/>
                <w:szCs w:val="16"/>
              </w:rPr>
              <w:t>1</w:t>
            </w:r>
          </w:p>
        </w:tc>
        <w:tc>
          <w:tcPr>
            <w:tcW w:w="425" w:type="dxa"/>
            <w:shd w:val="solid" w:color="FFFFFF" w:fill="auto"/>
          </w:tcPr>
          <w:p w14:paraId="4073B990" w14:textId="77777777" w:rsidR="002A5155" w:rsidRDefault="002A5155" w:rsidP="002A5155">
            <w:pPr>
              <w:pStyle w:val="TAL"/>
              <w:rPr>
                <w:rFonts w:cs="Arial"/>
                <w:sz w:val="16"/>
                <w:szCs w:val="16"/>
              </w:rPr>
            </w:pPr>
            <w:r>
              <w:rPr>
                <w:rFonts w:cs="Arial"/>
                <w:sz w:val="16"/>
                <w:szCs w:val="16"/>
              </w:rPr>
              <w:t>F</w:t>
            </w:r>
          </w:p>
        </w:tc>
        <w:tc>
          <w:tcPr>
            <w:tcW w:w="4820" w:type="dxa"/>
            <w:shd w:val="solid" w:color="FFFFFF" w:fill="auto"/>
          </w:tcPr>
          <w:p w14:paraId="32A2A10E" w14:textId="77777777" w:rsidR="002A5155" w:rsidRPr="00750C70" w:rsidRDefault="002A5155" w:rsidP="002A5155">
            <w:pPr>
              <w:pStyle w:val="TAL"/>
              <w:rPr>
                <w:rFonts w:cs="Arial"/>
                <w:sz w:val="16"/>
                <w:szCs w:val="16"/>
              </w:rPr>
            </w:pPr>
            <w:r w:rsidRPr="00750C70">
              <w:rPr>
                <w:rFonts w:cs="Arial"/>
                <w:sz w:val="16"/>
                <w:szCs w:val="16"/>
              </w:rPr>
              <w:t xml:space="preserve">Correct </w:t>
            </w:r>
            <w:proofErr w:type="spellStart"/>
            <w:r w:rsidRPr="00750C70">
              <w:rPr>
                <w:rFonts w:cs="Arial"/>
                <w:sz w:val="16"/>
                <w:szCs w:val="16"/>
              </w:rPr>
              <w:t>usedUnitContainer</w:t>
            </w:r>
            <w:proofErr w:type="spellEnd"/>
            <w:r w:rsidRPr="00750C70">
              <w:rPr>
                <w:rFonts w:cs="Arial"/>
                <w:sz w:val="16"/>
                <w:szCs w:val="16"/>
              </w:rPr>
              <w:t xml:space="preserve"> to sequence of</w:t>
            </w:r>
          </w:p>
        </w:tc>
        <w:tc>
          <w:tcPr>
            <w:tcW w:w="708" w:type="dxa"/>
            <w:shd w:val="solid" w:color="FFFFFF" w:fill="auto"/>
          </w:tcPr>
          <w:p w14:paraId="24096477"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0BC7F81B" w14:textId="77777777" w:rsidTr="00E46F03">
        <w:tc>
          <w:tcPr>
            <w:tcW w:w="800" w:type="dxa"/>
            <w:shd w:val="solid" w:color="FFFFFF" w:fill="auto"/>
          </w:tcPr>
          <w:p w14:paraId="539D1DAF" w14:textId="77777777" w:rsidR="001C047F" w:rsidRDefault="001C047F" w:rsidP="001C047F">
            <w:pPr>
              <w:pStyle w:val="TAL"/>
              <w:jc w:val="center"/>
              <w:rPr>
                <w:rFonts w:cs="Arial"/>
                <w:sz w:val="16"/>
                <w:szCs w:val="16"/>
              </w:rPr>
            </w:pPr>
            <w:r>
              <w:rPr>
                <w:rFonts w:cs="Arial"/>
                <w:sz w:val="16"/>
                <w:szCs w:val="16"/>
              </w:rPr>
              <w:t>2019-03</w:t>
            </w:r>
          </w:p>
        </w:tc>
        <w:tc>
          <w:tcPr>
            <w:tcW w:w="800" w:type="dxa"/>
            <w:shd w:val="solid" w:color="FFFFFF" w:fill="auto"/>
          </w:tcPr>
          <w:p w14:paraId="4D88A435" w14:textId="77777777" w:rsidR="001C047F" w:rsidRDefault="001C047F" w:rsidP="001C047F">
            <w:pPr>
              <w:pStyle w:val="TAL"/>
              <w:rPr>
                <w:rFonts w:cs="Arial"/>
                <w:sz w:val="16"/>
                <w:szCs w:val="16"/>
              </w:rPr>
            </w:pPr>
            <w:r>
              <w:rPr>
                <w:rFonts w:cs="Arial"/>
                <w:sz w:val="16"/>
                <w:szCs w:val="16"/>
              </w:rPr>
              <w:t>SA#83</w:t>
            </w:r>
          </w:p>
        </w:tc>
        <w:tc>
          <w:tcPr>
            <w:tcW w:w="1094" w:type="dxa"/>
            <w:shd w:val="solid" w:color="FFFFFF" w:fill="auto"/>
          </w:tcPr>
          <w:p w14:paraId="0E1052BC" w14:textId="77777777" w:rsidR="001C047F" w:rsidRDefault="001C047F" w:rsidP="001C047F">
            <w:pPr>
              <w:pStyle w:val="TAL"/>
              <w:rPr>
                <w:rFonts w:cs="Arial"/>
                <w:sz w:val="16"/>
                <w:szCs w:val="16"/>
              </w:rPr>
            </w:pPr>
            <w:r>
              <w:rPr>
                <w:rFonts w:cs="Arial"/>
                <w:sz w:val="16"/>
                <w:szCs w:val="16"/>
              </w:rPr>
              <w:t>SP-190116</w:t>
            </w:r>
          </w:p>
        </w:tc>
        <w:tc>
          <w:tcPr>
            <w:tcW w:w="567" w:type="dxa"/>
            <w:shd w:val="solid" w:color="FFFFFF" w:fill="auto"/>
          </w:tcPr>
          <w:p w14:paraId="2342A2BB" w14:textId="77777777" w:rsidR="001C047F" w:rsidRDefault="001C047F" w:rsidP="001C047F">
            <w:pPr>
              <w:pStyle w:val="TAL"/>
              <w:rPr>
                <w:rFonts w:cs="Arial"/>
                <w:sz w:val="16"/>
                <w:szCs w:val="16"/>
              </w:rPr>
            </w:pPr>
            <w:r>
              <w:rPr>
                <w:rFonts w:cs="Arial"/>
                <w:sz w:val="16"/>
                <w:szCs w:val="16"/>
              </w:rPr>
              <w:t>0700</w:t>
            </w:r>
          </w:p>
        </w:tc>
        <w:tc>
          <w:tcPr>
            <w:tcW w:w="425" w:type="dxa"/>
            <w:shd w:val="solid" w:color="FFFFFF" w:fill="auto"/>
          </w:tcPr>
          <w:p w14:paraId="4E69AEC2" w14:textId="77777777" w:rsidR="001C047F" w:rsidRDefault="001C047F" w:rsidP="001C047F">
            <w:pPr>
              <w:pStyle w:val="TAL"/>
              <w:rPr>
                <w:rFonts w:cs="Arial"/>
                <w:sz w:val="16"/>
                <w:szCs w:val="16"/>
              </w:rPr>
            </w:pPr>
            <w:r>
              <w:rPr>
                <w:rFonts w:cs="Arial"/>
                <w:sz w:val="16"/>
                <w:szCs w:val="16"/>
              </w:rPr>
              <w:t>1</w:t>
            </w:r>
          </w:p>
        </w:tc>
        <w:tc>
          <w:tcPr>
            <w:tcW w:w="425" w:type="dxa"/>
            <w:shd w:val="solid" w:color="FFFFFF" w:fill="auto"/>
          </w:tcPr>
          <w:p w14:paraId="4762259D" w14:textId="77777777" w:rsidR="001C047F" w:rsidRDefault="001C047F" w:rsidP="001C047F">
            <w:pPr>
              <w:pStyle w:val="TAL"/>
              <w:rPr>
                <w:rFonts w:cs="Arial"/>
                <w:sz w:val="16"/>
                <w:szCs w:val="16"/>
              </w:rPr>
            </w:pPr>
            <w:r>
              <w:rPr>
                <w:rFonts w:cs="Arial"/>
                <w:sz w:val="16"/>
                <w:szCs w:val="16"/>
              </w:rPr>
              <w:t>F</w:t>
            </w:r>
          </w:p>
        </w:tc>
        <w:tc>
          <w:tcPr>
            <w:tcW w:w="4820" w:type="dxa"/>
            <w:shd w:val="solid" w:color="FFFFFF" w:fill="auto"/>
          </w:tcPr>
          <w:p w14:paraId="1B49C969"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8" w:type="dxa"/>
            <w:shd w:val="solid" w:color="FFFFFF" w:fill="auto"/>
          </w:tcPr>
          <w:p w14:paraId="78C07EA8"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7E8EA3DF" w14:textId="77777777" w:rsidTr="00E46F03">
        <w:tc>
          <w:tcPr>
            <w:tcW w:w="800" w:type="dxa"/>
            <w:shd w:val="solid" w:color="FFFFFF" w:fill="auto"/>
          </w:tcPr>
          <w:p w14:paraId="1185EE11" w14:textId="77777777" w:rsidR="003A0356" w:rsidRDefault="003A0356" w:rsidP="003A0356">
            <w:pPr>
              <w:pStyle w:val="TAL"/>
              <w:jc w:val="center"/>
              <w:rPr>
                <w:rFonts w:cs="Arial"/>
                <w:sz w:val="16"/>
                <w:szCs w:val="16"/>
              </w:rPr>
            </w:pPr>
            <w:r>
              <w:rPr>
                <w:rFonts w:cs="Arial"/>
                <w:sz w:val="16"/>
                <w:szCs w:val="16"/>
              </w:rPr>
              <w:t>2019-03</w:t>
            </w:r>
          </w:p>
        </w:tc>
        <w:tc>
          <w:tcPr>
            <w:tcW w:w="800" w:type="dxa"/>
            <w:shd w:val="solid" w:color="FFFFFF" w:fill="auto"/>
          </w:tcPr>
          <w:p w14:paraId="5A0AB5E0" w14:textId="77777777" w:rsidR="003A0356" w:rsidRDefault="003A0356" w:rsidP="003A0356">
            <w:pPr>
              <w:pStyle w:val="TAL"/>
              <w:rPr>
                <w:rFonts w:cs="Arial"/>
                <w:sz w:val="16"/>
                <w:szCs w:val="16"/>
              </w:rPr>
            </w:pPr>
            <w:r>
              <w:rPr>
                <w:rFonts w:cs="Arial"/>
                <w:sz w:val="16"/>
                <w:szCs w:val="16"/>
              </w:rPr>
              <w:t>SA#83</w:t>
            </w:r>
          </w:p>
        </w:tc>
        <w:tc>
          <w:tcPr>
            <w:tcW w:w="1094" w:type="dxa"/>
            <w:shd w:val="solid" w:color="FFFFFF" w:fill="auto"/>
          </w:tcPr>
          <w:p w14:paraId="67F038F3" w14:textId="77777777" w:rsidR="003A0356" w:rsidRDefault="003A0356" w:rsidP="003A0356">
            <w:pPr>
              <w:pStyle w:val="TAL"/>
              <w:rPr>
                <w:rFonts w:cs="Arial"/>
                <w:sz w:val="16"/>
                <w:szCs w:val="16"/>
              </w:rPr>
            </w:pPr>
            <w:r>
              <w:rPr>
                <w:rFonts w:cs="Arial"/>
                <w:sz w:val="16"/>
                <w:szCs w:val="16"/>
              </w:rPr>
              <w:t>SP-190116</w:t>
            </w:r>
          </w:p>
        </w:tc>
        <w:tc>
          <w:tcPr>
            <w:tcW w:w="567" w:type="dxa"/>
            <w:shd w:val="solid" w:color="FFFFFF" w:fill="auto"/>
          </w:tcPr>
          <w:p w14:paraId="05C5B5AC" w14:textId="77777777" w:rsidR="003A0356" w:rsidRDefault="003A0356" w:rsidP="003A0356">
            <w:pPr>
              <w:pStyle w:val="TAL"/>
              <w:rPr>
                <w:rFonts w:cs="Arial"/>
                <w:sz w:val="16"/>
                <w:szCs w:val="16"/>
              </w:rPr>
            </w:pPr>
            <w:r>
              <w:rPr>
                <w:rFonts w:cs="Arial"/>
                <w:sz w:val="16"/>
                <w:szCs w:val="16"/>
              </w:rPr>
              <w:t>0701</w:t>
            </w:r>
          </w:p>
        </w:tc>
        <w:tc>
          <w:tcPr>
            <w:tcW w:w="425" w:type="dxa"/>
            <w:shd w:val="solid" w:color="FFFFFF" w:fill="auto"/>
          </w:tcPr>
          <w:p w14:paraId="0CD73079" w14:textId="77777777" w:rsidR="003A0356" w:rsidRDefault="003A0356" w:rsidP="003A0356">
            <w:pPr>
              <w:pStyle w:val="TAL"/>
              <w:rPr>
                <w:rFonts w:cs="Arial"/>
                <w:sz w:val="16"/>
                <w:szCs w:val="16"/>
              </w:rPr>
            </w:pPr>
            <w:r>
              <w:rPr>
                <w:rFonts w:cs="Arial"/>
                <w:sz w:val="16"/>
                <w:szCs w:val="16"/>
              </w:rPr>
              <w:t>1</w:t>
            </w:r>
          </w:p>
        </w:tc>
        <w:tc>
          <w:tcPr>
            <w:tcW w:w="425" w:type="dxa"/>
            <w:shd w:val="solid" w:color="FFFFFF" w:fill="auto"/>
          </w:tcPr>
          <w:p w14:paraId="366B5325" w14:textId="77777777" w:rsidR="003A0356" w:rsidRDefault="003A0356" w:rsidP="003A0356">
            <w:pPr>
              <w:pStyle w:val="TAL"/>
              <w:rPr>
                <w:rFonts w:cs="Arial"/>
                <w:sz w:val="16"/>
                <w:szCs w:val="16"/>
              </w:rPr>
            </w:pPr>
            <w:r>
              <w:rPr>
                <w:rFonts w:cs="Arial"/>
                <w:sz w:val="16"/>
                <w:szCs w:val="16"/>
              </w:rPr>
              <w:t>F</w:t>
            </w:r>
          </w:p>
        </w:tc>
        <w:tc>
          <w:tcPr>
            <w:tcW w:w="4820" w:type="dxa"/>
            <w:shd w:val="solid" w:color="FFFFFF" w:fill="auto"/>
          </w:tcPr>
          <w:p w14:paraId="4E618D54"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8" w:type="dxa"/>
            <w:shd w:val="solid" w:color="FFFFFF" w:fill="auto"/>
          </w:tcPr>
          <w:p w14:paraId="0F77B605"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5C863E0B" w14:textId="77777777" w:rsidTr="00E46F03">
        <w:tc>
          <w:tcPr>
            <w:tcW w:w="800" w:type="dxa"/>
            <w:shd w:val="solid" w:color="FFFFFF" w:fill="auto"/>
          </w:tcPr>
          <w:p w14:paraId="41319BD8" w14:textId="77777777" w:rsidR="00A775B9" w:rsidRDefault="00A775B9" w:rsidP="00A775B9">
            <w:pPr>
              <w:pStyle w:val="TAL"/>
              <w:jc w:val="center"/>
              <w:rPr>
                <w:rFonts w:cs="Arial"/>
                <w:sz w:val="16"/>
                <w:szCs w:val="16"/>
              </w:rPr>
            </w:pPr>
            <w:r>
              <w:rPr>
                <w:rFonts w:cs="Arial"/>
                <w:sz w:val="16"/>
                <w:szCs w:val="16"/>
              </w:rPr>
              <w:t>2019-03</w:t>
            </w:r>
          </w:p>
        </w:tc>
        <w:tc>
          <w:tcPr>
            <w:tcW w:w="800" w:type="dxa"/>
            <w:shd w:val="solid" w:color="FFFFFF" w:fill="auto"/>
          </w:tcPr>
          <w:p w14:paraId="273494CC" w14:textId="77777777" w:rsidR="00A775B9" w:rsidRDefault="00A775B9" w:rsidP="00A775B9">
            <w:pPr>
              <w:pStyle w:val="TAL"/>
              <w:rPr>
                <w:rFonts w:cs="Arial"/>
                <w:sz w:val="16"/>
                <w:szCs w:val="16"/>
              </w:rPr>
            </w:pPr>
            <w:r>
              <w:rPr>
                <w:rFonts w:cs="Arial"/>
                <w:sz w:val="16"/>
                <w:szCs w:val="16"/>
              </w:rPr>
              <w:t>SA#83</w:t>
            </w:r>
          </w:p>
        </w:tc>
        <w:tc>
          <w:tcPr>
            <w:tcW w:w="1094" w:type="dxa"/>
            <w:shd w:val="solid" w:color="FFFFFF" w:fill="auto"/>
          </w:tcPr>
          <w:p w14:paraId="273D1C18" w14:textId="77777777" w:rsidR="00A775B9" w:rsidRDefault="00A775B9" w:rsidP="00A775B9">
            <w:pPr>
              <w:pStyle w:val="TAL"/>
              <w:rPr>
                <w:rFonts w:cs="Arial"/>
                <w:sz w:val="16"/>
                <w:szCs w:val="16"/>
              </w:rPr>
            </w:pPr>
            <w:r>
              <w:rPr>
                <w:rFonts w:cs="Arial"/>
                <w:sz w:val="16"/>
                <w:szCs w:val="16"/>
              </w:rPr>
              <w:t>SP-190115</w:t>
            </w:r>
          </w:p>
        </w:tc>
        <w:tc>
          <w:tcPr>
            <w:tcW w:w="567" w:type="dxa"/>
            <w:shd w:val="solid" w:color="FFFFFF" w:fill="auto"/>
          </w:tcPr>
          <w:p w14:paraId="6E6B9138" w14:textId="77777777" w:rsidR="00A775B9" w:rsidRDefault="00A775B9" w:rsidP="00A775B9">
            <w:pPr>
              <w:pStyle w:val="TAL"/>
              <w:rPr>
                <w:rFonts w:cs="Arial"/>
                <w:sz w:val="16"/>
                <w:szCs w:val="16"/>
              </w:rPr>
            </w:pPr>
            <w:r>
              <w:rPr>
                <w:rFonts w:cs="Arial"/>
                <w:sz w:val="16"/>
                <w:szCs w:val="16"/>
              </w:rPr>
              <w:t>0703</w:t>
            </w:r>
          </w:p>
        </w:tc>
        <w:tc>
          <w:tcPr>
            <w:tcW w:w="425" w:type="dxa"/>
            <w:shd w:val="solid" w:color="FFFFFF" w:fill="auto"/>
          </w:tcPr>
          <w:p w14:paraId="2FAEFCA4" w14:textId="77777777" w:rsidR="00A775B9" w:rsidRDefault="00A775B9" w:rsidP="00A775B9">
            <w:pPr>
              <w:pStyle w:val="TAL"/>
              <w:rPr>
                <w:rFonts w:cs="Arial"/>
                <w:sz w:val="16"/>
                <w:szCs w:val="16"/>
              </w:rPr>
            </w:pPr>
            <w:r>
              <w:rPr>
                <w:rFonts w:cs="Arial"/>
                <w:sz w:val="16"/>
                <w:szCs w:val="16"/>
              </w:rPr>
              <w:t>1</w:t>
            </w:r>
          </w:p>
        </w:tc>
        <w:tc>
          <w:tcPr>
            <w:tcW w:w="425" w:type="dxa"/>
            <w:shd w:val="solid" w:color="FFFFFF" w:fill="auto"/>
          </w:tcPr>
          <w:p w14:paraId="671EFD9C" w14:textId="77777777" w:rsidR="00A775B9" w:rsidRDefault="00A775B9" w:rsidP="00A775B9">
            <w:pPr>
              <w:pStyle w:val="TAL"/>
              <w:rPr>
                <w:rFonts w:cs="Arial"/>
                <w:sz w:val="16"/>
                <w:szCs w:val="16"/>
              </w:rPr>
            </w:pPr>
            <w:r>
              <w:rPr>
                <w:rFonts w:cs="Arial"/>
                <w:sz w:val="16"/>
                <w:szCs w:val="16"/>
              </w:rPr>
              <w:t>F</w:t>
            </w:r>
          </w:p>
        </w:tc>
        <w:tc>
          <w:tcPr>
            <w:tcW w:w="4820" w:type="dxa"/>
            <w:shd w:val="solid" w:color="FFFFFF" w:fill="auto"/>
          </w:tcPr>
          <w:p w14:paraId="2AF4484D"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8" w:type="dxa"/>
            <w:shd w:val="solid" w:color="FFFFFF" w:fill="auto"/>
          </w:tcPr>
          <w:p w14:paraId="78868AC2"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113A3511" w14:textId="77777777" w:rsidTr="00E46F03">
        <w:tc>
          <w:tcPr>
            <w:tcW w:w="800" w:type="dxa"/>
            <w:shd w:val="solid" w:color="FFFFFF" w:fill="auto"/>
          </w:tcPr>
          <w:p w14:paraId="250718B8" w14:textId="77777777" w:rsidR="00615F3E" w:rsidRDefault="00615F3E" w:rsidP="00615F3E">
            <w:pPr>
              <w:pStyle w:val="TAL"/>
              <w:jc w:val="center"/>
              <w:rPr>
                <w:rFonts w:cs="Arial"/>
                <w:sz w:val="16"/>
                <w:szCs w:val="16"/>
              </w:rPr>
            </w:pPr>
            <w:r>
              <w:rPr>
                <w:rFonts w:cs="Arial"/>
                <w:sz w:val="16"/>
                <w:szCs w:val="16"/>
              </w:rPr>
              <w:t>2019-03</w:t>
            </w:r>
          </w:p>
        </w:tc>
        <w:tc>
          <w:tcPr>
            <w:tcW w:w="800" w:type="dxa"/>
            <w:shd w:val="solid" w:color="FFFFFF" w:fill="auto"/>
          </w:tcPr>
          <w:p w14:paraId="1C4C13D4" w14:textId="77777777" w:rsidR="00615F3E" w:rsidRDefault="00615F3E" w:rsidP="00615F3E">
            <w:pPr>
              <w:pStyle w:val="TAL"/>
              <w:rPr>
                <w:rFonts w:cs="Arial"/>
                <w:sz w:val="16"/>
                <w:szCs w:val="16"/>
              </w:rPr>
            </w:pPr>
            <w:r>
              <w:rPr>
                <w:rFonts w:cs="Arial"/>
                <w:sz w:val="16"/>
                <w:szCs w:val="16"/>
              </w:rPr>
              <w:t>SA#83</w:t>
            </w:r>
          </w:p>
        </w:tc>
        <w:tc>
          <w:tcPr>
            <w:tcW w:w="1094" w:type="dxa"/>
            <w:shd w:val="solid" w:color="FFFFFF" w:fill="auto"/>
          </w:tcPr>
          <w:p w14:paraId="2DA15C59" w14:textId="77777777" w:rsidR="00615F3E" w:rsidRDefault="00615F3E" w:rsidP="00615F3E">
            <w:pPr>
              <w:pStyle w:val="TAL"/>
              <w:rPr>
                <w:rFonts w:cs="Arial"/>
                <w:sz w:val="16"/>
                <w:szCs w:val="16"/>
              </w:rPr>
            </w:pPr>
            <w:r>
              <w:rPr>
                <w:rFonts w:cs="Arial"/>
                <w:sz w:val="16"/>
                <w:szCs w:val="16"/>
              </w:rPr>
              <w:t>SP-190115</w:t>
            </w:r>
          </w:p>
        </w:tc>
        <w:tc>
          <w:tcPr>
            <w:tcW w:w="567" w:type="dxa"/>
            <w:shd w:val="solid" w:color="FFFFFF" w:fill="auto"/>
          </w:tcPr>
          <w:p w14:paraId="22607BE1" w14:textId="77777777" w:rsidR="00615F3E" w:rsidRDefault="00615F3E" w:rsidP="00615F3E">
            <w:pPr>
              <w:pStyle w:val="TAL"/>
              <w:rPr>
                <w:rFonts w:cs="Arial"/>
                <w:sz w:val="16"/>
                <w:szCs w:val="16"/>
              </w:rPr>
            </w:pPr>
            <w:r>
              <w:rPr>
                <w:rFonts w:cs="Arial"/>
                <w:sz w:val="16"/>
                <w:szCs w:val="16"/>
              </w:rPr>
              <w:t>0704</w:t>
            </w:r>
          </w:p>
        </w:tc>
        <w:tc>
          <w:tcPr>
            <w:tcW w:w="425" w:type="dxa"/>
            <w:shd w:val="solid" w:color="FFFFFF" w:fill="auto"/>
          </w:tcPr>
          <w:p w14:paraId="6A7D2D65" w14:textId="77777777" w:rsidR="00615F3E" w:rsidRDefault="00615F3E" w:rsidP="00615F3E">
            <w:pPr>
              <w:pStyle w:val="TAL"/>
              <w:rPr>
                <w:rFonts w:cs="Arial"/>
                <w:sz w:val="16"/>
                <w:szCs w:val="16"/>
              </w:rPr>
            </w:pPr>
            <w:r>
              <w:rPr>
                <w:rFonts w:cs="Arial"/>
                <w:sz w:val="16"/>
                <w:szCs w:val="16"/>
              </w:rPr>
              <w:t>1</w:t>
            </w:r>
          </w:p>
        </w:tc>
        <w:tc>
          <w:tcPr>
            <w:tcW w:w="425" w:type="dxa"/>
            <w:shd w:val="solid" w:color="FFFFFF" w:fill="auto"/>
          </w:tcPr>
          <w:p w14:paraId="5F43608B" w14:textId="77777777" w:rsidR="00615F3E" w:rsidRDefault="00615F3E" w:rsidP="00615F3E">
            <w:pPr>
              <w:pStyle w:val="TAL"/>
              <w:rPr>
                <w:rFonts w:cs="Arial"/>
                <w:sz w:val="16"/>
                <w:szCs w:val="16"/>
              </w:rPr>
            </w:pPr>
            <w:r>
              <w:rPr>
                <w:rFonts w:cs="Arial"/>
                <w:sz w:val="16"/>
                <w:szCs w:val="16"/>
              </w:rPr>
              <w:t>F</w:t>
            </w:r>
          </w:p>
        </w:tc>
        <w:tc>
          <w:tcPr>
            <w:tcW w:w="4820" w:type="dxa"/>
            <w:shd w:val="solid" w:color="FFFFFF" w:fill="auto"/>
          </w:tcPr>
          <w:p w14:paraId="36DBA111"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8" w:type="dxa"/>
            <w:shd w:val="solid" w:color="FFFFFF" w:fill="auto"/>
          </w:tcPr>
          <w:p w14:paraId="22BEEA96"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312B4DC9" w14:textId="77777777" w:rsidTr="00E46F03">
        <w:tc>
          <w:tcPr>
            <w:tcW w:w="800" w:type="dxa"/>
            <w:shd w:val="solid" w:color="FFFFFF" w:fill="auto"/>
          </w:tcPr>
          <w:p w14:paraId="011285FA" w14:textId="77777777" w:rsidR="006C1DD2" w:rsidRDefault="006C1DD2" w:rsidP="006C1DD2">
            <w:pPr>
              <w:pStyle w:val="TAL"/>
              <w:jc w:val="center"/>
              <w:rPr>
                <w:rFonts w:cs="Arial"/>
                <w:sz w:val="16"/>
                <w:szCs w:val="16"/>
              </w:rPr>
            </w:pPr>
            <w:r>
              <w:rPr>
                <w:rFonts w:cs="Arial"/>
                <w:sz w:val="16"/>
                <w:szCs w:val="16"/>
              </w:rPr>
              <w:t>2019-03</w:t>
            </w:r>
          </w:p>
        </w:tc>
        <w:tc>
          <w:tcPr>
            <w:tcW w:w="800" w:type="dxa"/>
            <w:shd w:val="solid" w:color="FFFFFF" w:fill="auto"/>
          </w:tcPr>
          <w:p w14:paraId="3EAA6F28" w14:textId="77777777" w:rsidR="006C1DD2" w:rsidRDefault="006C1DD2" w:rsidP="006C1DD2">
            <w:pPr>
              <w:pStyle w:val="TAL"/>
              <w:rPr>
                <w:rFonts w:cs="Arial"/>
                <w:sz w:val="16"/>
                <w:szCs w:val="16"/>
              </w:rPr>
            </w:pPr>
            <w:r>
              <w:rPr>
                <w:rFonts w:cs="Arial"/>
                <w:sz w:val="16"/>
                <w:szCs w:val="16"/>
              </w:rPr>
              <w:t>SA#83</w:t>
            </w:r>
          </w:p>
        </w:tc>
        <w:tc>
          <w:tcPr>
            <w:tcW w:w="1094" w:type="dxa"/>
            <w:shd w:val="solid" w:color="FFFFFF" w:fill="auto"/>
          </w:tcPr>
          <w:p w14:paraId="2B77393C" w14:textId="77777777" w:rsidR="006C1DD2" w:rsidRDefault="006C1DD2" w:rsidP="006C1DD2">
            <w:pPr>
              <w:pStyle w:val="TAL"/>
              <w:rPr>
                <w:rFonts w:cs="Arial"/>
                <w:sz w:val="16"/>
                <w:szCs w:val="16"/>
              </w:rPr>
            </w:pPr>
            <w:r>
              <w:rPr>
                <w:rFonts w:cs="Arial"/>
                <w:sz w:val="16"/>
                <w:szCs w:val="16"/>
              </w:rPr>
              <w:t>SP-190115</w:t>
            </w:r>
          </w:p>
        </w:tc>
        <w:tc>
          <w:tcPr>
            <w:tcW w:w="567" w:type="dxa"/>
            <w:shd w:val="solid" w:color="FFFFFF" w:fill="auto"/>
          </w:tcPr>
          <w:p w14:paraId="17DB80BA" w14:textId="77777777" w:rsidR="006C1DD2" w:rsidRDefault="006C1DD2" w:rsidP="006C1DD2">
            <w:pPr>
              <w:pStyle w:val="TAL"/>
              <w:rPr>
                <w:rFonts w:cs="Arial"/>
                <w:sz w:val="16"/>
                <w:szCs w:val="16"/>
              </w:rPr>
            </w:pPr>
            <w:r>
              <w:rPr>
                <w:rFonts w:cs="Arial"/>
                <w:sz w:val="16"/>
                <w:szCs w:val="16"/>
              </w:rPr>
              <w:t>0705</w:t>
            </w:r>
          </w:p>
        </w:tc>
        <w:tc>
          <w:tcPr>
            <w:tcW w:w="425" w:type="dxa"/>
            <w:shd w:val="solid" w:color="FFFFFF" w:fill="auto"/>
          </w:tcPr>
          <w:p w14:paraId="5AE60F73" w14:textId="77777777" w:rsidR="006C1DD2" w:rsidRDefault="006C1DD2" w:rsidP="006C1DD2">
            <w:pPr>
              <w:pStyle w:val="TAL"/>
              <w:rPr>
                <w:rFonts w:cs="Arial"/>
                <w:sz w:val="16"/>
                <w:szCs w:val="16"/>
              </w:rPr>
            </w:pPr>
            <w:r>
              <w:rPr>
                <w:rFonts w:cs="Arial"/>
                <w:sz w:val="16"/>
                <w:szCs w:val="16"/>
              </w:rPr>
              <w:t>-</w:t>
            </w:r>
          </w:p>
        </w:tc>
        <w:tc>
          <w:tcPr>
            <w:tcW w:w="425" w:type="dxa"/>
            <w:shd w:val="solid" w:color="FFFFFF" w:fill="auto"/>
          </w:tcPr>
          <w:p w14:paraId="46EB8B3D" w14:textId="77777777" w:rsidR="006C1DD2" w:rsidRDefault="006C1DD2" w:rsidP="006C1DD2">
            <w:pPr>
              <w:pStyle w:val="TAL"/>
              <w:rPr>
                <w:rFonts w:cs="Arial"/>
                <w:sz w:val="16"/>
                <w:szCs w:val="16"/>
              </w:rPr>
            </w:pPr>
            <w:r>
              <w:rPr>
                <w:rFonts w:cs="Arial"/>
                <w:sz w:val="16"/>
                <w:szCs w:val="16"/>
              </w:rPr>
              <w:t>F</w:t>
            </w:r>
          </w:p>
        </w:tc>
        <w:tc>
          <w:tcPr>
            <w:tcW w:w="4820" w:type="dxa"/>
            <w:shd w:val="solid" w:color="FFFFFF" w:fill="auto"/>
          </w:tcPr>
          <w:p w14:paraId="5549828B"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8" w:type="dxa"/>
            <w:shd w:val="solid" w:color="FFFFFF" w:fill="auto"/>
          </w:tcPr>
          <w:p w14:paraId="0021F11B"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43F73778" w14:textId="77777777" w:rsidTr="00E46F03">
        <w:tc>
          <w:tcPr>
            <w:tcW w:w="800" w:type="dxa"/>
            <w:shd w:val="solid" w:color="FFFFFF" w:fill="auto"/>
          </w:tcPr>
          <w:p w14:paraId="6553DB9B" w14:textId="77777777" w:rsidR="00736905" w:rsidRDefault="00736905" w:rsidP="006C1DD2">
            <w:pPr>
              <w:pStyle w:val="TAL"/>
              <w:jc w:val="center"/>
              <w:rPr>
                <w:rFonts w:cs="Arial"/>
                <w:sz w:val="16"/>
                <w:szCs w:val="16"/>
              </w:rPr>
            </w:pPr>
            <w:r>
              <w:rPr>
                <w:rFonts w:cs="Arial"/>
                <w:sz w:val="16"/>
                <w:szCs w:val="16"/>
              </w:rPr>
              <w:t>2019-03</w:t>
            </w:r>
          </w:p>
        </w:tc>
        <w:tc>
          <w:tcPr>
            <w:tcW w:w="800" w:type="dxa"/>
            <w:shd w:val="solid" w:color="FFFFFF" w:fill="auto"/>
          </w:tcPr>
          <w:p w14:paraId="5D1CAB63" w14:textId="77777777" w:rsidR="00736905" w:rsidRDefault="00736905" w:rsidP="006C1DD2">
            <w:pPr>
              <w:pStyle w:val="TAL"/>
              <w:rPr>
                <w:rFonts w:cs="Arial"/>
                <w:sz w:val="16"/>
                <w:szCs w:val="16"/>
              </w:rPr>
            </w:pPr>
            <w:r>
              <w:rPr>
                <w:rFonts w:cs="Arial"/>
                <w:sz w:val="16"/>
                <w:szCs w:val="16"/>
              </w:rPr>
              <w:t>SA#83</w:t>
            </w:r>
          </w:p>
        </w:tc>
        <w:tc>
          <w:tcPr>
            <w:tcW w:w="1094" w:type="dxa"/>
            <w:shd w:val="solid" w:color="FFFFFF" w:fill="auto"/>
          </w:tcPr>
          <w:p w14:paraId="2FE7EC41" w14:textId="77777777" w:rsidR="00736905" w:rsidRDefault="00736905" w:rsidP="006C1DD2">
            <w:pPr>
              <w:pStyle w:val="TAL"/>
              <w:rPr>
                <w:rFonts w:cs="Arial"/>
                <w:sz w:val="16"/>
                <w:szCs w:val="16"/>
              </w:rPr>
            </w:pPr>
            <w:r>
              <w:rPr>
                <w:rFonts w:cs="Arial"/>
                <w:sz w:val="16"/>
                <w:szCs w:val="16"/>
              </w:rPr>
              <w:t>SP-190115</w:t>
            </w:r>
          </w:p>
        </w:tc>
        <w:tc>
          <w:tcPr>
            <w:tcW w:w="567" w:type="dxa"/>
            <w:shd w:val="solid" w:color="FFFFFF" w:fill="auto"/>
          </w:tcPr>
          <w:p w14:paraId="6F5F33AE" w14:textId="77777777" w:rsidR="00736905" w:rsidRDefault="00736905" w:rsidP="006C1DD2">
            <w:pPr>
              <w:pStyle w:val="TAL"/>
              <w:rPr>
                <w:rFonts w:cs="Arial"/>
                <w:sz w:val="16"/>
                <w:szCs w:val="16"/>
              </w:rPr>
            </w:pPr>
            <w:r>
              <w:rPr>
                <w:rFonts w:cs="Arial"/>
                <w:sz w:val="16"/>
                <w:szCs w:val="16"/>
              </w:rPr>
              <w:t>0706</w:t>
            </w:r>
          </w:p>
        </w:tc>
        <w:tc>
          <w:tcPr>
            <w:tcW w:w="425" w:type="dxa"/>
            <w:shd w:val="solid" w:color="FFFFFF" w:fill="auto"/>
          </w:tcPr>
          <w:p w14:paraId="324E91A6" w14:textId="77777777" w:rsidR="00736905" w:rsidRDefault="00736905" w:rsidP="006C1DD2">
            <w:pPr>
              <w:pStyle w:val="TAL"/>
              <w:rPr>
                <w:rFonts w:cs="Arial"/>
                <w:sz w:val="16"/>
                <w:szCs w:val="16"/>
              </w:rPr>
            </w:pPr>
            <w:r>
              <w:rPr>
                <w:rFonts w:cs="Arial"/>
                <w:sz w:val="16"/>
                <w:szCs w:val="16"/>
              </w:rPr>
              <w:t>2</w:t>
            </w:r>
          </w:p>
        </w:tc>
        <w:tc>
          <w:tcPr>
            <w:tcW w:w="425" w:type="dxa"/>
            <w:shd w:val="solid" w:color="FFFFFF" w:fill="auto"/>
          </w:tcPr>
          <w:p w14:paraId="0B365577" w14:textId="77777777" w:rsidR="00736905" w:rsidRDefault="00736905" w:rsidP="006C1DD2">
            <w:pPr>
              <w:pStyle w:val="TAL"/>
              <w:rPr>
                <w:rFonts w:cs="Arial"/>
                <w:sz w:val="16"/>
                <w:szCs w:val="16"/>
              </w:rPr>
            </w:pPr>
            <w:r>
              <w:rPr>
                <w:rFonts w:cs="Arial"/>
                <w:sz w:val="16"/>
                <w:szCs w:val="16"/>
              </w:rPr>
              <w:t>F</w:t>
            </w:r>
          </w:p>
        </w:tc>
        <w:tc>
          <w:tcPr>
            <w:tcW w:w="4820" w:type="dxa"/>
            <w:shd w:val="solid" w:color="FFFFFF" w:fill="auto"/>
          </w:tcPr>
          <w:p w14:paraId="3E7966A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8" w:type="dxa"/>
            <w:shd w:val="solid" w:color="FFFFFF" w:fill="auto"/>
          </w:tcPr>
          <w:p w14:paraId="52633BBA"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7031B6B7" w14:textId="77777777" w:rsidTr="00E46F03">
        <w:tc>
          <w:tcPr>
            <w:tcW w:w="800" w:type="dxa"/>
            <w:shd w:val="solid" w:color="FFFFFF" w:fill="auto"/>
          </w:tcPr>
          <w:p w14:paraId="7E17DBD2" w14:textId="77777777" w:rsidR="00431E82" w:rsidRDefault="00431E82" w:rsidP="006C1DD2">
            <w:pPr>
              <w:pStyle w:val="TAL"/>
              <w:jc w:val="center"/>
              <w:rPr>
                <w:rFonts w:cs="Arial"/>
                <w:sz w:val="16"/>
                <w:szCs w:val="16"/>
              </w:rPr>
            </w:pPr>
            <w:r>
              <w:rPr>
                <w:rFonts w:cs="Arial"/>
                <w:sz w:val="16"/>
                <w:szCs w:val="16"/>
              </w:rPr>
              <w:t>2019-03</w:t>
            </w:r>
          </w:p>
        </w:tc>
        <w:tc>
          <w:tcPr>
            <w:tcW w:w="800" w:type="dxa"/>
            <w:shd w:val="solid" w:color="FFFFFF" w:fill="auto"/>
          </w:tcPr>
          <w:p w14:paraId="7458F056" w14:textId="77777777" w:rsidR="00431E82" w:rsidRDefault="00431E82" w:rsidP="006C1DD2">
            <w:pPr>
              <w:pStyle w:val="TAL"/>
              <w:rPr>
                <w:rFonts w:cs="Arial"/>
                <w:sz w:val="16"/>
                <w:szCs w:val="16"/>
              </w:rPr>
            </w:pPr>
            <w:r>
              <w:rPr>
                <w:rFonts w:cs="Arial"/>
                <w:sz w:val="16"/>
                <w:szCs w:val="16"/>
              </w:rPr>
              <w:t>SA#83</w:t>
            </w:r>
          </w:p>
        </w:tc>
        <w:tc>
          <w:tcPr>
            <w:tcW w:w="1094" w:type="dxa"/>
            <w:shd w:val="solid" w:color="FFFFFF" w:fill="auto"/>
          </w:tcPr>
          <w:p w14:paraId="1309068F" w14:textId="77777777" w:rsidR="00431E82" w:rsidRDefault="00431E82" w:rsidP="006C1DD2">
            <w:pPr>
              <w:pStyle w:val="TAL"/>
              <w:rPr>
                <w:rFonts w:cs="Arial"/>
                <w:sz w:val="16"/>
                <w:szCs w:val="16"/>
              </w:rPr>
            </w:pPr>
            <w:r>
              <w:rPr>
                <w:rFonts w:cs="Arial"/>
                <w:sz w:val="16"/>
                <w:szCs w:val="16"/>
              </w:rPr>
              <w:t>SP-190115</w:t>
            </w:r>
          </w:p>
        </w:tc>
        <w:tc>
          <w:tcPr>
            <w:tcW w:w="567" w:type="dxa"/>
            <w:shd w:val="solid" w:color="FFFFFF" w:fill="auto"/>
          </w:tcPr>
          <w:p w14:paraId="5C4D6467" w14:textId="77777777" w:rsidR="00431E82" w:rsidRDefault="00431E82" w:rsidP="006C1DD2">
            <w:pPr>
              <w:pStyle w:val="TAL"/>
              <w:rPr>
                <w:rFonts w:cs="Arial"/>
                <w:sz w:val="16"/>
                <w:szCs w:val="16"/>
              </w:rPr>
            </w:pPr>
            <w:r>
              <w:rPr>
                <w:rFonts w:cs="Arial"/>
                <w:sz w:val="16"/>
                <w:szCs w:val="16"/>
              </w:rPr>
              <w:t>0707</w:t>
            </w:r>
          </w:p>
        </w:tc>
        <w:tc>
          <w:tcPr>
            <w:tcW w:w="425" w:type="dxa"/>
            <w:shd w:val="solid" w:color="FFFFFF" w:fill="auto"/>
          </w:tcPr>
          <w:p w14:paraId="2011B60F" w14:textId="77777777" w:rsidR="00431E82" w:rsidRDefault="00431E82" w:rsidP="006C1DD2">
            <w:pPr>
              <w:pStyle w:val="TAL"/>
              <w:rPr>
                <w:rFonts w:cs="Arial"/>
                <w:sz w:val="16"/>
                <w:szCs w:val="16"/>
              </w:rPr>
            </w:pPr>
            <w:r>
              <w:rPr>
                <w:rFonts w:cs="Arial"/>
                <w:sz w:val="16"/>
                <w:szCs w:val="16"/>
              </w:rPr>
              <w:t>1</w:t>
            </w:r>
          </w:p>
        </w:tc>
        <w:tc>
          <w:tcPr>
            <w:tcW w:w="425" w:type="dxa"/>
            <w:shd w:val="solid" w:color="FFFFFF" w:fill="auto"/>
          </w:tcPr>
          <w:p w14:paraId="628233D7" w14:textId="77777777" w:rsidR="00431E82" w:rsidRDefault="00431E82" w:rsidP="006C1DD2">
            <w:pPr>
              <w:pStyle w:val="TAL"/>
              <w:rPr>
                <w:rFonts w:cs="Arial"/>
                <w:sz w:val="16"/>
                <w:szCs w:val="16"/>
              </w:rPr>
            </w:pPr>
            <w:r>
              <w:rPr>
                <w:rFonts w:cs="Arial"/>
                <w:sz w:val="16"/>
                <w:szCs w:val="16"/>
              </w:rPr>
              <w:t>F</w:t>
            </w:r>
          </w:p>
        </w:tc>
        <w:tc>
          <w:tcPr>
            <w:tcW w:w="4820" w:type="dxa"/>
            <w:shd w:val="solid" w:color="FFFFFF" w:fill="auto"/>
          </w:tcPr>
          <w:p w14:paraId="380BA981"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8" w:type="dxa"/>
            <w:shd w:val="solid" w:color="FFFFFF" w:fill="auto"/>
          </w:tcPr>
          <w:p w14:paraId="32729102"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768CE45D" w14:textId="77777777" w:rsidTr="00E46F03">
        <w:tc>
          <w:tcPr>
            <w:tcW w:w="800" w:type="dxa"/>
            <w:shd w:val="solid" w:color="FFFFFF" w:fill="auto"/>
          </w:tcPr>
          <w:p w14:paraId="3E3B8523" w14:textId="77777777" w:rsidR="00924C95" w:rsidRDefault="00924C95" w:rsidP="00924C95">
            <w:pPr>
              <w:pStyle w:val="TAL"/>
              <w:jc w:val="center"/>
              <w:rPr>
                <w:rFonts w:cs="Arial"/>
                <w:sz w:val="16"/>
                <w:szCs w:val="16"/>
              </w:rPr>
            </w:pPr>
            <w:r>
              <w:rPr>
                <w:rFonts w:cs="Arial"/>
                <w:sz w:val="16"/>
                <w:szCs w:val="16"/>
              </w:rPr>
              <w:t>2019-03</w:t>
            </w:r>
          </w:p>
        </w:tc>
        <w:tc>
          <w:tcPr>
            <w:tcW w:w="800" w:type="dxa"/>
            <w:shd w:val="solid" w:color="FFFFFF" w:fill="auto"/>
          </w:tcPr>
          <w:p w14:paraId="0C6F76E5" w14:textId="77777777" w:rsidR="00924C95" w:rsidRDefault="00924C95" w:rsidP="00924C95">
            <w:pPr>
              <w:pStyle w:val="TAL"/>
              <w:rPr>
                <w:rFonts w:cs="Arial"/>
                <w:sz w:val="16"/>
                <w:szCs w:val="16"/>
              </w:rPr>
            </w:pPr>
            <w:r>
              <w:rPr>
                <w:rFonts w:cs="Arial"/>
                <w:sz w:val="16"/>
                <w:szCs w:val="16"/>
              </w:rPr>
              <w:t>SA#83</w:t>
            </w:r>
          </w:p>
        </w:tc>
        <w:tc>
          <w:tcPr>
            <w:tcW w:w="1094" w:type="dxa"/>
            <w:shd w:val="solid" w:color="FFFFFF" w:fill="auto"/>
          </w:tcPr>
          <w:p w14:paraId="2B30E73D" w14:textId="77777777" w:rsidR="00924C95" w:rsidRDefault="00924C95" w:rsidP="00924C95">
            <w:pPr>
              <w:pStyle w:val="TAL"/>
              <w:rPr>
                <w:rFonts w:cs="Arial"/>
                <w:sz w:val="16"/>
                <w:szCs w:val="16"/>
              </w:rPr>
            </w:pPr>
            <w:r>
              <w:rPr>
                <w:rFonts w:cs="Arial"/>
                <w:sz w:val="16"/>
                <w:szCs w:val="16"/>
              </w:rPr>
              <w:t>SP-190115</w:t>
            </w:r>
          </w:p>
        </w:tc>
        <w:tc>
          <w:tcPr>
            <w:tcW w:w="567" w:type="dxa"/>
            <w:shd w:val="solid" w:color="FFFFFF" w:fill="auto"/>
          </w:tcPr>
          <w:p w14:paraId="0E23E3E8" w14:textId="77777777" w:rsidR="00924C95" w:rsidRDefault="00924C95" w:rsidP="00924C95">
            <w:pPr>
              <w:pStyle w:val="TAL"/>
              <w:rPr>
                <w:rFonts w:cs="Arial"/>
                <w:sz w:val="16"/>
                <w:szCs w:val="16"/>
              </w:rPr>
            </w:pPr>
            <w:r>
              <w:rPr>
                <w:rFonts w:cs="Arial"/>
                <w:sz w:val="16"/>
                <w:szCs w:val="16"/>
              </w:rPr>
              <w:t>0708</w:t>
            </w:r>
          </w:p>
        </w:tc>
        <w:tc>
          <w:tcPr>
            <w:tcW w:w="425" w:type="dxa"/>
            <w:shd w:val="solid" w:color="FFFFFF" w:fill="auto"/>
          </w:tcPr>
          <w:p w14:paraId="11EAFF78" w14:textId="77777777" w:rsidR="00924C95" w:rsidRDefault="00924C95" w:rsidP="00924C95">
            <w:pPr>
              <w:pStyle w:val="TAL"/>
              <w:rPr>
                <w:rFonts w:cs="Arial"/>
                <w:sz w:val="16"/>
                <w:szCs w:val="16"/>
              </w:rPr>
            </w:pPr>
            <w:r>
              <w:rPr>
                <w:rFonts w:cs="Arial"/>
                <w:sz w:val="16"/>
                <w:szCs w:val="16"/>
              </w:rPr>
              <w:t>1</w:t>
            </w:r>
          </w:p>
        </w:tc>
        <w:tc>
          <w:tcPr>
            <w:tcW w:w="425" w:type="dxa"/>
            <w:shd w:val="solid" w:color="FFFFFF" w:fill="auto"/>
          </w:tcPr>
          <w:p w14:paraId="7F575D4E" w14:textId="77777777" w:rsidR="00924C95" w:rsidRDefault="00924C95" w:rsidP="00924C95">
            <w:pPr>
              <w:pStyle w:val="TAL"/>
              <w:rPr>
                <w:rFonts w:cs="Arial"/>
                <w:sz w:val="16"/>
                <w:szCs w:val="16"/>
              </w:rPr>
            </w:pPr>
            <w:r>
              <w:rPr>
                <w:rFonts w:cs="Arial"/>
                <w:sz w:val="16"/>
                <w:szCs w:val="16"/>
              </w:rPr>
              <w:t>F</w:t>
            </w:r>
          </w:p>
        </w:tc>
        <w:tc>
          <w:tcPr>
            <w:tcW w:w="4820" w:type="dxa"/>
            <w:shd w:val="solid" w:color="FFFFFF" w:fill="auto"/>
          </w:tcPr>
          <w:p w14:paraId="55A37AD0"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8" w:type="dxa"/>
            <w:shd w:val="solid" w:color="FFFFFF" w:fill="auto"/>
          </w:tcPr>
          <w:p w14:paraId="7BAB529A"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6EFC2135" w14:textId="77777777" w:rsidTr="00E46F03">
        <w:tc>
          <w:tcPr>
            <w:tcW w:w="800" w:type="dxa"/>
            <w:shd w:val="solid" w:color="FFFFFF" w:fill="auto"/>
          </w:tcPr>
          <w:p w14:paraId="1621BEE5" w14:textId="77777777" w:rsidR="00EA3342" w:rsidRDefault="00EA3342" w:rsidP="00EA3342">
            <w:pPr>
              <w:pStyle w:val="TAL"/>
              <w:jc w:val="center"/>
              <w:rPr>
                <w:rFonts w:cs="Arial"/>
                <w:sz w:val="16"/>
                <w:szCs w:val="16"/>
              </w:rPr>
            </w:pPr>
            <w:r>
              <w:rPr>
                <w:rFonts w:cs="Arial"/>
                <w:sz w:val="16"/>
                <w:szCs w:val="16"/>
              </w:rPr>
              <w:t>2019-03</w:t>
            </w:r>
          </w:p>
        </w:tc>
        <w:tc>
          <w:tcPr>
            <w:tcW w:w="800" w:type="dxa"/>
            <w:shd w:val="solid" w:color="FFFFFF" w:fill="auto"/>
          </w:tcPr>
          <w:p w14:paraId="27A51B74" w14:textId="77777777" w:rsidR="00EA3342" w:rsidRDefault="00EA3342" w:rsidP="00EA3342">
            <w:pPr>
              <w:pStyle w:val="TAL"/>
              <w:rPr>
                <w:rFonts w:cs="Arial"/>
                <w:sz w:val="16"/>
                <w:szCs w:val="16"/>
              </w:rPr>
            </w:pPr>
            <w:r>
              <w:rPr>
                <w:rFonts w:cs="Arial"/>
                <w:sz w:val="16"/>
                <w:szCs w:val="16"/>
              </w:rPr>
              <w:t>SA#83</w:t>
            </w:r>
          </w:p>
        </w:tc>
        <w:tc>
          <w:tcPr>
            <w:tcW w:w="1094" w:type="dxa"/>
            <w:shd w:val="solid" w:color="FFFFFF" w:fill="auto"/>
          </w:tcPr>
          <w:p w14:paraId="041AF6D4" w14:textId="77777777" w:rsidR="00EA3342" w:rsidRDefault="00EA3342" w:rsidP="00EA3342">
            <w:pPr>
              <w:pStyle w:val="TAL"/>
              <w:rPr>
                <w:rFonts w:cs="Arial"/>
                <w:sz w:val="16"/>
                <w:szCs w:val="16"/>
              </w:rPr>
            </w:pPr>
            <w:r>
              <w:rPr>
                <w:rFonts w:cs="Arial"/>
                <w:sz w:val="16"/>
                <w:szCs w:val="16"/>
              </w:rPr>
              <w:t>SP-190115</w:t>
            </w:r>
          </w:p>
        </w:tc>
        <w:tc>
          <w:tcPr>
            <w:tcW w:w="567" w:type="dxa"/>
            <w:shd w:val="solid" w:color="FFFFFF" w:fill="auto"/>
          </w:tcPr>
          <w:p w14:paraId="197BD3A6" w14:textId="77777777" w:rsidR="00EA3342" w:rsidRDefault="00EA3342" w:rsidP="00EA3342">
            <w:pPr>
              <w:pStyle w:val="TAL"/>
              <w:rPr>
                <w:rFonts w:cs="Arial"/>
                <w:sz w:val="16"/>
                <w:szCs w:val="16"/>
              </w:rPr>
            </w:pPr>
            <w:r>
              <w:rPr>
                <w:rFonts w:cs="Arial"/>
                <w:sz w:val="16"/>
                <w:szCs w:val="16"/>
              </w:rPr>
              <w:t>0709</w:t>
            </w:r>
          </w:p>
        </w:tc>
        <w:tc>
          <w:tcPr>
            <w:tcW w:w="425" w:type="dxa"/>
            <w:shd w:val="solid" w:color="FFFFFF" w:fill="auto"/>
          </w:tcPr>
          <w:p w14:paraId="3E73365C" w14:textId="77777777" w:rsidR="00EA3342" w:rsidRDefault="00EA3342" w:rsidP="00EA3342">
            <w:pPr>
              <w:pStyle w:val="TAL"/>
              <w:rPr>
                <w:rFonts w:cs="Arial"/>
                <w:sz w:val="16"/>
                <w:szCs w:val="16"/>
              </w:rPr>
            </w:pPr>
            <w:r>
              <w:rPr>
                <w:rFonts w:cs="Arial"/>
                <w:sz w:val="16"/>
                <w:szCs w:val="16"/>
              </w:rPr>
              <w:t>-</w:t>
            </w:r>
          </w:p>
        </w:tc>
        <w:tc>
          <w:tcPr>
            <w:tcW w:w="425" w:type="dxa"/>
            <w:shd w:val="solid" w:color="FFFFFF" w:fill="auto"/>
          </w:tcPr>
          <w:p w14:paraId="64F943F5" w14:textId="77777777" w:rsidR="00EA3342" w:rsidRDefault="00EA3342" w:rsidP="00EA3342">
            <w:pPr>
              <w:pStyle w:val="TAL"/>
              <w:rPr>
                <w:rFonts w:cs="Arial"/>
                <w:sz w:val="16"/>
                <w:szCs w:val="16"/>
              </w:rPr>
            </w:pPr>
            <w:r>
              <w:rPr>
                <w:rFonts w:cs="Arial"/>
                <w:sz w:val="16"/>
                <w:szCs w:val="16"/>
              </w:rPr>
              <w:t>F</w:t>
            </w:r>
          </w:p>
        </w:tc>
        <w:tc>
          <w:tcPr>
            <w:tcW w:w="4820" w:type="dxa"/>
            <w:shd w:val="solid" w:color="FFFFFF" w:fill="auto"/>
          </w:tcPr>
          <w:p w14:paraId="49B0F45B" w14:textId="77777777" w:rsidR="00EA3342" w:rsidRPr="00750C70" w:rsidRDefault="00EA3342" w:rsidP="00EA3342">
            <w:pPr>
              <w:pStyle w:val="TAL"/>
              <w:rPr>
                <w:rFonts w:cs="Arial"/>
                <w:sz w:val="16"/>
                <w:szCs w:val="16"/>
              </w:rPr>
            </w:pPr>
            <w:r w:rsidRPr="00750C70">
              <w:rPr>
                <w:rFonts w:cs="Arial"/>
                <w:sz w:val="16"/>
                <w:szCs w:val="16"/>
              </w:rPr>
              <w:t xml:space="preserve">Correcting spelling of </w:t>
            </w:r>
            <w:proofErr w:type="spellStart"/>
            <w:r w:rsidRPr="00750C70">
              <w:rPr>
                <w:rFonts w:cs="Arial"/>
                <w:sz w:val="16"/>
                <w:szCs w:val="16"/>
              </w:rPr>
              <w:t>timeOfFirstUsage</w:t>
            </w:r>
            <w:proofErr w:type="spellEnd"/>
          </w:p>
        </w:tc>
        <w:tc>
          <w:tcPr>
            <w:tcW w:w="708" w:type="dxa"/>
            <w:shd w:val="solid" w:color="FFFFFF" w:fill="auto"/>
          </w:tcPr>
          <w:p w14:paraId="249B258C"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5BA0462E" w14:textId="77777777" w:rsidTr="00E46F03">
        <w:tc>
          <w:tcPr>
            <w:tcW w:w="800" w:type="dxa"/>
            <w:shd w:val="solid" w:color="FFFFFF" w:fill="auto"/>
          </w:tcPr>
          <w:p w14:paraId="5992D4AE" w14:textId="77777777" w:rsidR="00262988" w:rsidRDefault="00262988" w:rsidP="00262988">
            <w:pPr>
              <w:pStyle w:val="TAL"/>
              <w:jc w:val="center"/>
              <w:rPr>
                <w:rFonts w:cs="Arial"/>
                <w:sz w:val="16"/>
                <w:szCs w:val="16"/>
              </w:rPr>
            </w:pPr>
            <w:r>
              <w:rPr>
                <w:rFonts w:cs="Arial"/>
                <w:sz w:val="16"/>
                <w:szCs w:val="16"/>
              </w:rPr>
              <w:t>2019-03</w:t>
            </w:r>
          </w:p>
        </w:tc>
        <w:tc>
          <w:tcPr>
            <w:tcW w:w="800" w:type="dxa"/>
            <w:shd w:val="solid" w:color="FFFFFF" w:fill="auto"/>
          </w:tcPr>
          <w:p w14:paraId="70F5FCBC" w14:textId="77777777" w:rsidR="00262988" w:rsidRDefault="00262988" w:rsidP="00262988">
            <w:pPr>
              <w:pStyle w:val="TAL"/>
              <w:rPr>
                <w:rFonts w:cs="Arial"/>
                <w:sz w:val="16"/>
                <w:szCs w:val="16"/>
              </w:rPr>
            </w:pPr>
            <w:r>
              <w:rPr>
                <w:rFonts w:cs="Arial"/>
                <w:sz w:val="16"/>
                <w:szCs w:val="16"/>
              </w:rPr>
              <w:t>SA#83</w:t>
            </w:r>
          </w:p>
        </w:tc>
        <w:tc>
          <w:tcPr>
            <w:tcW w:w="1094" w:type="dxa"/>
            <w:shd w:val="solid" w:color="FFFFFF" w:fill="auto"/>
          </w:tcPr>
          <w:p w14:paraId="27EDBD39" w14:textId="77777777" w:rsidR="00262988" w:rsidRDefault="00262988" w:rsidP="00262988">
            <w:pPr>
              <w:pStyle w:val="TAL"/>
              <w:rPr>
                <w:rFonts w:cs="Arial"/>
                <w:sz w:val="16"/>
                <w:szCs w:val="16"/>
              </w:rPr>
            </w:pPr>
            <w:r>
              <w:rPr>
                <w:rFonts w:cs="Arial"/>
                <w:sz w:val="16"/>
                <w:szCs w:val="16"/>
              </w:rPr>
              <w:t>SP-190115</w:t>
            </w:r>
          </w:p>
        </w:tc>
        <w:tc>
          <w:tcPr>
            <w:tcW w:w="567" w:type="dxa"/>
            <w:shd w:val="solid" w:color="FFFFFF" w:fill="auto"/>
          </w:tcPr>
          <w:p w14:paraId="6680F02C" w14:textId="77777777" w:rsidR="00262988" w:rsidRDefault="00262988" w:rsidP="00262988">
            <w:pPr>
              <w:pStyle w:val="TAL"/>
              <w:rPr>
                <w:rFonts w:cs="Arial"/>
                <w:sz w:val="16"/>
                <w:szCs w:val="16"/>
              </w:rPr>
            </w:pPr>
            <w:r>
              <w:rPr>
                <w:rFonts w:cs="Arial"/>
                <w:sz w:val="16"/>
                <w:szCs w:val="16"/>
              </w:rPr>
              <w:t>0710</w:t>
            </w:r>
          </w:p>
        </w:tc>
        <w:tc>
          <w:tcPr>
            <w:tcW w:w="425" w:type="dxa"/>
            <w:shd w:val="solid" w:color="FFFFFF" w:fill="auto"/>
          </w:tcPr>
          <w:p w14:paraId="7B8AB839" w14:textId="77777777" w:rsidR="00262988" w:rsidRDefault="00262988" w:rsidP="00262988">
            <w:pPr>
              <w:pStyle w:val="TAL"/>
              <w:rPr>
                <w:rFonts w:cs="Arial"/>
                <w:sz w:val="16"/>
                <w:szCs w:val="16"/>
              </w:rPr>
            </w:pPr>
            <w:r>
              <w:rPr>
                <w:rFonts w:cs="Arial"/>
                <w:sz w:val="16"/>
                <w:szCs w:val="16"/>
              </w:rPr>
              <w:t>1</w:t>
            </w:r>
          </w:p>
        </w:tc>
        <w:tc>
          <w:tcPr>
            <w:tcW w:w="425" w:type="dxa"/>
            <w:shd w:val="solid" w:color="FFFFFF" w:fill="auto"/>
          </w:tcPr>
          <w:p w14:paraId="13CA66A9" w14:textId="77777777" w:rsidR="00262988" w:rsidRDefault="00262988" w:rsidP="00262988">
            <w:pPr>
              <w:pStyle w:val="TAL"/>
              <w:rPr>
                <w:rFonts w:cs="Arial"/>
                <w:sz w:val="16"/>
                <w:szCs w:val="16"/>
              </w:rPr>
            </w:pPr>
            <w:r>
              <w:rPr>
                <w:rFonts w:cs="Arial"/>
                <w:sz w:val="16"/>
                <w:szCs w:val="16"/>
              </w:rPr>
              <w:t>F</w:t>
            </w:r>
          </w:p>
        </w:tc>
        <w:tc>
          <w:tcPr>
            <w:tcW w:w="4820" w:type="dxa"/>
            <w:shd w:val="solid" w:color="FFFFFF" w:fill="auto"/>
          </w:tcPr>
          <w:p w14:paraId="56D10FED"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8" w:type="dxa"/>
            <w:shd w:val="solid" w:color="FFFFFF" w:fill="auto"/>
          </w:tcPr>
          <w:p w14:paraId="2D5CC938"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7183B4E1" w14:textId="77777777" w:rsidTr="00E46F03">
        <w:tc>
          <w:tcPr>
            <w:tcW w:w="800" w:type="dxa"/>
            <w:shd w:val="solid" w:color="FFFFFF" w:fill="auto"/>
          </w:tcPr>
          <w:p w14:paraId="2EB12E93" w14:textId="77777777" w:rsidR="00796D37" w:rsidRDefault="00796D37" w:rsidP="00796D37">
            <w:pPr>
              <w:pStyle w:val="TAL"/>
              <w:jc w:val="center"/>
              <w:rPr>
                <w:rFonts w:cs="Arial"/>
                <w:sz w:val="16"/>
                <w:szCs w:val="16"/>
              </w:rPr>
            </w:pPr>
            <w:r>
              <w:rPr>
                <w:rFonts w:cs="Arial"/>
                <w:sz w:val="16"/>
                <w:szCs w:val="16"/>
              </w:rPr>
              <w:t>2019-03</w:t>
            </w:r>
          </w:p>
        </w:tc>
        <w:tc>
          <w:tcPr>
            <w:tcW w:w="800" w:type="dxa"/>
            <w:shd w:val="solid" w:color="FFFFFF" w:fill="auto"/>
          </w:tcPr>
          <w:p w14:paraId="5E548B67" w14:textId="77777777" w:rsidR="00796D37" w:rsidRDefault="00796D37" w:rsidP="00796D37">
            <w:pPr>
              <w:pStyle w:val="TAL"/>
              <w:rPr>
                <w:rFonts w:cs="Arial"/>
                <w:sz w:val="16"/>
                <w:szCs w:val="16"/>
              </w:rPr>
            </w:pPr>
            <w:r>
              <w:rPr>
                <w:rFonts w:cs="Arial"/>
                <w:sz w:val="16"/>
                <w:szCs w:val="16"/>
              </w:rPr>
              <w:t>SA#83</w:t>
            </w:r>
          </w:p>
        </w:tc>
        <w:tc>
          <w:tcPr>
            <w:tcW w:w="1094" w:type="dxa"/>
            <w:shd w:val="solid" w:color="FFFFFF" w:fill="auto"/>
          </w:tcPr>
          <w:p w14:paraId="6C74CBA0" w14:textId="77777777" w:rsidR="00796D37" w:rsidRDefault="00796D37" w:rsidP="00796D37">
            <w:pPr>
              <w:pStyle w:val="TAL"/>
              <w:rPr>
                <w:rFonts w:cs="Arial"/>
                <w:sz w:val="16"/>
                <w:szCs w:val="16"/>
              </w:rPr>
            </w:pPr>
            <w:r>
              <w:rPr>
                <w:rFonts w:cs="Arial"/>
                <w:sz w:val="16"/>
                <w:szCs w:val="16"/>
              </w:rPr>
              <w:t>SP-190115</w:t>
            </w:r>
          </w:p>
        </w:tc>
        <w:tc>
          <w:tcPr>
            <w:tcW w:w="567" w:type="dxa"/>
            <w:shd w:val="solid" w:color="FFFFFF" w:fill="auto"/>
          </w:tcPr>
          <w:p w14:paraId="57B4B7D4" w14:textId="77777777" w:rsidR="00796D37" w:rsidRDefault="00796D37" w:rsidP="00796D37">
            <w:pPr>
              <w:pStyle w:val="TAL"/>
              <w:rPr>
                <w:rFonts w:cs="Arial"/>
                <w:sz w:val="16"/>
                <w:szCs w:val="16"/>
              </w:rPr>
            </w:pPr>
            <w:r>
              <w:rPr>
                <w:rFonts w:cs="Arial"/>
                <w:sz w:val="16"/>
                <w:szCs w:val="16"/>
              </w:rPr>
              <w:t>0711</w:t>
            </w:r>
          </w:p>
        </w:tc>
        <w:tc>
          <w:tcPr>
            <w:tcW w:w="425" w:type="dxa"/>
            <w:shd w:val="solid" w:color="FFFFFF" w:fill="auto"/>
          </w:tcPr>
          <w:p w14:paraId="4AFD1FD9" w14:textId="77777777" w:rsidR="00796D37" w:rsidRDefault="00796D37" w:rsidP="00796D37">
            <w:pPr>
              <w:pStyle w:val="TAL"/>
              <w:rPr>
                <w:rFonts w:cs="Arial"/>
                <w:sz w:val="16"/>
                <w:szCs w:val="16"/>
              </w:rPr>
            </w:pPr>
            <w:r>
              <w:rPr>
                <w:rFonts w:cs="Arial"/>
                <w:sz w:val="16"/>
                <w:szCs w:val="16"/>
              </w:rPr>
              <w:t>-</w:t>
            </w:r>
          </w:p>
        </w:tc>
        <w:tc>
          <w:tcPr>
            <w:tcW w:w="425" w:type="dxa"/>
            <w:shd w:val="solid" w:color="FFFFFF" w:fill="auto"/>
          </w:tcPr>
          <w:p w14:paraId="6BBBADE2" w14:textId="77777777" w:rsidR="00796D37" w:rsidRDefault="00796D37" w:rsidP="00796D37">
            <w:pPr>
              <w:pStyle w:val="TAL"/>
              <w:rPr>
                <w:rFonts w:cs="Arial"/>
                <w:sz w:val="16"/>
                <w:szCs w:val="16"/>
              </w:rPr>
            </w:pPr>
            <w:r>
              <w:rPr>
                <w:rFonts w:cs="Arial"/>
                <w:sz w:val="16"/>
                <w:szCs w:val="16"/>
              </w:rPr>
              <w:t>F</w:t>
            </w:r>
          </w:p>
        </w:tc>
        <w:tc>
          <w:tcPr>
            <w:tcW w:w="4820" w:type="dxa"/>
            <w:shd w:val="solid" w:color="FFFFFF" w:fill="auto"/>
          </w:tcPr>
          <w:p w14:paraId="1A0AA014"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8" w:type="dxa"/>
            <w:shd w:val="solid" w:color="FFFFFF" w:fill="auto"/>
          </w:tcPr>
          <w:p w14:paraId="24ABE52D"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695E4946" w14:textId="77777777" w:rsidTr="00E46F03">
        <w:tc>
          <w:tcPr>
            <w:tcW w:w="800" w:type="dxa"/>
            <w:shd w:val="solid" w:color="FFFFFF" w:fill="auto"/>
          </w:tcPr>
          <w:p w14:paraId="64BF0B28" w14:textId="77777777" w:rsidR="001F5055" w:rsidRDefault="001F5055" w:rsidP="001F5055">
            <w:pPr>
              <w:pStyle w:val="TAL"/>
              <w:jc w:val="center"/>
              <w:rPr>
                <w:rFonts w:cs="Arial"/>
                <w:sz w:val="16"/>
                <w:szCs w:val="16"/>
              </w:rPr>
            </w:pPr>
            <w:r>
              <w:rPr>
                <w:rFonts w:cs="Arial"/>
                <w:sz w:val="16"/>
                <w:szCs w:val="16"/>
              </w:rPr>
              <w:t>2019-03</w:t>
            </w:r>
          </w:p>
        </w:tc>
        <w:tc>
          <w:tcPr>
            <w:tcW w:w="800" w:type="dxa"/>
            <w:shd w:val="solid" w:color="FFFFFF" w:fill="auto"/>
          </w:tcPr>
          <w:p w14:paraId="101BDB45" w14:textId="77777777" w:rsidR="001F5055" w:rsidRDefault="001F5055" w:rsidP="001F5055">
            <w:pPr>
              <w:pStyle w:val="TAL"/>
              <w:rPr>
                <w:rFonts w:cs="Arial"/>
                <w:sz w:val="16"/>
                <w:szCs w:val="16"/>
              </w:rPr>
            </w:pPr>
            <w:r>
              <w:rPr>
                <w:rFonts w:cs="Arial"/>
                <w:sz w:val="16"/>
                <w:szCs w:val="16"/>
              </w:rPr>
              <w:t>SA#83</w:t>
            </w:r>
          </w:p>
        </w:tc>
        <w:tc>
          <w:tcPr>
            <w:tcW w:w="1094" w:type="dxa"/>
            <w:shd w:val="solid" w:color="FFFFFF" w:fill="auto"/>
          </w:tcPr>
          <w:p w14:paraId="17B7A276" w14:textId="77777777" w:rsidR="001F5055" w:rsidRDefault="001F5055" w:rsidP="001F5055">
            <w:pPr>
              <w:pStyle w:val="TAL"/>
              <w:rPr>
                <w:rFonts w:cs="Arial"/>
                <w:sz w:val="16"/>
                <w:szCs w:val="16"/>
              </w:rPr>
            </w:pPr>
            <w:r>
              <w:rPr>
                <w:rFonts w:cs="Arial"/>
                <w:sz w:val="16"/>
                <w:szCs w:val="16"/>
              </w:rPr>
              <w:t>SP-190115</w:t>
            </w:r>
          </w:p>
        </w:tc>
        <w:tc>
          <w:tcPr>
            <w:tcW w:w="567" w:type="dxa"/>
            <w:shd w:val="solid" w:color="FFFFFF" w:fill="auto"/>
          </w:tcPr>
          <w:p w14:paraId="7AE04BC6" w14:textId="77777777" w:rsidR="001F5055" w:rsidRDefault="001F5055" w:rsidP="001F5055">
            <w:pPr>
              <w:pStyle w:val="TAL"/>
              <w:rPr>
                <w:rFonts w:cs="Arial"/>
                <w:sz w:val="16"/>
                <w:szCs w:val="16"/>
              </w:rPr>
            </w:pPr>
            <w:r>
              <w:rPr>
                <w:rFonts w:cs="Arial"/>
                <w:sz w:val="16"/>
                <w:szCs w:val="16"/>
              </w:rPr>
              <w:t>0712</w:t>
            </w:r>
          </w:p>
        </w:tc>
        <w:tc>
          <w:tcPr>
            <w:tcW w:w="425" w:type="dxa"/>
            <w:shd w:val="solid" w:color="FFFFFF" w:fill="auto"/>
          </w:tcPr>
          <w:p w14:paraId="09C7F301" w14:textId="77777777" w:rsidR="001F5055" w:rsidRDefault="001F5055" w:rsidP="001F5055">
            <w:pPr>
              <w:pStyle w:val="TAL"/>
              <w:rPr>
                <w:rFonts w:cs="Arial"/>
                <w:sz w:val="16"/>
                <w:szCs w:val="16"/>
              </w:rPr>
            </w:pPr>
            <w:r>
              <w:rPr>
                <w:rFonts w:cs="Arial"/>
                <w:sz w:val="16"/>
                <w:szCs w:val="16"/>
              </w:rPr>
              <w:t>-</w:t>
            </w:r>
          </w:p>
        </w:tc>
        <w:tc>
          <w:tcPr>
            <w:tcW w:w="425" w:type="dxa"/>
            <w:shd w:val="solid" w:color="FFFFFF" w:fill="auto"/>
          </w:tcPr>
          <w:p w14:paraId="56C21B71" w14:textId="77777777" w:rsidR="001F5055" w:rsidRDefault="001F5055" w:rsidP="001F5055">
            <w:pPr>
              <w:pStyle w:val="TAL"/>
              <w:rPr>
                <w:rFonts w:cs="Arial"/>
                <w:sz w:val="16"/>
                <w:szCs w:val="16"/>
              </w:rPr>
            </w:pPr>
            <w:r>
              <w:rPr>
                <w:rFonts w:cs="Arial"/>
                <w:sz w:val="16"/>
                <w:szCs w:val="16"/>
              </w:rPr>
              <w:t>F</w:t>
            </w:r>
          </w:p>
        </w:tc>
        <w:tc>
          <w:tcPr>
            <w:tcW w:w="4820" w:type="dxa"/>
            <w:shd w:val="solid" w:color="FFFFFF" w:fill="auto"/>
          </w:tcPr>
          <w:p w14:paraId="6FA3B316"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8" w:type="dxa"/>
            <w:shd w:val="solid" w:color="FFFFFF" w:fill="auto"/>
          </w:tcPr>
          <w:p w14:paraId="761A488D"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6BD533BE" w14:textId="77777777" w:rsidTr="00E46F03">
        <w:tc>
          <w:tcPr>
            <w:tcW w:w="800" w:type="dxa"/>
            <w:shd w:val="solid" w:color="FFFFFF" w:fill="auto"/>
          </w:tcPr>
          <w:p w14:paraId="612DEC9A" w14:textId="77777777" w:rsidR="00127775" w:rsidRDefault="00127775" w:rsidP="001F5055">
            <w:pPr>
              <w:pStyle w:val="TAL"/>
              <w:jc w:val="center"/>
              <w:rPr>
                <w:rFonts w:cs="Arial"/>
                <w:sz w:val="16"/>
                <w:szCs w:val="16"/>
              </w:rPr>
            </w:pPr>
            <w:r>
              <w:rPr>
                <w:rFonts w:cs="Arial"/>
                <w:sz w:val="16"/>
                <w:szCs w:val="16"/>
              </w:rPr>
              <w:t>2019-03</w:t>
            </w:r>
          </w:p>
        </w:tc>
        <w:tc>
          <w:tcPr>
            <w:tcW w:w="800" w:type="dxa"/>
            <w:shd w:val="solid" w:color="FFFFFF" w:fill="auto"/>
          </w:tcPr>
          <w:p w14:paraId="39DAB88C" w14:textId="77777777" w:rsidR="00127775" w:rsidRDefault="00127775" w:rsidP="001F5055">
            <w:pPr>
              <w:pStyle w:val="TAL"/>
              <w:rPr>
                <w:rFonts w:cs="Arial"/>
                <w:sz w:val="16"/>
                <w:szCs w:val="16"/>
              </w:rPr>
            </w:pPr>
            <w:r>
              <w:rPr>
                <w:rFonts w:cs="Arial"/>
                <w:sz w:val="16"/>
                <w:szCs w:val="16"/>
              </w:rPr>
              <w:t>SA#83</w:t>
            </w:r>
          </w:p>
        </w:tc>
        <w:tc>
          <w:tcPr>
            <w:tcW w:w="1094" w:type="dxa"/>
            <w:shd w:val="solid" w:color="FFFFFF" w:fill="auto"/>
          </w:tcPr>
          <w:p w14:paraId="16E69C38" w14:textId="77777777" w:rsidR="00127775" w:rsidRDefault="00127775" w:rsidP="001F5055">
            <w:pPr>
              <w:pStyle w:val="TAL"/>
              <w:rPr>
                <w:rFonts w:cs="Arial"/>
                <w:sz w:val="16"/>
                <w:szCs w:val="16"/>
              </w:rPr>
            </w:pPr>
            <w:r>
              <w:rPr>
                <w:rFonts w:cs="Arial"/>
                <w:sz w:val="16"/>
                <w:szCs w:val="16"/>
              </w:rPr>
              <w:t>SP-190129</w:t>
            </w:r>
          </w:p>
        </w:tc>
        <w:tc>
          <w:tcPr>
            <w:tcW w:w="567" w:type="dxa"/>
            <w:shd w:val="solid" w:color="FFFFFF" w:fill="auto"/>
          </w:tcPr>
          <w:p w14:paraId="2803BD27" w14:textId="77777777" w:rsidR="00127775" w:rsidRDefault="00127775" w:rsidP="001F5055">
            <w:pPr>
              <w:pStyle w:val="TAL"/>
              <w:rPr>
                <w:rFonts w:cs="Arial"/>
                <w:sz w:val="16"/>
                <w:szCs w:val="16"/>
              </w:rPr>
            </w:pPr>
            <w:r>
              <w:rPr>
                <w:rFonts w:cs="Arial"/>
                <w:sz w:val="16"/>
                <w:szCs w:val="16"/>
              </w:rPr>
              <w:t>0702</w:t>
            </w:r>
          </w:p>
        </w:tc>
        <w:tc>
          <w:tcPr>
            <w:tcW w:w="425" w:type="dxa"/>
            <w:shd w:val="solid" w:color="FFFFFF" w:fill="auto"/>
          </w:tcPr>
          <w:p w14:paraId="327C4C79" w14:textId="77777777" w:rsidR="00127775" w:rsidRDefault="00127775" w:rsidP="001F5055">
            <w:pPr>
              <w:pStyle w:val="TAL"/>
              <w:rPr>
                <w:rFonts w:cs="Arial"/>
                <w:sz w:val="16"/>
                <w:szCs w:val="16"/>
              </w:rPr>
            </w:pPr>
            <w:r>
              <w:rPr>
                <w:rFonts w:cs="Arial"/>
                <w:sz w:val="16"/>
                <w:szCs w:val="16"/>
              </w:rPr>
              <w:t>1</w:t>
            </w:r>
          </w:p>
        </w:tc>
        <w:tc>
          <w:tcPr>
            <w:tcW w:w="425" w:type="dxa"/>
            <w:shd w:val="solid" w:color="FFFFFF" w:fill="auto"/>
          </w:tcPr>
          <w:p w14:paraId="658E867C" w14:textId="77777777" w:rsidR="00127775" w:rsidRDefault="00127775" w:rsidP="001F5055">
            <w:pPr>
              <w:pStyle w:val="TAL"/>
              <w:rPr>
                <w:rFonts w:cs="Arial"/>
                <w:sz w:val="16"/>
                <w:szCs w:val="16"/>
              </w:rPr>
            </w:pPr>
            <w:r>
              <w:rPr>
                <w:rFonts w:cs="Arial"/>
                <w:sz w:val="16"/>
                <w:szCs w:val="16"/>
              </w:rPr>
              <w:t>B</w:t>
            </w:r>
          </w:p>
        </w:tc>
        <w:tc>
          <w:tcPr>
            <w:tcW w:w="4820" w:type="dxa"/>
            <w:shd w:val="solid" w:color="FFFFFF" w:fill="auto"/>
          </w:tcPr>
          <w:p w14:paraId="27CA3CA8"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8" w:type="dxa"/>
            <w:shd w:val="solid" w:color="FFFFFF" w:fill="auto"/>
          </w:tcPr>
          <w:p w14:paraId="1485CB4E"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6FEB17FC" w14:textId="77777777" w:rsidTr="00E46F03">
        <w:tc>
          <w:tcPr>
            <w:tcW w:w="800" w:type="dxa"/>
            <w:shd w:val="solid" w:color="FFFFFF" w:fill="auto"/>
          </w:tcPr>
          <w:p w14:paraId="6D2EFA01" w14:textId="77777777" w:rsidR="0055434F" w:rsidRDefault="0055434F" w:rsidP="001F5055">
            <w:pPr>
              <w:pStyle w:val="TAL"/>
              <w:jc w:val="center"/>
              <w:rPr>
                <w:rFonts w:cs="Arial"/>
                <w:sz w:val="16"/>
                <w:szCs w:val="16"/>
              </w:rPr>
            </w:pPr>
            <w:r>
              <w:rPr>
                <w:rFonts w:cs="Arial"/>
                <w:sz w:val="16"/>
                <w:szCs w:val="16"/>
              </w:rPr>
              <w:t>2019-06</w:t>
            </w:r>
          </w:p>
        </w:tc>
        <w:tc>
          <w:tcPr>
            <w:tcW w:w="800" w:type="dxa"/>
            <w:shd w:val="solid" w:color="FFFFFF" w:fill="auto"/>
          </w:tcPr>
          <w:p w14:paraId="3E39ED7A" w14:textId="77777777" w:rsidR="0055434F" w:rsidRDefault="0055434F" w:rsidP="001F5055">
            <w:pPr>
              <w:pStyle w:val="TAL"/>
              <w:rPr>
                <w:rFonts w:cs="Arial"/>
                <w:sz w:val="16"/>
                <w:szCs w:val="16"/>
              </w:rPr>
            </w:pPr>
            <w:r>
              <w:rPr>
                <w:rFonts w:cs="Arial"/>
                <w:sz w:val="16"/>
                <w:szCs w:val="16"/>
              </w:rPr>
              <w:t>SA#84</w:t>
            </w:r>
          </w:p>
        </w:tc>
        <w:tc>
          <w:tcPr>
            <w:tcW w:w="1094" w:type="dxa"/>
            <w:shd w:val="solid" w:color="FFFFFF" w:fill="auto"/>
          </w:tcPr>
          <w:p w14:paraId="4F583790" w14:textId="77777777" w:rsidR="0055434F" w:rsidRDefault="0055434F" w:rsidP="001F5055">
            <w:pPr>
              <w:pStyle w:val="TAL"/>
              <w:rPr>
                <w:rFonts w:cs="Arial"/>
                <w:sz w:val="16"/>
                <w:szCs w:val="16"/>
              </w:rPr>
            </w:pPr>
            <w:r>
              <w:rPr>
                <w:rFonts w:cs="Arial"/>
                <w:sz w:val="16"/>
                <w:szCs w:val="16"/>
              </w:rPr>
              <w:t>SP-190384</w:t>
            </w:r>
          </w:p>
        </w:tc>
        <w:tc>
          <w:tcPr>
            <w:tcW w:w="567" w:type="dxa"/>
            <w:shd w:val="solid" w:color="FFFFFF" w:fill="auto"/>
          </w:tcPr>
          <w:p w14:paraId="06586BC7" w14:textId="77777777" w:rsidR="0055434F" w:rsidRDefault="0055434F" w:rsidP="001F5055">
            <w:pPr>
              <w:pStyle w:val="TAL"/>
              <w:rPr>
                <w:rFonts w:cs="Arial"/>
                <w:sz w:val="16"/>
                <w:szCs w:val="16"/>
              </w:rPr>
            </w:pPr>
            <w:r>
              <w:rPr>
                <w:rFonts w:cs="Arial"/>
                <w:sz w:val="16"/>
                <w:szCs w:val="16"/>
              </w:rPr>
              <w:t>0714</w:t>
            </w:r>
          </w:p>
        </w:tc>
        <w:tc>
          <w:tcPr>
            <w:tcW w:w="425" w:type="dxa"/>
            <w:shd w:val="solid" w:color="FFFFFF" w:fill="auto"/>
          </w:tcPr>
          <w:p w14:paraId="092B6A51" w14:textId="77777777" w:rsidR="0055434F" w:rsidRDefault="0055434F" w:rsidP="001F5055">
            <w:pPr>
              <w:pStyle w:val="TAL"/>
              <w:rPr>
                <w:rFonts w:cs="Arial"/>
                <w:sz w:val="16"/>
                <w:szCs w:val="16"/>
              </w:rPr>
            </w:pPr>
            <w:r>
              <w:rPr>
                <w:rFonts w:cs="Arial"/>
                <w:sz w:val="16"/>
                <w:szCs w:val="16"/>
              </w:rPr>
              <w:t>-</w:t>
            </w:r>
          </w:p>
        </w:tc>
        <w:tc>
          <w:tcPr>
            <w:tcW w:w="425" w:type="dxa"/>
            <w:shd w:val="solid" w:color="FFFFFF" w:fill="auto"/>
          </w:tcPr>
          <w:p w14:paraId="619A61AB" w14:textId="77777777" w:rsidR="0055434F" w:rsidRDefault="0055434F" w:rsidP="001F5055">
            <w:pPr>
              <w:pStyle w:val="TAL"/>
              <w:rPr>
                <w:rFonts w:cs="Arial"/>
                <w:sz w:val="16"/>
                <w:szCs w:val="16"/>
              </w:rPr>
            </w:pPr>
            <w:r>
              <w:rPr>
                <w:rFonts w:cs="Arial"/>
                <w:sz w:val="16"/>
                <w:szCs w:val="16"/>
              </w:rPr>
              <w:t>A</w:t>
            </w:r>
          </w:p>
        </w:tc>
        <w:tc>
          <w:tcPr>
            <w:tcW w:w="4820" w:type="dxa"/>
            <w:shd w:val="solid" w:color="FFFFFF" w:fill="auto"/>
          </w:tcPr>
          <w:p w14:paraId="7AA1B875"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8" w:type="dxa"/>
            <w:shd w:val="solid" w:color="FFFFFF" w:fill="auto"/>
          </w:tcPr>
          <w:p w14:paraId="292E4A74"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7831740B" w14:textId="77777777" w:rsidTr="00E46F03">
        <w:tc>
          <w:tcPr>
            <w:tcW w:w="800" w:type="dxa"/>
            <w:shd w:val="solid" w:color="FFFFFF" w:fill="auto"/>
          </w:tcPr>
          <w:p w14:paraId="29040234" w14:textId="77777777" w:rsidR="005E7F8B" w:rsidRDefault="005E7F8B" w:rsidP="001F5055">
            <w:pPr>
              <w:pStyle w:val="TAL"/>
              <w:jc w:val="center"/>
              <w:rPr>
                <w:rFonts w:cs="Arial"/>
                <w:sz w:val="16"/>
                <w:szCs w:val="16"/>
              </w:rPr>
            </w:pPr>
            <w:r>
              <w:rPr>
                <w:rFonts w:cs="Arial"/>
                <w:sz w:val="16"/>
                <w:szCs w:val="16"/>
              </w:rPr>
              <w:t>2019-06</w:t>
            </w:r>
          </w:p>
        </w:tc>
        <w:tc>
          <w:tcPr>
            <w:tcW w:w="800" w:type="dxa"/>
            <w:shd w:val="solid" w:color="FFFFFF" w:fill="auto"/>
          </w:tcPr>
          <w:p w14:paraId="19D54ED9" w14:textId="77777777" w:rsidR="005E7F8B" w:rsidRDefault="005E7F8B" w:rsidP="001F5055">
            <w:pPr>
              <w:pStyle w:val="TAL"/>
              <w:rPr>
                <w:rFonts w:cs="Arial"/>
                <w:sz w:val="16"/>
                <w:szCs w:val="16"/>
              </w:rPr>
            </w:pPr>
            <w:r>
              <w:rPr>
                <w:rFonts w:cs="Arial"/>
                <w:sz w:val="16"/>
                <w:szCs w:val="16"/>
              </w:rPr>
              <w:t>SA#84</w:t>
            </w:r>
          </w:p>
        </w:tc>
        <w:tc>
          <w:tcPr>
            <w:tcW w:w="1094" w:type="dxa"/>
            <w:shd w:val="solid" w:color="FFFFFF" w:fill="auto"/>
          </w:tcPr>
          <w:p w14:paraId="273E9906" w14:textId="77777777" w:rsidR="005E7F8B" w:rsidRDefault="005E7F8B" w:rsidP="001F5055">
            <w:pPr>
              <w:pStyle w:val="TAL"/>
              <w:rPr>
                <w:rFonts w:cs="Arial"/>
                <w:sz w:val="16"/>
                <w:szCs w:val="16"/>
              </w:rPr>
            </w:pPr>
            <w:r>
              <w:rPr>
                <w:rFonts w:cs="Arial"/>
                <w:sz w:val="16"/>
                <w:szCs w:val="16"/>
              </w:rPr>
              <w:t>SP-190384</w:t>
            </w:r>
          </w:p>
        </w:tc>
        <w:tc>
          <w:tcPr>
            <w:tcW w:w="567" w:type="dxa"/>
            <w:shd w:val="solid" w:color="FFFFFF" w:fill="auto"/>
          </w:tcPr>
          <w:p w14:paraId="27814BE1" w14:textId="77777777" w:rsidR="005E7F8B" w:rsidRDefault="005E7F8B" w:rsidP="001F5055">
            <w:pPr>
              <w:pStyle w:val="TAL"/>
              <w:rPr>
                <w:rFonts w:cs="Arial"/>
                <w:sz w:val="16"/>
                <w:szCs w:val="16"/>
              </w:rPr>
            </w:pPr>
            <w:r>
              <w:rPr>
                <w:rFonts w:cs="Arial"/>
                <w:sz w:val="16"/>
                <w:szCs w:val="16"/>
              </w:rPr>
              <w:t>0716</w:t>
            </w:r>
          </w:p>
        </w:tc>
        <w:tc>
          <w:tcPr>
            <w:tcW w:w="425" w:type="dxa"/>
            <w:shd w:val="solid" w:color="FFFFFF" w:fill="auto"/>
          </w:tcPr>
          <w:p w14:paraId="2648C245" w14:textId="77777777" w:rsidR="005E7F8B" w:rsidRDefault="005E7F8B" w:rsidP="001F5055">
            <w:pPr>
              <w:pStyle w:val="TAL"/>
              <w:rPr>
                <w:rFonts w:cs="Arial"/>
                <w:sz w:val="16"/>
                <w:szCs w:val="16"/>
              </w:rPr>
            </w:pPr>
            <w:r>
              <w:rPr>
                <w:rFonts w:cs="Arial"/>
                <w:sz w:val="16"/>
                <w:szCs w:val="16"/>
              </w:rPr>
              <w:t>1</w:t>
            </w:r>
          </w:p>
        </w:tc>
        <w:tc>
          <w:tcPr>
            <w:tcW w:w="425" w:type="dxa"/>
            <w:shd w:val="solid" w:color="FFFFFF" w:fill="auto"/>
          </w:tcPr>
          <w:p w14:paraId="50518823" w14:textId="77777777" w:rsidR="005E7F8B" w:rsidRDefault="005E7F8B" w:rsidP="001F5055">
            <w:pPr>
              <w:pStyle w:val="TAL"/>
              <w:rPr>
                <w:rFonts w:cs="Arial"/>
                <w:sz w:val="16"/>
                <w:szCs w:val="16"/>
              </w:rPr>
            </w:pPr>
            <w:r>
              <w:rPr>
                <w:rFonts w:cs="Arial"/>
                <w:sz w:val="16"/>
                <w:szCs w:val="16"/>
              </w:rPr>
              <w:t>A</w:t>
            </w:r>
          </w:p>
        </w:tc>
        <w:tc>
          <w:tcPr>
            <w:tcW w:w="4820" w:type="dxa"/>
            <w:shd w:val="solid" w:color="FFFFFF" w:fill="auto"/>
          </w:tcPr>
          <w:p w14:paraId="62E093F5"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8" w:type="dxa"/>
            <w:shd w:val="solid" w:color="FFFFFF" w:fill="auto"/>
          </w:tcPr>
          <w:p w14:paraId="5C9917C3"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28059B57" w14:textId="77777777" w:rsidTr="00E46F03">
        <w:tc>
          <w:tcPr>
            <w:tcW w:w="800" w:type="dxa"/>
            <w:shd w:val="solid" w:color="FFFFFF" w:fill="auto"/>
          </w:tcPr>
          <w:p w14:paraId="1C3DD2E5" w14:textId="77777777" w:rsidR="00945BA2" w:rsidRDefault="00945BA2" w:rsidP="001F5055">
            <w:pPr>
              <w:pStyle w:val="TAL"/>
              <w:jc w:val="center"/>
              <w:rPr>
                <w:rFonts w:cs="Arial"/>
                <w:sz w:val="16"/>
                <w:szCs w:val="16"/>
              </w:rPr>
            </w:pPr>
            <w:r>
              <w:rPr>
                <w:rFonts w:cs="Arial"/>
                <w:sz w:val="16"/>
                <w:szCs w:val="16"/>
              </w:rPr>
              <w:t>2019-06</w:t>
            </w:r>
          </w:p>
        </w:tc>
        <w:tc>
          <w:tcPr>
            <w:tcW w:w="800" w:type="dxa"/>
            <w:shd w:val="solid" w:color="FFFFFF" w:fill="auto"/>
          </w:tcPr>
          <w:p w14:paraId="0AD04947" w14:textId="77777777" w:rsidR="00945BA2" w:rsidRDefault="00945BA2" w:rsidP="001F5055">
            <w:pPr>
              <w:pStyle w:val="TAL"/>
              <w:rPr>
                <w:rFonts w:cs="Arial"/>
                <w:sz w:val="16"/>
                <w:szCs w:val="16"/>
              </w:rPr>
            </w:pPr>
            <w:r>
              <w:rPr>
                <w:rFonts w:cs="Arial"/>
                <w:sz w:val="16"/>
                <w:szCs w:val="16"/>
              </w:rPr>
              <w:t>SA#84</w:t>
            </w:r>
          </w:p>
        </w:tc>
        <w:tc>
          <w:tcPr>
            <w:tcW w:w="1094" w:type="dxa"/>
            <w:shd w:val="solid" w:color="FFFFFF" w:fill="auto"/>
          </w:tcPr>
          <w:p w14:paraId="7397D11A" w14:textId="77777777" w:rsidR="00945BA2" w:rsidRDefault="00945BA2" w:rsidP="001F5055">
            <w:pPr>
              <w:pStyle w:val="TAL"/>
              <w:rPr>
                <w:rFonts w:cs="Arial"/>
                <w:sz w:val="16"/>
                <w:szCs w:val="16"/>
              </w:rPr>
            </w:pPr>
            <w:r>
              <w:rPr>
                <w:rFonts w:cs="Arial"/>
                <w:sz w:val="16"/>
                <w:szCs w:val="16"/>
              </w:rPr>
              <w:t>SP-190379</w:t>
            </w:r>
          </w:p>
        </w:tc>
        <w:tc>
          <w:tcPr>
            <w:tcW w:w="567" w:type="dxa"/>
            <w:shd w:val="solid" w:color="FFFFFF" w:fill="auto"/>
          </w:tcPr>
          <w:p w14:paraId="223DC803" w14:textId="77777777" w:rsidR="00945BA2" w:rsidRDefault="00945BA2" w:rsidP="001F5055">
            <w:pPr>
              <w:pStyle w:val="TAL"/>
              <w:rPr>
                <w:rFonts w:cs="Arial"/>
                <w:sz w:val="16"/>
                <w:szCs w:val="16"/>
              </w:rPr>
            </w:pPr>
            <w:r>
              <w:rPr>
                <w:rFonts w:cs="Arial"/>
                <w:sz w:val="16"/>
                <w:szCs w:val="16"/>
              </w:rPr>
              <w:t>0720</w:t>
            </w:r>
          </w:p>
        </w:tc>
        <w:tc>
          <w:tcPr>
            <w:tcW w:w="425" w:type="dxa"/>
            <w:shd w:val="solid" w:color="FFFFFF" w:fill="auto"/>
          </w:tcPr>
          <w:p w14:paraId="372ECE6B" w14:textId="77777777" w:rsidR="00945BA2" w:rsidRDefault="00945BA2" w:rsidP="001F5055">
            <w:pPr>
              <w:pStyle w:val="TAL"/>
              <w:rPr>
                <w:rFonts w:cs="Arial"/>
                <w:sz w:val="16"/>
                <w:szCs w:val="16"/>
              </w:rPr>
            </w:pPr>
            <w:r>
              <w:rPr>
                <w:rFonts w:cs="Arial"/>
                <w:sz w:val="16"/>
                <w:szCs w:val="16"/>
              </w:rPr>
              <w:t>-</w:t>
            </w:r>
          </w:p>
        </w:tc>
        <w:tc>
          <w:tcPr>
            <w:tcW w:w="425" w:type="dxa"/>
            <w:shd w:val="solid" w:color="FFFFFF" w:fill="auto"/>
          </w:tcPr>
          <w:p w14:paraId="19B1A29C" w14:textId="77777777" w:rsidR="00945BA2" w:rsidRDefault="00945BA2" w:rsidP="001F5055">
            <w:pPr>
              <w:pStyle w:val="TAL"/>
              <w:rPr>
                <w:rFonts w:cs="Arial"/>
                <w:sz w:val="16"/>
                <w:szCs w:val="16"/>
              </w:rPr>
            </w:pPr>
            <w:r>
              <w:rPr>
                <w:rFonts w:cs="Arial"/>
                <w:sz w:val="16"/>
                <w:szCs w:val="16"/>
              </w:rPr>
              <w:t>A</w:t>
            </w:r>
          </w:p>
        </w:tc>
        <w:tc>
          <w:tcPr>
            <w:tcW w:w="4820" w:type="dxa"/>
            <w:shd w:val="solid" w:color="FFFFFF" w:fill="auto"/>
          </w:tcPr>
          <w:p w14:paraId="4EB7F5F1"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8" w:type="dxa"/>
            <w:shd w:val="solid" w:color="FFFFFF" w:fill="auto"/>
          </w:tcPr>
          <w:p w14:paraId="0262EC08"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A5DC73" w14:textId="77777777" w:rsidTr="00E46F03">
        <w:tc>
          <w:tcPr>
            <w:tcW w:w="800" w:type="dxa"/>
            <w:shd w:val="solid" w:color="FFFFFF" w:fill="auto"/>
          </w:tcPr>
          <w:p w14:paraId="7A25276E" w14:textId="77777777" w:rsidR="00052EFF" w:rsidRDefault="00052EFF" w:rsidP="00052EFF">
            <w:pPr>
              <w:pStyle w:val="TAL"/>
              <w:jc w:val="center"/>
              <w:rPr>
                <w:rFonts w:cs="Arial"/>
                <w:sz w:val="16"/>
                <w:szCs w:val="16"/>
              </w:rPr>
            </w:pPr>
            <w:r>
              <w:rPr>
                <w:rFonts w:cs="Arial"/>
                <w:sz w:val="16"/>
                <w:szCs w:val="16"/>
              </w:rPr>
              <w:t>2019-06</w:t>
            </w:r>
          </w:p>
        </w:tc>
        <w:tc>
          <w:tcPr>
            <w:tcW w:w="800" w:type="dxa"/>
            <w:shd w:val="solid" w:color="FFFFFF" w:fill="auto"/>
          </w:tcPr>
          <w:p w14:paraId="7E669B19" w14:textId="77777777" w:rsidR="00052EFF" w:rsidRDefault="00052EFF" w:rsidP="00052EFF">
            <w:pPr>
              <w:pStyle w:val="TAL"/>
              <w:rPr>
                <w:rFonts w:cs="Arial"/>
                <w:sz w:val="16"/>
                <w:szCs w:val="16"/>
              </w:rPr>
            </w:pPr>
            <w:r>
              <w:rPr>
                <w:rFonts w:cs="Arial"/>
                <w:sz w:val="16"/>
                <w:szCs w:val="16"/>
              </w:rPr>
              <w:t>SA#84</w:t>
            </w:r>
          </w:p>
        </w:tc>
        <w:tc>
          <w:tcPr>
            <w:tcW w:w="1094" w:type="dxa"/>
            <w:shd w:val="solid" w:color="FFFFFF" w:fill="auto"/>
          </w:tcPr>
          <w:p w14:paraId="4158FCE7" w14:textId="77777777" w:rsidR="00052EFF" w:rsidRDefault="00052EFF" w:rsidP="00052EFF">
            <w:pPr>
              <w:pStyle w:val="TAL"/>
              <w:rPr>
                <w:rFonts w:cs="Arial"/>
                <w:sz w:val="16"/>
                <w:szCs w:val="16"/>
              </w:rPr>
            </w:pPr>
            <w:r>
              <w:rPr>
                <w:rFonts w:cs="Arial"/>
                <w:sz w:val="16"/>
                <w:szCs w:val="16"/>
              </w:rPr>
              <w:t>SP-190383</w:t>
            </w:r>
          </w:p>
        </w:tc>
        <w:tc>
          <w:tcPr>
            <w:tcW w:w="567" w:type="dxa"/>
            <w:shd w:val="solid" w:color="FFFFFF" w:fill="auto"/>
          </w:tcPr>
          <w:p w14:paraId="0DEAF646" w14:textId="77777777" w:rsidR="00052EFF" w:rsidRDefault="00052EFF" w:rsidP="00052EFF">
            <w:pPr>
              <w:pStyle w:val="TAL"/>
              <w:rPr>
                <w:rFonts w:cs="Arial"/>
                <w:sz w:val="16"/>
                <w:szCs w:val="16"/>
              </w:rPr>
            </w:pPr>
            <w:r>
              <w:rPr>
                <w:rFonts w:cs="Arial"/>
                <w:sz w:val="16"/>
                <w:szCs w:val="16"/>
              </w:rPr>
              <w:t>0721</w:t>
            </w:r>
          </w:p>
        </w:tc>
        <w:tc>
          <w:tcPr>
            <w:tcW w:w="425" w:type="dxa"/>
            <w:shd w:val="solid" w:color="FFFFFF" w:fill="auto"/>
          </w:tcPr>
          <w:p w14:paraId="09F6926E" w14:textId="77777777" w:rsidR="00052EFF" w:rsidRDefault="00052EFF" w:rsidP="00052EFF">
            <w:pPr>
              <w:pStyle w:val="TAL"/>
              <w:rPr>
                <w:rFonts w:cs="Arial"/>
                <w:sz w:val="16"/>
                <w:szCs w:val="16"/>
              </w:rPr>
            </w:pPr>
            <w:r>
              <w:rPr>
                <w:rFonts w:cs="Arial"/>
                <w:sz w:val="16"/>
                <w:szCs w:val="16"/>
              </w:rPr>
              <w:t>-</w:t>
            </w:r>
          </w:p>
        </w:tc>
        <w:tc>
          <w:tcPr>
            <w:tcW w:w="425" w:type="dxa"/>
            <w:shd w:val="solid" w:color="FFFFFF" w:fill="auto"/>
          </w:tcPr>
          <w:p w14:paraId="535C45E0" w14:textId="77777777" w:rsidR="00052EFF" w:rsidRDefault="00052EFF" w:rsidP="00052EFF">
            <w:pPr>
              <w:pStyle w:val="TAL"/>
              <w:rPr>
                <w:rFonts w:cs="Arial"/>
                <w:sz w:val="16"/>
                <w:szCs w:val="16"/>
              </w:rPr>
            </w:pPr>
            <w:r>
              <w:rPr>
                <w:rFonts w:cs="Arial"/>
                <w:sz w:val="16"/>
                <w:szCs w:val="16"/>
              </w:rPr>
              <w:t>A</w:t>
            </w:r>
          </w:p>
        </w:tc>
        <w:tc>
          <w:tcPr>
            <w:tcW w:w="4820" w:type="dxa"/>
            <w:shd w:val="solid" w:color="FFFFFF" w:fill="auto"/>
          </w:tcPr>
          <w:p w14:paraId="15F179E5"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8" w:type="dxa"/>
            <w:shd w:val="solid" w:color="FFFFFF" w:fill="auto"/>
          </w:tcPr>
          <w:p w14:paraId="6BDDFFA9"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3FB2EB5A" w14:textId="77777777" w:rsidTr="00E46F03">
        <w:tc>
          <w:tcPr>
            <w:tcW w:w="800" w:type="dxa"/>
            <w:shd w:val="solid" w:color="FFFFFF" w:fill="auto"/>
          </w:tcPr>
          <w:p w14:paraId="7C06EA89" w14:textId="77777777" w:rsidR="00D83FDD" w:rsidRDefault="00D83FDD" w:rsidP="00052EFF">
            <w:pPr>
              <w:pStyle w:val="TAL"/>
              <w:jc w:val="center"/>
              <w:rPr>
                <w:rFonts w:cs="Arial"/>
                <w:sz w:val="16"/>
                <w:szCs w:val="16"/>
              </w:rPr>
            </w:pPr>
            <w:r>
              <w:rPr>
                <w:rFonts w:cs="Arial"/>
                <w:sz w:val="16"/>
                <w:szCs w:val="16"/>
              </w:rPr>
              <w:t>2019-09</w:t>
            </w:r>
          </w:p>
        </w:tc>
        <w:tc>
          <w:tcPr>
            <w:tcW w:w="800" w:type="dxa"/>
            <w:shd w:val="solid" w:color="FFFFFF" w:fill="auto"/>
          </w:tcPr>
          <w:p w14:paraId="306083E7" w14:textId="77777777" w:rsidR="00D83FDD" w:rsidRDefault="00D83FDD" w:rsidP="00052EFF">
            <w:pPr>
              <w:pStyle w:val="TAL"/>
              <w:rPr>
                <w:rFonts w:cs="Arial"/>
                <w:sz w:val="16"/>
                <w:szCs w:val="16"/>
              </w:rPr>
            </w:pPr>
            <w:r>
              <w:rPr>
                <w:rFonts w:cs="Arial"/>
                <w:sz w:val="16"/>
                <w:szCs w:val="16"/>
              </w:rPr>
              <w:t>SA#85</w:t>
            </w:r>
          </w:p>
        </w:tc>
        <w:tc>
          <w:tcPr>
            <w:tcW w:w="1094" w:type="dxa"/>
            <w:shd w:val="solid" w:color="FFFFFF" w:fill="auto"/>
          </w:tcPr>
          <w:p w14:paraId="01B111C2" w14:textId="77777777" w:rsidR="00D83FDD" w:rsidRDefault="00D83FDD" w:rsidP="00052EFF">
            <w:pPr>
              <w:pStyle w:val="TAL"/>
              <w:rPr>
                <w:rFonts w:cs="Arial"/>
                <w:sz w:val="16"/>
                <w:szCs w:val="16"/>
              </w:rPr>
            </w:pPr>
            <w:r>
              <w:rPr>
                <w:rFonts w:cs="Arial"/>
                <w:sz w:val="16"/>
                <w:szCs w:val="16"/>
              </w:rPr>
              <w:t>SP-190757</w:t>
            </w:r>
          </w:p>
        </w:tc>
        <w:tc>
          <w:tcPr>
            <w:tcW w:w="567" w:type="dxa"/>
            <w:shd w:val="solid" w:color="FFFFFF" w:fill="auto"/>
          </w:tcPr>
          <w:p w14:paraId="0102F4FB" w14:textId="77777777" w:rsidR="00D83FDD" w:rsidRDefault="00D83FDD" w:rsidP="00052EFF">
            <w:pPr>
              <w:pStyle w:val="TAL"/>
              <w:rPr>
                <w:rFonts w:cs="Arial"/>
                <w:sz w:val="16"/>
                <w:szCs w:val="16"/>
              </w:rPr>
            </w:pPr>
            <w:r>
              <w:rPr>
                <w:rFonts w:cs="Arial"/>
                <w:sz w:val="16"/>
                <w:szCs w:val="16"/>
              </w:rPr>
              <w:t>0722</w:t>
            </w:r>
          </w:p>
        </w:tc>
        <w:tc>
          <w:tcPr>
            <w:tcW w:w="425" w:type="dxa"/>
            <w:shd w:val="solid" w:color="FFFFFF" w:fill="auto"/>
          </w:tcPr>
          <w:p w14:paraId="697CE8D2" w14:textId="77777777" w:rsidR="00D83FDD" w:rsidRDefault="00D83FDD" w:rsidP="00052EFF">
            <w:pPr>
              <w:pStyle w:val="TAL"/>
              <w:rPr>
                <w:rFonts w:cs="Arial"/>
                <w:sz w:val="16"/>
                <w:szCs w:val="16"/>
              </w:rPr>
            </w:pPr>
            <w:r>
              <w:rPr>
                <w:rFonts w:cs="Arial"/>
                <w:sz w:val="16"/>
                <w:szCs w:val="16"/>
              </w:rPr>
              <w:t>1</w:t>
            </w:r>
          </w:p>
        </w:tc>
        <w:tc>
          <w:tcPr>
            <w:tcW w:w="425" w:type="dxa"/>
            <w:shd w:val="solid" w:color="FFFFFF" w:fill="auto"/>
          </w:tcPr>
          <w:p w14:paraId="77FCB47E" w14:textId="77777777" w:rsidR="00D83FDD" w:rsidRDefault="00D83FDD" w:rsidP="00052EFF">
            <w:pPr>
              <w:pStyle w:val="TAL"/>
              <w:rPr>
                <w:rFonts w:cs="Arial"/>
                <w:sz w:val="16"/>
                <w:szCs w:val="16"/>
              </w:rPr>
            </w:pPr>
            <w:r>
              <w:rPr>
                <w:rFonts w:cs="Arial"/>
                <w:sz w:val="16"/>
                <w:szCs w:val="16"/>
              </w:rPr>
              <w:t>B</w:t>
            </w:r>
          </w:p>
        </w:tc>
        <w:tc>
          <w:tcPr>
            <w:tcW w:w="4820" w:type="dxa"/>
            <w:shd w:val="solid" w:color="FFFFFF" w:fill="auto"/>
          </w:tcPr>
          <w:p w14:paraId="34A54EA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8" w:type="dxa"/>
            <w:shd w:val="solid" w:color="FFFFFF" w:fill="auto"/>
          </w:tcPr>
          <w:p w14:paraId="44C7CA91"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0A9FF02B" w14:textId="77777777" w:rsidTr="00E46F03">
        <w:tc>
          <w:tcPr>
            <w:tcW w:w="800" w:type="dxa"/>
            <w:shd w:val="solid" w:color="FFFFFF" w:fill="auto"/>
          </w:tcPr>
          <w:p w14:paraId="4DFBAAE5" w14:textId="77777777" w:rsidR="00EC6D23" w:rsidRDefault="00EC6D23" w:rsidP="00052EFF">
            <w:pPr>
              <w:pStyle w:val="TAL"/>
              <w:jc w:val="center"/>
              <w:rPr>
                <w:rFonts w:cs="Arial"/>
                <w:sz w:val="16"/>
                <w:szCs w:val="16"/>
              </w:rPr>
            </w:pPr>
            <w:r>
              <w:rPr>
                <w:rFonts w:cs="Arial"/>
                <w:sz w:val="16"/>
                <w:szCs w:val="16"/>
              </w:rPr>
              <w:t>2019-09</w:t>
            </w:r>
          </w:p>
        </w:tc>
        <w:tc>
          <w:tcPr>
            <w:tcW w:w="800" w:type="dxa"/>
            <w:shd w:val="solid" w:color="FFFFFF" w:fill="auto"/>
          </w:tcPr>
          <w:p w14:paraId="4AD7ECCE" w14:textId="77777777" w:rsidR="00EC6D23" w:rsidRDefault="00EC6D23" w:rsidP="00052EFF">
            <w:pPr>
              <w:pStyle w:val="TAL"/>
              <w:rPr>
                <w:rFonts w:cs="Arial"/>
                <w:sz w:val="16"/>
                <w:szCs w:val="16"/>
              </w:rPr>
            </w:pPr>
            <w:r>
              <w:rPr>
                <w:rFonts w:cs="Arial"/>
                <w:sz w:val="16"/>
                <w:szCs w:val="16"/>
              </w:rPr>
              <w:t>SA#85</w:t>
            </w:r>
          </w:p>
        </w:tc>
        <w:tc>
          <w:tcPr>
            <w:tcW w:w="1094" w:type="dxa"/>
            <w:shd w:val="solid" w:color="FFFFFF" w:fill="auto"/>
          </w:tcPr>
          <w:p w14:paraId="58A47DF7" w14:textId="77777777" w:rsidR="00EC6D23" w:rsidRDefault="00EC6D23" w:rsidP="00052EFF">
            <w:pPr>
              <w:pStyle w:val="TAL"/>
              <w:rPr>
                <w:rFonts w:cs="Arial"/>
                <w:sz w:val="16"/>
                <w:szCs w:val="16"/>
              </w:rPr>
            </w:pPr>
            <w:r>
              <w:rPr>
                <w:rFonts w:cs="Arial"/>
                <w:sz w:val="16"/>
                <w:szCs w:val="16"/>
              </w:rPr>
              <w:t>SP-190750</w:t>
            </w:r>
          </w:p>
        </w:tc>
        <w:tc>
          <w:tcPr>
            <w:tcW w:w="567" w:type="dxa"/>
            <w:shd w:val="solid" w:color="FFFFFF" w:fill="auto"/>
          </w:tcPr>
          <w:p w14:paraId="3981527C" w14:textId="77777777" w:rsidR="00EC6D23" w:rsidRDefault="00EC6D23" w:rsidP="00052EFF">
            <w:pPr>
              <w:pStyle w:val="TAL"/>
              <w:rPr>
                <w:rFonts w:cs="Arial"/>
                <w:sz w:val="16"/>
                <w:szCs w:val="16"/>
              </w:rPr>
            </w:pPr>
            <w:r>
              <w:rPr>
                <w:rFonts w:cs="Arial"/>
                <w:sz w:val="16"/>
                <w:szCs w:val="16"/>
              </w:rPr>
              <w:t>0723</w:t>
            </w:r>
          </w:p>
        </w:tc>
        <w:tc>
          <w:tcPr>
            <w:tcW w:w="425" w:type="dxa"/>
            <w:shd w:val="solid" w:color="FFFFFF" w:fill="auto"/>
          </w:tcPr>
          <w:p w14:paraId="31462C26" w14:textId="77777777" w:rsidR="00EC6D23" w:rsidRDefault="00EC6D23" w:rsidP="00052EFF">
            <w:pPr>
              <w:pStyle w:val="TAL"/>
              <w:rPr>
                <w:rFonts w:cs="Arial"/>
                <w:sz w:val="16"/>
                <w:szCs w:val="16"/>
              </w:rPr>
            </w:pPr>
            <w:r>
              <w:rPr>
                <w:rFonts w:cs="Arial"/>
                <w:sz w:val="16"/>
                <w:szCs w:val="16"/>
              </w:rPr>
              <w:t>-</w:t>
            </w:r>
          </w:p>
        </w:tc>
        <w:tc>
          <w:tcPr>
            <w:tcW w:w="425" w:type="dxa"/>
            <w:shd w:val="solid" w:color="FFFFFF" w:fill="auto"/>
          </w:tcPr>
          <w:p w14:paraId="6C18841F" w14:textId="77777777" w:rsidR="00EC6D23" w:rsidRDefault="00EC6D23" w:rsidP="00052EFF">
            <w:pPr>
              <w:pStyle w:val="TAL"/>
              <w:rPr>
                <w:rFonts w:cs="Arial"/>
                <w:sz w:val="16"/>
                <w:szCs w:val="16"/>
              </w:rPr>
            </w:pPr>
            <w:r>
              <w:rPr>
                <w:rFonts w:cs="Arial"/>
                <w:sz w:val="16"/>
                <w:szCs w:val="16"/>
              </w:rPr>
              <w:t>F</w:t>
            </w:r>
          </w:p>
        </w:tc>
        <w:tc>
          <w:tcPr>
            <w:tcW w:w="4820" w:type="dxa"/>
            <w:shd w:val="solid" w:color="FFFFFF" w:fill="auto"/>
          </w:tcPr>
          <w:p w14:paraId="03917CB2"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8" w:type="dxa"/>
            <w:shd w:val="solid" w:color="FFFFFF" w:fill="auto"/>
          </w:tcPr>
          <w:p w14:paraId="7F696DA3"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62A39152" w14:textId="77777777" w:rsidTr="00E46F03">
        <w:tc>
          <w:tcPr>
            <w:tcW w:w="800" w:type="dxa"/>
            <w:shd w:val="solid" w:color="FFFFFF" w:fill="auto"/>
          </w:tcPr>
          <w:p w14:paraId="34CD4F1B" w14:textId="77777777" w:rsidR="001D0E85" w:rsidRDefault="001D0E85" w:rsidP="00052EFF">
            <w:pPr>
              <w:pStyle w:val="TAL"/>
              <w:jc w:val="center"/>
              <w:rPr>
                <w:rFonts w:cs="Arial"/>
                <w:sz w:val="16"/>
                <w:szCs w:val="16"/>
              </w:rPr>
            </w:pPr>
            <w:r>
              <w:rPr>
                <w:rFonts w:cs="Arial"/>
                <w:sz w:val="16"/>
                <w:szCs w:val="16"/>
              </w:rPr>
              <w:t>2019-09</w:t>
            </w:r>
          </w:p>
        </w:tc>
        <w:tc>
          <w:tcPr>
            <w:tcW w:w="800" w:type="dxa"/>
            <w:shd w:val="solid" w:color="FFFFFF" w:fill="auto"/>
          </w:tcPr>
          <w:p w14:paraId="43607C1A" w14:textId="77777777" w:rsidR="001D0E85" w:rsidRDefault="001D0E85" w:rsidP="00052EFF">
            <w:pPr>
              <w:pStyle w:val="TAL"/>
              <w:rPr>
                <w:rFonts w:cs="Arial"/>
                <w:sz w:val="16"/>
                <w:szCs w:val="16"/>
              </w:rPr>
            </w:pPr>
            <w:r>
              <w:rPr>
                <w:rFonts w:cs="Arial"/>
                <w:sz w:val="16"/>
                <w:szCs w:val="16"/>
              </w:rPr>
              <w:t>SA#85</w:t>
            </w:r>
          </w:p>
        </w:tc>
        <w:tc>
          <w:tcPr>
            <w:tcW w:w="1094" w:type="dxa"/>
            <w:shd w:val="solid" w:color="FFFFFF" w:fill="auto"/>
          </w:tcPr>
          <w:p w14:paraId="6785BB3F" w14:textId="77777777" w:rsidR="001D0E85" w:rsidRDefault="001D0E85" w:rsidP="00052EFF">
            <w:pPr>
              <w:pStyle w:val="TAL"/>
              <w:rPr>
                <w:rFonts w:cs="Arial"/>
                <w:sz w:val="16"/>
                <w:szCs w:val="16"/>
              </w:rPr>
            </w:pPr>
            <w:r>
              <w:rPr>
                <w:rFonts w:cs="Arial"/>
                <w:sz w:val="16"/>
                <w:szCs w:val="16"/>
              </w:rPr>
              <w:t>SP-190840</w:t>
            </w:r>
          </w:p>
        </w:tc>
        <w:tc>
          <w:tcPr>
            <w:tcW w:w="567" w:type="dxa"/>
            <w:shd w:val="solid" w:color="FFFFFF" w:fill="auto"/>
          </w:tcPr>
          <w:p w14:paraId="106D5CDF" w14:textId="77777777" w:rsidR="001D0E85" w:rsidRDefault="001D0E85" w:rsidP="00052EFF">
            <w:pPr>
              <w:pStyle w:val="TAL"/>
              <w:rPr>
                <w:rFonts w:cs="Arial"/>
                <w:sz w:val="16"/>
                <w:szCs w:val="16"/>
              </w:rPr>
            </w:pPr>
            <w:r>
              <w:rPr>
                <w:rFonts w:cs="Arial"/>
                <w:sz w:val="16"/>
                <w:szCs w:val="16"/>
              </w:rPr>
              <w:t>0725</w:t>
            </w:r>
          </w:p>
        </w:tc>
        <w:tc>
          <w:tcPr>
            <w:tcW w:w="425" w:type="dxa"/>
            <w:shd w:val="solid" w:color="FFFFFF" w:fill="auto"/>
          </w:tcPr>
          <w:p w14:paraId="4E908996" w14:textId="77777777" w:rsidR="001D0E85" w:rsidRDefault="001D0E85" w:rsidP="00052EFF">
            <w:pPr>
              <w:pStyle w:val="TAL"/>
              <w:rPr>
                <w:rFonts w:cs="Arial"/>
                <w:sz w:val="16"/>
                <w:szCs w:val="16"/>
              </w:rPr>
            </w:pPr>
            <w:r>
              <w:rPr>
                <w:rFonts w:cs="Arial"/>
                <w:sz w:val="16"/>
                <w:szCs w:val="16"/>
              </w:rPr>
              <w:t>-</w:t>
            </w:r>
          </w:p>
        </w:tc>
        <w:tc>
          <w:tcPr>
            <w:tcW w:w="425" w:type="dxa"/>
            <w:shd w:val="solid" w:color="FFFFFF" w:fill="auto"/>
          </w:tcPr>
          <w:p w14:paraId="19FB30A3" w14:textId="77777777" w:rsidR="001D0E85" w:rsidRDefault="001D0E85" w:rsidP="00052EFF">
            <w:pPr>
              <w:pStyle w:val="TAL"/>
              <w:rPr>
                <w:rFonts w:cs="Arial"/>
                <w:sz w:val="16"/>
                <w:szCs w:val="16"/>
              </w:rPr>
            </w:pPr>
            <w:r>
              <w:rPr>
                <w:rFonts w:cs="Arial"/>
                <w:sz w:val="16"/>
                <w:szCs w:val="16"/>
              </w:rPr>
              <w:t>A</w:t>
            </w:r>
          </w:p>
        </w:tc>
        <w:tc>
          <w:tcPr>
            <w:tcW w:w="4820" w:type="dxa"/>
            <w:shd w:val="solid" w:color="FFFFFF" w:fill="auto"/>
          </w:tcPr>
          <w:p w14:paraId="54859B54" w14:textId="77777777" w:rsidR="001D0E85" w:rsidRPr="00750C70" w:rsidRDefault="001D0E85" w:rsidP="00052EFF">
            <w:pPr>
              <w:pStyle w:val="TAL"/>
              <w:rPr>
                <w:rFonts w:cs="Arial"/>
                <w:sz w:val="16"/>
                <w:szCs w:val="16"/>
              </w:rPr>
            </w:pPr>
            <w:r w:rsidRPr="00750C70">
              <w:rPr>
                <w:rFonts w:cs="Arial"/>
                <w:sz w:val="16"/>
                <w:szCs w:val="16"/>
              </w:rPr>
              <w:t xml:space="preserve">Correction on </w:t>
            </w:r>
            <w:proofErr w:type="spellStart"/>
            <w:r w:rsidRPr="00750C70">
              <w:rPr>
                <w:rFonts w:cs="Arial"/>
                <w:sz w:val="16"/>
                <w:szCs w:val="16"/>
              </w:rPr>
              <w:t>NetworkFunctionality</w:t>
            </w:r>
            <w:proofErr w:type="spellEnd"/>
          </w:p>
        </w:tc>
        <w:tc>
          <w:tcPr>
            <w:tcW w:w="708" w:type="dxa"/>
            <w:shd w:val="solid" w:color="FFFFFF" w:fill="auto"/>
          </w:tcPr>
          <w:p w14:paraId="24A4D59C"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720C0B63" w14:textId="77777777" w:rsidTr="00E46F03">
        <w:tc>
          <w:tcPr>
            <w:tcW w:w="800" w:type="dxa"/>
            <w:shd w:val="solid" w:color="FFFFFF" w:fill="auto"/>
          </w:tcPr>
          <w:p w14:paraId="380AD3DA" w14:textId="77777777" w:rsidR="0053000C" w:rsidRDefault="0053000C" w:rsidP="00052EFF">
            <w:pPr>
              <w:pStyle w:val="TAL"/>
              <w:jc w:val="center"/>
              <w:rPr>
                <w:rFonts w:cs="Arial"/>
                <w:sz w:val="16"/>
                <w:szCs w:val="16"/>
              </w:rPr>
            </w:pPr>
            <w:r>
              <w:rPr>
                <w:rFonts w:cs="Arial"/>
                <w:sz w:val="16"/>
                <w:szCs w:val="16"/>
              </w:rPr>
              <w:t>2019-09</w:t>
            </w:r>
          </w:p>
        </w:tc>
        <w:tc>
          <w:tcPr>
            <w:tcW w:w="800" w:type="dxa"/>
            <w:shd w:val="solid" w:color="FFFFFF" w:fill="auto"/>
          </w:tcPr>
          <w:p w14:paraId="126E1C9A" w14:textId="77777777" w:rsidR="0053000C" w:rsidRDefault="0053000C" w:rsidP="00052EFF">
            <w:pPr>
              <w:pStyle w:val="TAL"/>
              <w:rPr>
                <w:rFonts w:cs="Arial"/>
                <w:sz w:val="16"/>
                <w:szCs w:val="16"/>
              </w:rPr>
            </w:pPr>
            <w:r>
              <w:rPr>
                <w:rFonts w:cs="Arial"/>
                <w:sz w:val="16"/>
                <w:szCs w:val="16"/>
              </w:rPr>
              <w:t>SA#85</w:t>
            </w:r>
          </w:p>
        </w:tc>
        <w:tc>
          <w:tcPr>
            <w:tcW w:w="1094" w:type="dxa"/>
            <w:shd w:val="solid" w:color="FFFFFF" w:fill="auto"/>
          </w:tcPr>
          <w:p w14:paraId="254C0196" w14:textId="77777777" w:rsidR="0053000C" w:rsidRDefault="0053000C" w:rsidP="00052EFF">
            <w:pPr>
              <w:pStyle w:val="TAL"/>
              <w:rPr>
                <w:rFonts w:cs="Arial"/>
                <w:sz w:val="16"/>
                <w:szCs w:val="16"/>
              </w:rPr>
            </w:pPr>
            <w:r>
              <w:rPr>
                <w:rFonts w:cs="Arial"/>
                <w:sz w:val="16"/>
                <w:szCs w:val="16"/>
              </w:rPr>
              <w:t>SP-190840</w:t>
            </w:r>
          </w:p>
        </w:tc>
        <w:tc>
          <w:tcPr>
            <w:tcW w:w="567" w:type="dxa"/>
            <w:shd w:val="solid" w:color="FFFFFF" w:fill="auto"/>
          </w:tcPr>
          <w:p w14:paraId="6FE58F76" w14:textId="77777777" w:rsidR="0053000C" w:rsidRDefault="0053000C" w:rsidP="00052EFF">
            <w:pPr>
              <w:pStyle w:val="TAL"/>
              <w:rPr>
                <w:rFonts w:cs="Arial"/>
                <w:sz w:val="16"/>
                <w:szCs w:val="16"/>
              </w:rPr>
            </w:pPr>
            <w:r>
              <w:rPr>
                <w:rFonts w:cs="Arial"/>
                <w:sz w:val="16"/>
                <w:szCs w:val="16"/>
              </w:rPr>
              <w:t>0727</w:t>
            </w:r>
          </w:p>
        </w:tc>
        <w:tc>
          <w:tcPr>
            <w:tcW w:w="425" w:type="dxa"/>
            <w:shd w:val="solid" w:color="FFFFFF" w:fill="auto"/>
          </w:tcPr>
          <w:p w14:paraId="54BD9601" w14:textId="77777777" w:rsidR="0053000C" w:rsidRDefault="0053000C" w:rsidP="00052EFF">
            <w:pPr>
              <w:pStyle w:val="TAL"/>
              <w:rPr>
                <w:rFonts w:cs="Arial"/>
                <w:sz w:val="16"/>
                <w:szCs w:val="16"/>
              </w:rPr>
            </w:pPr>
            <w:r>
              <w:rPr>
                <w:rFonts w:cs="Arial"/>
                <w:sz w:val="16"/>
                <w:szCs w:val="16"/>
              </w:rPr>
              <w:t>1</w:t>
            </w:r>
          </w:p>
        </w:tc>
        <w:tc>
          <w:tcPr>
            <w:tcW w:w="425" w:type="dxa"/>
            <w:shd w:val="solid" w:color="FFFFFF" w:fill="auto"/>
          </w:tcPr>
          <w:p w14:paraId="08309330" w14:textId="77777777" w:rsidR="0053000C" w:rsidRDefault="0053000C" w:rsidP="00052EFF">
            <w:pPr>
              <w:pStyle w:val="TAL"/>
              <w:rPr>
                <w:rFonts w:cs="Arial"/>
                <w:sz w:val="16"/>
                <w:szCs w:val="16"/>
              </w:rPr>
            </w:pPr>
            <w:r>
              <w:rPr>
                <w:rFonts w:cs="Arial"/>
                <w:sz w:val="16"/>
                <w:szCs w:val="16"/>
              </w:rPr>
              <w:t>A</w:t>
            </w:r>
          </w:p>
        </w:tc>
        <w:tc>
          <w:tcPr>
            <w:tcW w:w="4820" w:type="dxa"/>
            <w:shd w:val="solid" w:color="FFFFFF" w:fill="auto"/>
          </w:tcPr>
          <w:p w14:paraId="4A8B3E5A" w14:textId="77777777" w:rsidR="0053000C" w:rsidRPr="00750C70" w:rsidRDefault="0053000C" w:rsidP="00052EFF">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NetworkFunctionInformation</w:t>
            </w:r>
            <w:proofErr w:type="spellEnd"/>
          </w:p>
        </w:tc>
        <w:tc>
          <w:tcPr>
            <w:tcW w:w="708" w:type="dxa"/>
            <w:shd w:val="solid" w:color="FFFFFF" w:fill="auto"/>
          </w:tcPr>
          <w:p w14:paraId="5AE3D916"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1889A051" w14:textId="77777777" w:rsidTr="00E46F03">
        <w:tc>
          <w:tcPr>
            <w:tcW w:w="800" w:type="dxa"/>
            <w:shd w:val="solid" w:color="FFFFFF" w:fill="auto"/>
          </w:tcPr>
          <w:p w14:paraId="531DD278" w14:textId="77777777" w:rsidR="00FE1908" w:rsidRDefault="00FE1908" w:rsidP="00052EFF">
            <w:pPr>
              <w:pStyle w:val="TAL"/>
              <w:jc w:val="center"/>
              <w:rPr>
                <w:rFonts w:cs="Arial"/>
                <w:sz w:val="16"/>
                <w:szCs w:val="16"/>
              </w:rPr>
            </w:pPr>
            <w:r>
              <w:rPr>
                <w:rFonts w:cs="Arial"/>
                <w:sz w:val="16"/>
                <w:szCs w:val="16"/>
              </w:rPr>
              <w:t>2019-09</w:t>
            </w:r>
          </w:p>
        </w:tc>
        <w:tc>
          <w:tcPr>
            <w:tcW w:w="800" w:type="dxa"/>
            <w:shd w:val="solid" w:color="FFFFFF" w:fill="auto"/>
          </w:tcPr>
          <w:p w14:paraId="3A202906" w14:textId="77777777" w:rsidR="00FE1908" w:rsidRDefault="00FE1908" w:rsidP="00052EFF">
            <w:pPr>
              <w:pStyle w:val="TAL"/>
              <w:rPr>
                <w:rFonts w:cs="Arial"/>
                <w:sz w:val="16"/>
                <w:szCs w:val="16"/>
              </w:rPr>
            </w:pPr>
            <w:r>
              <w:rPr>
                <w:rFonts w:cs="Arial"/>
                <w:sz w:val="16"/>
                <w:szCs w:val="16"/>
              </w:rPr>
              <w:t>SA#85</w:t>
            </w:r>
          </w:p>
        </w:tc>
        <w:tc>
          <w:tcPr>
            <w:tcW w:w="1094" w:type="dxa"/>
            <w:shd w:val="solid" w:color="FFFFFF" w:fill="auto"/>
          </w:tcPr>
          <w:p w14:paraId="7ED2A670" w14:textId="77777777" w:rsidR="00FE1908" w:rsidRDefault="00FE1908" w:rsidP="00052EFF">
            <w:pPr>
              <w:pStyle w:val="TAL"/>
              <w:rPr>
                <w:rFonts w:cs="Arial"/>
                <w:sz w:val="16"/>
                <w:szCs w:val="16"/>
              </w:rPr>
            </w:pPr>
            <w:r>
              <w:rPr>
                <w:rFonts w:cs="Arial"/>
                <w:sz w:val="16"/>
                <w:szCs w:val="16"/>
              </w:rPr>
              <w:t>SP-190751</w:t>
            </w:r>
          </w:p>
        </w:tc>
        <w:tc>
          <w:tcPr>
            <w:tcW w:w="567" w:type="dxa"/>
            <w:shd w:val="solid" w:color="FFFFFF" w:fill="auto"/>
          </w:tcPr>
          <w:p w14:paraId="72482007" w14:textId="77777777" w:rsidR="00FE1908" w:rsidRDefault="00FE1908" w:rsidP="00052EFF">
            <w:pPr>
              <w:pStyle w:val="TAL"/>
              <w:rPr>
                <w:rFonts w:cs="Arial"/>
                <w:sz w:val="16"/>
                <w:szCs w:val="16"/>
              </w:rPr>
            </w:pPr>
            <w:r>
              <w:rPr>
                <w:rFonts w:cs="Arial"/>
                <w:sz w:val="16"/>
                <w:szCs w:val="16"/>
              </w:rPr>
              <w:t>0729</w:t>
            </w:r>
          </w:p>
        </w:tc>
        <w:tc>
          <w:tcPr>
            <w:tcW w:w="425" w:type="dxa"/>
            <w:shd w:val="solid" w:color="FFFFFF" w:fill="auto"/>
          </w:tcPr>
          <w:p w14:paraId="5401AACC" w14:textId="77777777" w:rsidR="00FE1908" w:rsidRDefault="00FE1908" w:rsidP="00052EFF">
            <w:pPr>
              <w:pStyle w:val="TAL"/>
              <w:rPr>
                <w:rFonts w:cs="Arial"/>
                <w:sz w:val="16"/>
                <w:szCs w:val="16"/>
              </w:rPr>
            </w:pPr>
            <w:r>
              <w:rPr>
                <w:rFonts w:cs="Arial"/>
                <w:sz w:val="16"/>
                <w:szCs w:val="16"/>
              </w:rPr>
              <w:t>1</w:t>
            </w:r>
          </w:p>
        </w:tc>
        <w:tc>
          <w:tcPr>
            <w:tcW w:w="425" w:type="dxa"/>
            <w:shd w:val="solid" w:color="FFFFFF" w:fill="auto"/>
          </w:tcPr>
          <w:p w14:paraId="5F02307F" w14:textId="77777777" w:rsidR="00FE1908" w:rsidRDefault="00FE1908" w:rsidP="00052EFF">
            <w:pPr>
              <w:pStyle w:val="TAL"/>
              <w:rPr>
                <w:rFonts w:cs="Arial"/>
                <w:sz w:val="16"/>
                <w:szCs w:val="16"/>
              </w:rPr>
            </w:pPr>
            <w:r>
              <w:rPr>
                <w:rFonts w:cs="Arial"/>
                <w:sz w:val="16"/>
                <w:szCs w:val="16"/>
              </w:rPr>
              <w:t>A</w:t>
            </w:r>
          </w:p>
        </w:tc>
        <w:tc>
          <w:tcPr>
            <w:tcW w:w="4820" w:type="dxa"/>
            <w:shd w:val="solid" w:color="FFFFFF" w:fill="auto"/>
          </w:tcPr>
          <w:p w14:paraId="720B508D"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8" w:type="dxa"/>
            <w:shd w:val="solid" w:color="FFFFFF" w:fill="auto"/>
          </w:tcPr>
          <w:p w14:paraId="371E17F3"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73665E15" w14:textId="77777777" w:rsidTr="00E46F03">
        <w:tc>
          <w:tcPr>
            <w:tcW w:w="800" w:type="dxa"/>
            <w:shd w:val="solid" w:color="FFFFFF" w:fill="auto"/>
          </w:tcPr>
          <w:p w14:paraId="72D81180" w14:textId="77777777" w:rsidR="00863111" w:rsidRDefault="00863111" w:rsidP="00052EFF">
            <w:pPr>
              <w:pStyle w:val="TAL"/>
              <w:jc w:val="center"/>
              <w:rPr>
                <w:rFonts w:cs="Arial"/>
                <w:sz w:val="16"/>
                <w:szCs w:val="16"/>
              </w:rPr>
            </w:pPr>
            <w:r>
              <w:rPr>
                <w:rFonts w:cs="Arial"/>
                <w:sz w:val="16"/>
                <w:szCs w:val="16"/>
              </w:rPr>
              <w:t>2019-09</w:t>
            </w:r>
          </w:p>
        </w:tc>
        <w:tc>
          <w:tcPr>
            <w:tcW w:w="800" w:type="dxa"/>
            <w:shd w:val="solid" w:color="FFFFFF" w:fill="auto"/>
          </w:tcPr>
          <w:p w14:paraId="66243FAD" w14:textId="77777777" w:rsidR="00863111" w:rsidRDefault="00863111" w:rsidP="00052EFF">
            <w:pPr>
              <w:pStyle w:val="TAL"/>
              <w:rPr>
                <w:rFonts w:cs="Arial"/>
                <w:sz w:val="16"/>
                <w:szCs w:val="16"/>
              </w:rPr>
            </w:pPr>
            <w:r>
              <w:rPr>
                <w:rFonts w:cs="Arial"/>
                <w:sz w:val="16"/>
                <w:szCs w:val="16"/>
              </w:rPr>
              <w:t>SA#85</w:t>
            </w:r>
          </w:p>
        </w:tc>
        <w:tc>
          <w:tcPr>
            <w:tcW w:w="1094" w:type="dxa"/>
            <w:shd w:val="solid" w:color="FFFFFF" w:fill="auto"/>
          </w:tcPr>
          <w:p w14:paraId="17ABCA82" w14:textId="77777777" w:rsidR="00863111" w:rsidRDefault="00863111" w:rsidP="00052EFF">
            <w:pPr>
              <w:pStyle w:val="TAL"/>
              <w:rPr>
                <w:rFonts w:cs="Arial"/>
                <w:sz w:val="16"/>
                <w:szCs w:val="16"/>
              </w:rPr>
            </w:pPr>
            <w:r>
              <w:rPr>
                <w:rFonts w:cs="Arial"/>
                <w:sz w:val="16"/>
                <w:szCs w:val="16"/>
              </w:rPr>
              <w:t>SP-190759</w:t>
            </w:r>
          </w:p>
        </w:tc>
        <w:tc>
          <w:tcPr>
            <w:tcW w:w="567" w:type="dxa"/>
            <w:shd w:val="solid" w:color="FFFFFF" w:fill="auto"/>
          </w:tcPr>
          <w:p w14:paraId="34849DF7" w14:textId="77777777" w:rsidR="00863111" w:rsidRDefault="00863111" w:rsidP="00052EFF">
            <w:pPr>
              <w:pStyle w:val="TAL"/>
              <w:rPr>
                <w:rFonts w:cs="Arial"/>
                <w:sz w:val="16"/>
                <w:szCs w:val="16"/>
              </w:rPr>
            </w:pPr>
            <w:r>
              <w:rPr>
                <w:rFonts w:cs="Arial"/>
                <w:sz w:val="16"/>
                <w:szCs w:val="16"/>
              </w:rPr>
              <w:t>0734</w:t>
            </w:r>
          </w:p>
        </w:tc>
        <w:tc>
          <w:tcPr>
            <w:tcW w:w="425" w:type="dxa"/>
            <w:shd w:val="solid" w:color="FFFFFF" w:fill="auto"/>
          </w:tcPr>
          <w:p w14:paraId="5EACE42C" w14:textId="77777777" w:rsidR="00863111" w:rsidRDefault="00863111" w:rsidP="00052EFF">
            <w:pPr>
              <w:pStyle w:val="TAL"/>
              <w:rPr>
                <w:rFonts w:cs="Arial"/>
                <w:sz w:val="16"/>
                <w:szCs w:val="16"/>
              </w:rPr>
            </w:pPr>
            <w:r>
              <w:rPr>
                <w:rFonts w:cs="Arial"/>
                <w:sz w:val="16"/>
                <w:szCs w:val="16"/>
              </w:rPr>
              <w:t>1</w:t>
            </w:r>
          </w:p>
        </w:tc>
        <w:tc>
          <w:tcPr>
            <w:tcW w:w="425" w:type="dxa"/>
            <w:shd w:val="solid" w:color="FFFFFF" w:fill="auto"/>
          </w:tcPr>
          <w:p w14:paraId="29BA44DA" w14:textId="77777777" w:rsidR="00863111" w:rsidRDefault="00863111" w:rsidP="00052EFF">
            <w:pPr>
              <w:pStyle w:val="TAL"/>
              <w:rPr>
                <w:rFonts w:cs="Arial"/>
                <w:sz w:val="16"/>
                <w:szCs w:val="16"/>
              </w:rPr>
            </w:pPr>
            <w:r>
              <w:rPr>
                <w:rFonts w:cs="Arial"/>
                <w:sz w:val="16"/>
                <w:szCs w:val="16"/>
              </w:rPr>
              <w:t>A</w:t>
            </w:r>
          </w:p>
        </w:tc>
        <w:tc>
          <w:tcPr>
            <w:tcW w:w="4820" w:type="dxa"/>
            <w:shd w:val="solid" w:color="FFFFFF" w:fill="auto"/>
          </w:tcPr>
          <w:p w14:paraId="69F02301"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8" w:type="dxa"/>
            <w:shd w:val="solid" w:color="FFFFFF" w:fill="auto"/>
          </w:tcPr>
          <w:p w14:paraId="3C7BC5F7"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0C3B9FA8" w14:textId="77777777" w:rsidTr="00E46F03">
        <w:tc>
          <w:tcPr>
            <w:tcW w:w="800" w:type="dxa"/>
            <w:shd w:val="solid" w:color="FFFFFF" w:fill="auto"/>
          </w:tcPr>
          <w:p w14:paraId="3934452A" w14:textId="77777777" w:rsidR="001222B4" w:rsidRDefault="001222B4" w:rsidP="00052EFF">
            <w:pPr>
              <w:pStyle w:val="TAL"/>
              <w:jc w:val="center"/>
              <w:rPr>
                <w:rFonts w:cs="Arial"/>
                <w:sz w:val="16"/>
                <w:szCs w:val="16"/>
              </w:rPr>
            </w:pPr>
            <w:r>
              <w:rPr>
                <w:rFonts w:cs="Arial"/>
                <w:sz w:val="16"/>
                <w:szCs w:val="16"/>
              </w:rPr>
              <w:t>2019-09</w:t>
            </w:r>
          </w:p>
        </w:tc>
        <w:tc>
          <w:tcPr>
            <w:tcW w:w="800" w:type="dxa"/>
            <w:shd w:val="solid" w:color="FFFFFF" w:fill="auto"/>
          </w:tcPr>
          <w:p w14:paraId="254E27B6" w14:textId="77777777" w:rsidR="001222B4" w:rsidRDefault="001222B4" w:rsidP="00052EFF">
            <w:pPr>
              <w:pStyle w:val="TAL"/>
              <w:rPr>
                <w:rFonts w:cs="Arial"/>
                <w:sz w:val="16"/>
                <w:szCs w:val="16"/>
              </w:rPr>
            </w:pPr>
            <w:r>
              <w:rPr>
                <w:rFonts w:cs="Arial"/>
                <w:sz w:val="16"/>
                <w:szCs w:val="16"/>
              </w:rPr>
              <w:t>SA#85</w:t>
            </w:r>
          </w:p>
        </w:tc>
        <w:tc>
          <w:tcPr>
            <w:tcW w:w="1094" w:type="dxa"/>
            <w:shd w:val="solid" w:color="FFFFFF" w:fill="auto"/>
          </w:tcPr>
          <w:p w14:paraId="42564796" w14:textId="77777777" w:rsidR="001222B4" w:rsidRDefault="001222B4" w:rsidP="00052EFF">
            <w:pPr>
              <w:pStyle w:val="TAL"/>
              <w:rPr>
                <w:rFonts w:cs="Arial"/>
                <w:sz w:val="16"/>
                <w:szCs w:val="16"/>
              </w:rPr>
            </w:pPr>
            <w:r>
              <w:rPr>
                <w:rFonts w:cs="Arial"/>
                <w:sz w:val="16"/>
                <w:szCs w:val="16"/>
              </w:rPr>
              <w:t>SP-190759</w:t>
            </w:r>
          </w:p>
        </w:tc>
        <w:tc>
          <w:tcPr>
            <w:tcW w:w="567" w:type="dxa"/>
            <w:shd w:val="solid" w:color="FFFFFF" w:fill="auto"/>
          </w:tcPr>
          <w:p w14:paraId="03051080" w14:textId="77777777" w:rsidR="001222B4" w:rsidRDefault="001222B4" w:rsidP="00052EFF">
            <w:pPr>
              <w:pStyle w:val="TAL"/>
              <w:rPr>
                <w:rFonts w:cs="Arial"/>
                <w:sz w:val="16"/>
                <w:szCs w:val="16"/>
              </w:rPr>
            </w:pPr>
            <w:r>
              <w:rPr>
                <w:rFonts w:cs="Arial"/>
                <w:sz w:val="16"/>
                <w:szCs w:val="16"/>
              </w:rPr>
              <w:t>0737</w:t>
            </w:r>
          </w:p>
        </w:tc>
        <w:tc>
          <w:tcPr>
            <w:tcW w:w="425" w:type="dxa"/>
            <w:shd w:val="solid" w:color="FFFFFF" w:fill="auto"/>
          </w:tcPr>
          <w:p w14:paraId="7456AB28" w14:textId="77777777" w:rsidR="001222B4" w:rsidRDefault="001222B4" w:rsidP="00052EFF">
            <w:pPr>
              <w:pStyle w:val="TAL"/>
              <w:rPr>
                <w:rFonts w:cs="Arial"/>
                <w:sz w:val="16"/>
                <w:szCs w:val="16"/>
              </w:rPr>
            </w:pPr>
            <w:r>
              <w:rPr>
                <w:rFonts w:cs="Arial"/>
                <w:sz w:val="16"/>
                <w:szCs w:val="16"/>
              </w:rPr>
              <w:t>1</w:t>
            </w:r>
          </w:p>
        </w:tc>
        <w:tc>
          <w:tcPr>
            <w:tcW w:w="425" w:type="dxa"/>
            <w:shd w:val="solid" w:color="FFFFFF" w:fill="auto"/>
          </w:tcPr>
          <w:p w14:paraId="3BF10144" w14:textId="77777777" w:rsidR="001222B4" w:rsidRDefault="001222B4" w:rsidP="00052EFF">
            <w:pPr>
              <w:pStyle w:val="TAL"/>
              <w:rPr>
                <w:rFonts w:cs="Arial"/>
                <w:sz w:val="16"/>
                <w:szCs w:val="16"/>
              </w:rPr>
            </w:pPr>
            <w:r>
              <w:rPr>
                <w:rFonts w:cs="Arial"/>
                <w:sz w:val="16"/>
                <w:szCs w:val="16"/>
              </w:rPr>
              <w:t>A</w:t>
            </w:r>
          </w:p>
        </w:tc>
        <w:tc>
          <w:tcPr>
            <w:tcW w:w="4820" w:type="dxa"/>
            <w:shd w:val="solid" w:color="FFFFFF" w:fill="auto"/>
          </w:tcPr>
          <w:p w14:paraId="27CA4F1E"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1749FB55"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3D715E03" w14:textId="77777777" w:rsidTr="00E46F03">
        <w:tc>
          <w:tcPr>
            <w:tcW w:w="800" w:type="dxa"/>
            <w:shd w:val="solid" w:color="FFFFFF" w:fill="auto"/>
          </w:tcPr>
          <w:p w14:paraId="6668B736" w14:textId="77777777" w:rsidR="0036416B" w:rsidRDefault="0036416B" w:rsidP="00052EFF">
            <w:pPr>
              <w:pStyle w:val="TAL"/>
              <w:jc w:val="center"/>
              <w:rPr>
                <w:rFonts w:cs="Arial"/>
                <w:sz w:val="16"/>
                <w:szCs w:val="16"/>
              </w:rPr>
            </w:pPr>
            <w:r>
              <w:rPr>
                <w:rFonts w:cs="Arial"/>
                <w:sz w:val="16"/>
                <w:szCs w:val="16"/>
              </w:rPr>
              <w:t>2019-09</w:t>
            </w:r>
          </w:p>
        </w:tc>
        <w:tc>
          <w:tcPr>
            <w:tcW w:w="800" w:type="dxa"/>
            <w:shd w:val="solid" w:color="FFFFFF" w:fill="auto"/>
          </w:tcPr>
          <w:p w14:paraId="5A4981E2" w14:textId="77777777" w:rsidR="0036416B" w:rsidRDefault="0036416B" w:rsidP="00052EFF">
            <w:pPr>
              <w:pStyle w:val="TAL"/>
              <w:rPr>
                <w:rFonts w:cs="Arial"/>
                <w:sz w:val="16"/>
                <w:szCs w:val="16"/>
              </w:rPr>
            </w:pPr>
            <w:r>
              <w:rPr>
                <w:rFonts w:cs="Arial"/>
                <w:sz w:val="16"/>
                <w:szCs w:val="16"/>
              </w:rPr>
              <w:t>SA#85</w:t>
            </w:r>
          </w:p>
        </w:tc>
        <w:tc>
          <w:tcPr>
            <w:tcW w:w="1094" w:type="dxa"/>
            <w:shd w:val="solid" w:color="FFFFFF" w:fill="auto"/>
          </w:tcPr>
          <w:p w14:paraId="5108B130" w14:textId="77777777" w:rsidR="0036416B" w:rsidRDefault="0036416B" w:rsidP="00052EFF">
            <w:pPr>
              <w:pStyle w:val="TAL"/>
              <w:rPr>
                <w:rFonts w:cs="Arial"/>
                <w:sz w:val="16"/>
                <w:szCs w:val="16"/>
              </w:rPr>
            </w:pPr>
            <w:r>
              <w:rPr>
                <w:rFonts w:cs="Arial"/>
                <w:sz w:val="16"/>
                <w:szCs w:val="16"/>
              </w:rPr>
              <w:t>SP-190840</w:t>
            </w:r>
          </w:p>
        </w:tc>
        <w:tc>
          <w:tcPr>
            <w:tcW w:w="567" w:type="dxa"/>
            <w:shd w:val="solid" w:color="FFFFFF" w:fill="auto"/>
          </w:tcPr>
          <w:p w14:paraId="55826277" w14:textId="77777777" w:rsidR="0036416B" w:rsidRDefault="0036416B" w:rsidP="00052EFF">
            <w:pPr>
              <w:pStyle w:val="TAL"/>
              <w:rPr>
                <w:rFonts w:cs="Arial"/>
                <w:sz w:val="16"/>
                <w:szCs w:val="16"/>
              </w:rPr>
            </w:pPr>
            <w:r>
              <w:rPr>
                <w:rFonts w:cs="Arial"/>
                <w:sz w:val="16"/>
                <w:szCs w:val="16"/>
              </w:rPr>
              <w:t>0740</w:t>
            </w:r>
          </w:p>
        </w:tc>
        <w:tc>
          <w:tcPr>
            <w:tcW w:w="425" w:type="dxa"/>
            <w:shd w:val="solid" w:color="FFFFFF" w:fill="auto"/>
          </w:tcPr>
          <w:p w14:paraId="06085BE1" w14:textId="77777777" w:rsidR="0036416B" w:rsidRDefault="0036416B" w:rsidP="00052EFF">
            <w:pPr>
              <w:pStyle w:val="TAL"/>
              <w:rPr>
                <w:rFonts w:cs="Arial"/>
                <w:sz w:val="16"/>
                <w:szCs w:val="16"/>
              </w:rPr>
            </w:pPr>
            <w:r>
              <w:rPr>
                <w:rFonts w:cs="Arial"/>
                <w:sz w:val="16"/>
                <w:szCs w:val="16"/>
              </w:rPr>
              <w:t>1</w:t>
            </w:r>
          </w:p>
        </w:tc>
        <w:tc>
          <w:tcPr>
            <w:tcW w:w="425" w:type="dxa"/>
            <w:shd w:val="solid" w:color="FFFFFF" w:fill="auto"/>
          </w:tcPr>
          <w:p w14:paraId="09B988C1" w14:textId="77777777" w:rsidR="0036416B" w:rsidRDefault="0036416B" w:rsidP="00052EFF">
            <w:pPr>
              <w:pStyle w:val="TAL"/>
              <w:rPr>
                <w:rFonts w:cs="Arial"/>
                <w:sz w:val="16"/>
                <w:szCs w:val="16"/>
              </w:rPr>
            </w:pPr>
            <w:r>
              <w:rPr>
                <w:rFonts w:cs="Arial"/>
                <w:sz w:val="16"/>
                <w:szCs w:val="16"/>
              </w:rPr>
              <w:t>F</w:t>
            </w:r>
          </w:p>
        </w:tc>
        <w:tc>
          <w:tcPr>
            <w:tcW w:w="4820" w:type="dxa"/>
            <w:shd w:val="solid" w:color="FFFFFF" w:fill="auto"/>
          </w:tcPr>
          <w:p w14:paraId="2DC00891"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8" w:type="dxa"/>
            <w:shd w:val="solid" w:color="FFFFFF" w:fill="auto"/>
          </w:tcPr>
          <w:p w14:paraId="3B155BD9"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CF75535" w14:textId="77777777" w:rsidTr="00E46F03">
        <w:tc>
          <w:tcPr>
            <w:tcW w:w="800" w:type="dxa"/>
            <w:shd w:val="solid" w:color="FFFFFF" w:fill="auto"/>
          </w:tcPr>
          <w:p w14:paraId="41306C30" w14:textId="77777777" w:rsidR="006346DE" w:rsidRDefault="006346DE" w:rsidP="00052EFF">
            <w:pPr>
              <w:pStyle w:val="TAL"/>
              <w:jc w:val="center"/>
              <w:rPr>
                <w:rFonts w:cs="Arial"/>
                <w:sz w:val="16"/>
                <w:szCs w:val="16"/>
              </w:rPr>
            </w:pPr>
            <w:r>
              <w:rPr>
                <w:rFonts w:cs="Arial"/>
                <w:sz w:val="16"/>
                <w:szCs w:val="16"/>
              </w:rPr>
              <w:t>2019-12</w:t>
            </w:r>
          </w:p>
        </w:tc>
        <w:tc>
          <w:tcPr>
            <w:tcW w:w="800" w:type="dxa"/>
            <w:shd w:val="solid" w:color="FFFFFF" w:fill="auto"/>
          </w:tcPr>
          <w:p w14:paraId="79B331C5" w14:textId="77777777" w:rsidR="006346DE" w:rsidRDefault="006346DE" w:rsidP="00052EFF">
            <w:pPr>
              <w:pStyle w:val="TAL"/>
              <w:rPr>
                <w:rFonts w:cs="Arial"/>
                <w:sz w:val="16"/>
                <w:szCs w:val="16"/>
              </w:rPr>
            </w:pPr>
            <w:r>
              <w:rPr>
                <w:rFonts w:cs="Arial"/>
                <w:sz w:val="16"/>
                <w:szCs w:val="16"/>
              </w:rPr>
              <w:t>SA#86</w:t>
            </w:r>
          </w:p>
        </w:tc>
        <w:tc>
          <w:tcPr>
            <w:tcW w:w="1094" w:type="dxa"/>
            <w:shd w:val="solid" w:color="FFFFFF" w:fill="auto"/>
          </w:tcPr>
          <w:p w14:paraId="6A894594" w14:textId="77777777" w:rsidR="006346DE" w:rsidRDefault="006346DE" w:rsidP="00052EFF">
            <w:pPr>
              <w:pStyle w:val="TAL"/>
              <w:rPr>
                <w:rFonts w:cs="Arial"/>
                <w:sz w:val="16"/>
                <w:szCs w:val="16"/>
              </w:rPr>
            </w:pPr>
            <w:r>
              <w:rPr>
                <w:rFonts w:cs="Arial"/>
                <w:sz w:val="16"/>
                <w:szCs w:val="16"/>
              </w:rPr>
              <w:t>SP-191162</w:t>
            </w:r>
          </w:p>
        </w:tc>
        <w:tc>
          <w:tcPr>
            <w:tcW w:w="567" w:type="dxa"/>
            <w:shd w:val="solid" w:color="FFFFFF" w:fill="auto"/>
          </w:tcPr>
          <w:p w14:paraId="2F3F3813" w14:textId="77777777" w:rsidR="006346DE" w:rsidRDefault="006346DE" w:rsidP="00052EFF">
            <w:pPr>
              <w:pStyle w:val="TAL"/>
              <w:rPr>
                <w:rFonts w:cs="Arial"/>
                <w:sz w:val="16"/>
                <w:szCs w:val="16"/>
              </w:rPr>
            </w:pPr>
            <w:r>
              <w:rPr>
                <w:rFonts w:cs="Arial"/>
                <w:sz w:val="16"/>
                <w:szCs w:val="16"/>
              </w:rPr>
              <w:t>0753</w:t>
            </w:r>
          </w:p>
        </w:tc>
        <w:tc>
          <w:tcPr>
            <w:tcW w:w="425" w:type="dxa"/>
            <w:shd w:val="solid" w:color="FFFFFF" w:fill="auto"/>
          </w:tcPr>
          <w:p w14:paraId="27570DAA" w14:textId="77777777" w:rsidR="006346DE" w:rsidRDefault="006346DE" w:rsidP="00052EFF">
            <w:pPr>
              <w:pStyle w:val="TAL"/>
              <w:rPr>
                <w:rFonts w:cs="Arial"/>
                <w:sz w:val="16"/>
                <w:szCs w:val="16"/>
              </w:rPr>
            </w:pPr>
            <w:r>
              <w:rPr>
                <w:rFonts w:cs="Arial"/>
                <w:sz w:val="16"/>
                <w:szCs w:val="16"/>
              </w:rPr>
              <w:t>1</w:t>
            </w:r>
          </w:p>
        </w:tc>
        <w:tc>
          <w:tcPr>
            <w:tcW w:w="425" w:type="dxa"/>
            <w:shd w:val="solid" w:color="FFFFFF" w:fill="auto"/>
          </w:tcPr>
          <w:p w14:paraId="51B407A7" w14:textId="77777777" w:rsidR="006346DE" w:rsidRDefault="006346DE" w:rsidP="00052EFF">
            <w:pPr>
              <w:pStyle w:val="TAL"/>
              <w:rPr>
                <w:rFonts w:cs="Arial"/>
                <w:sz w:val="16"/>
                <w:szCs w:val="16"/>
              </w:rPr>
            </w:pPr>
            <w:r>
              <w:rPr>
                <w:rFonts w:cs="Arial"/>
                <w:sz w:val="16"/>
                <w:szCs w:val="16"/>
              </w:rPr>
              <w:t>A</w:t>
            </w:r>
          </w:p>
        </w:tc>
        <w:tc>
          <w:tcPr>
            <w:tcW w:w="4820" w:type="dxa"/>
            <w:shd w:val="solid" w:color="FFFFFF" w:fill="auto"/>
          </w:tcPr>
          <w:p w14:paraId="029663CB"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8" w:type="dxa"/>
            <w:shd w:val="solid" w:color="FFFFFF" w:fill="auto"/>
          </w:tcPr>
          <w:p w14:paraId="5E7F1938"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20913C73" w14:textId="77777777" w:rsidTr="00E46F03">
        <w:tc>
          <w:tcPr>
            <w:tcW w:w="800" w:type="dxa"/>
            <w:shd w:val="solid" w:color="FFFFFF" w:fill="auto"/>
          </w:tcPr>
          <w:p w14:paraId="478CB742" w14:textId="77777777" w:rsidR="00B75207" w:rsidRDefault="00B75207" w:rsidP="00052EFF">
            <w:pPr>
              <w:pStyle w:val="TAL"/>
              <w:jc w:val="center"/>
              <w:rPr>
                <w:rFonts w:cs="Arial"/>
                <w:sz w:val="16"/>
                <w:szCs w:val="16"/>
              </w:rPr>
            </w:pPr>
            <w:r>
              <w:rPr>
                <w:rFonts w:cs="Arial"/>
                <w:sz w:val="16"/>
                <w:szCs w:val="16"/>
              </w:rPr>
              <w:t>2019-12</w:t>
            </w:r>
          </w:p>
        </w:tc>
        <w:tc>
          <w:tcPr>
            <w:tcW w:w="800" w:type="dxa"/>
            <w:shd w:val="solid" w:color="FFFFFF" w:fill="auto"/>
          </w:tcPr>
          <w:p w14:paraId="7C5F331E" w14:textId="77777777" w:rsidR="00B75207" w:rsidRDefault="00B75207" w:rsidP="00052EFF">
            <w:pPr>
              <w:pStyle w:val="TAL"/>
              <w:rPr>
                <w:rFonts w:cs="Arial"/>
                <w:sz w:val="16"/>
                <w:szCs w:val="16"/>
              </w:rPr>
            </w:pPr>
            <w:r>
              <w:rPr>
                <w:rFonts w:cs="Arial"/>
                <w:sz w:val="16"/>
                <w:szCs w:val="16"/>
              </w:rPr>
              <w:t>SA#86</w:t>
            </w:r>
          </w:p>
        </w:tc>
        <w:tc>
          <w:tcPr>
            <w:tcW w:w="1094" w:type="dxa"/>
            <w:shd w:val="solid" w:color="FFFFFF" w:fill="auto"/>
          </w:tcPr>
          <w:p w14:paraId="6B39056D" w14:textId="77777777" w:rsidR="00B75207" w:rsidRDefault="00B75207" w:rsidP="00052EFF">
            <w:pPr>
              <w:pStyle w:val="TAL"/>
              <w:rPr>
                <w:rFonts w:cs="Arial"/>
                <w:sz w:val="16"/>
                <w:szCs w:val="16"/>
              </w:rPr>
            </w:pPr>
            <w:r>
              <w:rPr>
                <w:rFonts w:cs="Arial"/>
                <w:sz w:val="16"/>
                <w:szCs w:val="16"/>
              </w:rPr>
              <w:t>SP-191156</w:t>
            </w:r>
          </w:p>
        </w:tc>
        <w:tc>
          <w:tcPr>
            <w:tcW w:w="567" w:type="dxa"/>
            <w:shd w:val="solid" w:color="FFFFFF" w:fill="auto"/>
          </w:tcPr>
          <w:p w14:paraId="0592066F" w14:textId="77777777" w:rsidR="00B75207" w:rsidRDefault="00B75207" w:rsidP="00052EFF">
            <w:pPr>
              <w:pStyle w:val="TAL"/>
              <w:rPr>
                <w:rFonts w:cs="Arial"/>
                <w:sz w:val="16"/>
                <w:szCs w:val="16"/>
              </w:rPr>
            </w:pPr>
            <w:r>
              <w:rPr>
                <w:rFonts w:cs="Arial"/>
                <w:sz w:val="16"/>
                <w:szCs w:val="16"/>
              </w:rPr>
              <w:t>0755</w:t>
            </w:r>
          </w:p>
        </w:tc>
        <w:tc>
          <w:tcPr>
            <w:tcW w:w="425" w:type="dxa"/>
            <w:shd w:val="solid" w:color="FFFFFF" w:fill="auto"/>
          </w:tcPr>
          <w:p w14:paraId="4E0D9016" w14:textId="77777777" w:rsidR="00B75207" w:rsidRDefault="00B75207" w:rsidP="00052EFF">
            <w:pPr>
              <w:pStyle w:val="TAL"/>
              <w:rPr>
                <w:rFonts w:cs="Arial"/>
                <w:sz w:val="16"/>
                <w:szCs w:val="16"/>
              </w:rPr>
            </w:pPr>
            <w:r>
              <w:rPr>
                <w:rFonts w:cs="Arial"/>
                <w:sz w:val="16"/>
                <w:szCs w:val="16"/>
              </w:rPr>
              <w:t>1</w:t>
            </w:r>
          </w:p>
        </w:tc>
        <w:tc>
          <w:tcPr>
            <w:tcW w:w="425" w:type="dxa"/>
            <w:shd w:val="solid" w:color="FFFFFF" w:fill="auto"/>
          </w:tcPr>
          <w:p w14:paraId="795D8BEF" w14:textId="77777777" w:rsidR="00B75207" w:rsidRDefault="00B75207" w:rsidP="00052EFF">
            <w:pPr>
              <w:pStyle w:val="TAL"/>
              <w:rPr>
                <w:rFonts w:cs="Arial"/>
                <w:sz w:val="16"/>
                <w:szCs w:val="16"/>
              </w:rPr>
            </w:pPr>
            <w:r>
              <w:rPr>
                <w:rFonts w:cs="Arial"/>
                <w:sz w:val="16"/>
                <w:szCs w:val="16"/>
              </w:rPr>
              <w:t>A</w:t>
            </w:r>
          </w:p>
        </w:tc>
        <w:tc>
          <w:tcPr>
            <w:tcW w:w="4820" w:type="dxa"/>
            <w:shd w:val="solid" w:color="FFFFFF" w:fill="auto"/>
          </w:tcPr>
          <w:p w14:paraId="14CE37E7"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464357EF"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78C56DD3" w14:textId="77777777" w:rsidTr="00E46F03">
        <w:tc>
          <w:tcPr>
            <w:tcW w:w="800" w:type="dxa"/>
            <w:shd w:val="solid" w:color="FFFFFF" w:fill="auto"/>
          </w:tcPr>
          <w:p w14:paraId="7EC8CC55"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7853E0CC"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44E3DF21"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74F3D9EA" w14:textId="77777777" w:rsidR="00CC0CC3" w:rsidRDefault="00CC0CC3" w:rsidP="00CC0CC3">
            <w:pPr>
              <w:pStyle w:val="TAL"/>
              <w:rPr>
                <w:rFonts w:cs="Arial"/>
                <w:sz w:val="16"/>
                <w:szCs w:val="16"/>
              </w:rPr>
            </w:pPr>
            <w:r>
              <w:rPr>
                <w:rFonts w:cs="Arial"/>
                <w:sz w:val="16"/>
                <w:szCs w:val="16"/>
              </w:rPr>
              <w:t>0757</w:t>
            </w:r>
          </w:p>
        </w:tc>
        <w:tc>
          <w:tcPr>
            <w:tcW w:w="425" w:type="dxa"/>
            <w:shd w:val="solid" w:color="FFFFFF" w:fill="auto"/>
          </w:tcPr>
          <w:p w14:paraId="49FBD98C"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5DD5AD4B"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6966037D" w14:textId="77777777" w:rsidR="00CC0CC3" w:rsidRPr="00750C70" w:rsidRDefault="00CC0CC3" w:rsidP="00CC0CC3">
            <w:pPr>
              <w:pStyle w:val="TAL"/>
              <w:rPr>
                <w:rFonts w:cs="Arial"/>
                <w:sz w:val="16"/>
                <w:szCs w:val="16"/>
              </w:rPr>
            </w:pPr>
            <w:r w:rsidRPr="00750C70">
              <w:rPr>
                <w:rFonts w:cs="Arial"/>
                <w:sz w:val="16"/>
                <w:szCs w:val="16"/>
              </w:rPr>
              <w:t xml:space="preserve">Correction of ASN.1 </w:t>
            </w:r>
            <w:proofErr w:type="spellStart"/>
            <w:r w:rsidRPr="00750C70">
              <w:rPr>
                <w:rFonts w:cs="Arial"/>
                <w:sz w:val="16"/>
                <w:szCs w:val="16"/>
              </w:rPr>
              <w:t>NetworkFunctionName</w:t>
            </w:r>
            <w:proofErr w:type="spellEnd"/>
          </w:p>
        </w:tc>
        <w:tc>
          <w:tcPr>
            <w:tcW w:w="708" w:type="dxa"/>
            <w:shd w:val="solid" w:color="FFFFFF" w:fill="auto"/>
          </w:tcPr>
          <w:p w14:paraId="09A0CC2C"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8CA7412" w14:textId="77777777" w:rsidTr="00E46F03">
        <w:tc>
          <w:tcPr>
            <w:tcW w:w="800" w:type="dxa"/>
            <w:shd w:val="solid" w:color="FFFFFF" w:fill="auto"/>
          </w:tcPr>
          <w:p w14:paraId="4913408C"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02A00F4F"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5177F203"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018C2C4C" w14:textId="77777777" w:rsidR="00CC0CC3" w:rsidRDefault="00CC0CC3" w:rsidP="00CC0CC3">
            <w:pPr>
              <w:pStyle w:val="TAL"/>
              <w:rPr>
                <w:rFonts w:cs="Arial"/>
                <w:sz w:val="16"/>
                <w:szCs w:val="16"/>
              </w:rPr>
            </w:pPr>
            <w:r>
              <w:rPr>
                <w:rFonts w:cs="Arial"/>
                <w:sz w:val="16"/>
                <w:szCs w:val="16"/>
              </w:rPr>
              <w:t>0758</w:t>
            </w:r>
          </w:p>
        </w:tc>
        <w:tc>
          <w:tcPr>
            <w:tcW w:w="425" w:type="dxa"/>
            <w:shd w:val="solid" w:color="FFFFFF" w:fill="auto"/>
          </w:tcPr>
          <w:p w14:paraId="798C037F"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0B6F1F92"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411AC96E"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8" w:type="dxa"/>
            <w:shd w:val="solid" w:color="FFFFFF" w:fill="auto"/>
          </w:tcPr>
          <w:p w14:paraId="3BAE4CF0"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73088DEF" w14:textId="77777777" w:rsidTr="00E46F03">
        <w:tc>
          <w:tcPr>
            <w:tcW w:w="800" w:type="dxa"/>
            <w:shd w:val="solid" w:color="FFFFFF" w:fill="auto"/>
          </w:tcPr>
          <w:p w14:paraId="79D3AB0E" w14:textId="77777777" w:rsidR="004967F9" w:rsidRDefault="004967F9" w:rsidP="004967F9">
            <w:pPr>
              <w:pStyle w:val="TAL"/>
              <w:jc w:val="center"/>
              <w:rPr>
                <w:rFonts w:cs="Arial"/>
                <w:sz w:val="16"/>
                <w:szCs w:val="16"/>
              </w:rPr>
            </w:pPr>
            <w:r>
              <w:rPr>
                <w:rFonts w:cs="Arial"/>
                <w:sz w:val="16"/>
                <w:szCs w:val="16"/>
              </w:rPr>
              <w:t>2019-12</w:t>
            </w:r>
          </w:p>
        </w:tc>
        <w:tc>
          <w:tcPr>
            <w:tcW w:w="800" w:type="dxa"/>
            <w:shd w:val="solid" w:color="FFFFFF" w:fill="auto"/>
          </w:tcPr>
          <w:p w14:paraId="48563418" w14:textId="77777777" w:rsidR="004967F9" w:rsidRDefault="004967F9" w:rsidP="004967F9">
            <w:pPr>
              <w:pStyle w:val="TAL"/>
              <w:rPr>
                <w:rFonts w:cs="Arial"/>
                <w:sz w:val="16"/>
                <w:szCs w:val="16"/>
              </w:rPr>
            </w:pPr>
            <w:r>
              <w:rPr>
                <w:rFonts w:cs="Arial"/>
                <w:sz w:val="16"/>
                <w:szCs w:val="16"/>
              </w:rPr>
              <w:t>SA#86</w:t>
            </w:r>
          </w:p>
        </w:tc>
        <w:tc>
          <w:tcPr>
            <w:tcW w:w="1094" w:type="dxa"/>
            <w:shd w:val="solid" w:color="FFFFFF" w:fill="auto"/>
          </w:tcPr>
          <w:p w14:paraId="2E1947E0" w14:textId="77777777" w:rsidR="004967F9" w:rsidRDefault="004967F9" w:rsidP="004967F9">
            <w:pPr>
              <w:pStyle w:val="TAL"/>
              <w:rPr>
                <w:rFonts w:cs="Arial"/>
                <w:sz w:val="16"/>
                <w:szCs w:val="16"/>
              </w:rPr>
            </w:pPr>
            <w:r>
              <w:rPr>
                <w:rFonts w:cs="Arial"/>
                <w:sz w:val="16"/>
                <w:szCs w:val="16"/>
              </w:rPr>
              <w:t>SP-191162</w:t>
            </w:r>
          </w:p>
        </w:tc>
        <w:tc>
          <w:tcPr>
            <w:tcW w:w="567" w:type="dxa"/>
            <w:shd w:val="solid" w:color="FFFFFF" w:fill="auto"/>
          </w:tcPr>
          <w:p w14:paraId="1AE716F9" w14:textId="77777777" w:rsidR="004967F9" w:rsidRDefault="004967F9" w:rsidP="004967F9">
            <w:pPr>
              <w:pStyle w:val="TAL"/>
              <w:rPr>
                <w:rFonts w:cs="Arial"/>
                <w:sz w:val="16"/>
                <w:szCs w:val="16"/>
              </w:rPr>
            </w:pPr>
            <w:r>
              <w:rPr>
                <w:rFonts w:cs="Arial"/>
                <w:sz w:val="16"/>
                <w:szCs w:val="16"/>
              </w:rPr>
              <w:t>0759</w:t>
            </w:r>
          </w:p>
        </w:tc>
        <w:tc>
          <w:tcPr>
            <w:tcW w:w="425" w:type="dxa"/>
            <w:shd w:val="solid" w:color="FFFFFF" w:fill="auto"/>
          </w:tcPr>
          <w:p w14:paraId="2E690395" w14:textId="77777777" w:rsidR="004967F9" w:rsidRDefault="004967F9" w:rsidP="004967F9">
            <w:pPr>
              <w:pStyle w:val="TAL"/>
              <w:rPr>
                <w:rFonts w:cs="Arial"/>
                <w:sz w:val="16"/>
                <w:szCs w:val="16"/>
              </w:rPr>
            </w:pPr>
            <w:r>
              <w:rPr>
                <w:rFonts w:cs="Arial"/>
                <w:sz w:val="16"/>
                <w:szCs w:val="16"/>
              </w:rPr>
              <w:t>1</w:t>
            </w:r>
          </w:p>
        </w:tc>
        <w:tc>
          <w:tcPr>
            <w:tcW w:w="425" w:type="dxa"/>
            <w:shd w:val="solid" w:color="FFFFFF" w:fill="auto"/>
          </w:tcPr>
          <w:p w14:paraId="0DBB3CA7" w14:textId="77777777" w:rsidR="004967F9" w:rsidRDefault="004967F9" w:rsidP="004967F9">
            <w:pPr>
              <w:pStyle w:val="TAL"/>
              <w:rPr>
                <w:rFonts w:cs="Arial"/>
                <w:sz w:val="16"/>
                <w:szCs w:val="16"/>
              </w:rPr>
            </w:pPr>
            <w:r>
              <w:rPr>
                <w:rFonts w:cs="Arial"/>
                <w:sz w:val="16"/>
                <w:szCs w:val="16"/>
              </w:rPr>
              <w:t>A</w:t>
            </w:r>
          </w:p>
        </w:tc>
        <w:tc>
          <w:tcPr>
            <w:tcW w:w="4820" w:type="dxa"/>
            <w:shd w:val="solid" w:color="FFFFFF" w:fill="auto"/>
          </w:tcPr>
          <w:p w14:paraId="63129E1E" w14:textId="77777777" w:rsidR="004967F9" w:rsidRPr="00750C70" w:rsidRDefault="004967F9" w:rsidP="004967F9">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userLocationInformation</w:t>
            </w:r>
            <w:proofErr w:type="spellEnd"/>
          </w:p>
        </w:tc>
        <w:tc>
          <w:tcPr>
            <w:tcW w:w="708" w:type="dxa"/>
            <w:shd w:val="solid" w:color="FFFFFF" w:fill="auto"/>
          </w:tcPr>
          <w:p w14:paraId="5C48E1BA"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21700B0B" w14:textId="77777777" w:rsidTr="00E46F03">
        <w:tc>
          <w:tcPr>
            <w:tcW w:w="800" w:type="dxa"/>
            <w:shd w:val="solid" w:color="FFFFFF" w:fill="auto"/>
          </w:tcPr>
          <w:p w14:paraId="2A3A0336" w14:textId="77777777" w:rsidR="003203E6" w:rsidRDefault="003203E6" w:rsidP="004967F9">
            <w:pPr>
              <w:pStyle w:val="TAL"/>
              <w:jc w:val="center"/>
              <w:rPr>
                <w:rFonts w:cs="Arial"/>
                <w:sz w:val="16"/>
                <w:szCs w:val="16"/>
              </w:rPr>
            </w:pPr>
            <w:r>
              <w:rPr>
                <w:rFonts w:cs="Arial"/>
                <w:sz w:val="16"/>
                <w:szCs w:val="16"/>
              </w:rPr>
              <w:t>2019-12</w:t>
            </w:r>
          </w:p>
        </w:tc>
        <w:tc>
          <w:tcPr>
            <w:tcW w:w="800" w:type="dxa"/>
            <w:shd w:val="solid" w:color="FFFFFF" w:fill="auto"/>
          </w:tcPr>
          <w:p w14:paraId="0E99EBFD" w14:textId="77777777" w:rsidR="003203E6" w:rsidRDefault="003203E6" w:rsidP="004967F9">
            <w:pPr>
              <w:pStyle w:val="TAL"/>
              <w:rPr>
                <w:rFonts w:cs="Arial"/>
                <w:sz w:val="16"/>
                <w:szCs w:val="16"/>
              </w:rPr>
            </w:pPr>
            <w:r>
              <w:rPr>
                <w:rFonts w:cs="Arial"/>
                <w:sz w:val="16"/>
                <w:szCs w:val="16"/>
              </w:rPr>
              <w:t>SA#86</w:t>
            </w:r>
          </w:p>
        </w:tc>
        <w:tc>
          <w:tcPr>
            <w:tcW w:w="1094" w:type="dxa"/>
            <w:shd w:val="solid" w:color="FFFFFF" w:fill="auto"/>
          </w:tcPr>
          <w:p w14:paraId="41FEF352" w14:textId="77777777" w:rsidR="003203E6" w:rsidRDefault="003203E6" w:rsidP="004967F9">
            <w:pPr>
              <w:pStyle w:val="TAL"/>
              <w:rPr>
                <w:rFonts w:cs="Arial"/>
                <w:sz w:val="16"/>
                <w:szCs w:val="16"/>
              </w:rPr>
            </w:pPr>
            <w:r>
              <w:rPr>
                <w:rFonts w:cs="Arial"/>
                <w:sz w:val="16"/>
                <w:szCs w:val="16"/>
              </w:rPr>
              <w:t>SP-191162</w:t>
            </w:r>
          </w:p>
        </w:tc>
        <w:tc>
          <w:tcPr>
            <w:tcW w:w="567" w:type="dxa"/>
            <w:shd w:val="solid" w:color="FFFFFF" w:fill="auto"/>
          </w:tcPr>
          <w:p w14:paraId="6CC96348" w14:textId="77777777" w:rsidR="003203E6" w:rsidRDefault="003203E6" w:rsidP="004967F9">
            <w:pPr>
              <w:pStyle w:val="TAL"/>
              <w:rPr>
                <w:rFonts w:cs="Arial"/>
                <w:sz w:val="16"/>
                <w:szCs w:val="16"/>
              </w:rPr>
            </w:pPr>
            <w:r>
              <w:rPr>
                <w:rFonts w:cs="Arial"/>
                <w:sz w:val="16"/>
                <w:szCs w:val="16"/>
              </w:rPr>
              <w:t>0760</w:t>
            </w:r>
          </w:p>
        </w:tc>
        <w:tc>
          <w:tcPr>
            <w:tcW w:w="425" w:type="dxa"/>
            <w:shd w:val="solid" w:color="FFFFFF" w:fill="auto"/>
          </w:tcPr>
          <w:p w14:paraId="04F2C0D7" w14:textId="77777777" w:rsidR="003203E6" w:rsidRDefault="003203E6" w:rsidP="004967F9">
            <w:pPr>
              <w:pStyle w:val="TAL"/>
              <w:rPr>
                <w:rFonts w:cs="Arial"/>
                <w:sz w:val="16"/>
                <w:szCs w:val="16"/>
              </w:rPr>
            </w:pPr>
            <w:r>
              <w:rPr>
                <w:rFonts w:cs="Arial"/>
                <w:sz w:val="16"/>
                <w:szCs w:val="16"/>
              </w:rPr>
              <w:t>-</w:t>
            </w:r>
          </w:p>
        </w:tc>
        <w:tc>
          <w:tcPr>
            <w:tcW w:w="425" w:type="dxa"/>
            <w:shd w:val="solid" w:color="FFFFFF" w:fill="auto"/>
          </w:tcPr>
          <w:p w14:paraId="6FDC98FF" w14:textId="77777777" w:rsidR="003203E6" w:rsidRDefault="003203E6" w:rsidP="004967F9">
            <w:pPr>
              <w:pStyle w:val="TAL"/>
              <w:rPr>
                <w:rFonts w:cs="Arial"/>
                <w:sz w:val="16"/>
                <w:szCs w:val="16"/>
              </w:rPr>
            </w:pPr>
            <w:r>
              <w:rPr>
                <w:rFonts w:cs="Arial"/>
                <w:sz w:val="16"/>
                <w:szCs w:val="16"/>
              </w:rPr>
              <w:t>F</w:t>
            </w:r>
          </w:p>
        </w:tc>
        <w:tc>
          <w:tcPr>
            <w:tcW w:w="4820" w:type="dxa"/>
            <w:shd w:val="solid" w:color="FFFFFF" w:fill="auto"/>
          </w:tcPr>
          <w:p w14:paraId="7CE664DF"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8" w:type="dxa"/>
            <w:shd w:val="solid" w:color="FFFFFF" w:fill="auto"/>
          </w:tcPr>
          <w:p w14:paraId="2DB8B121"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2EB95CB8" w14:textId="77777777" w:rsidTr="00E46F03">
        <w:tc>
          <w:tcPr>
            <w:tcW w:w="800" w:type="dxa"/>
            <w:shd w:val="solid" w:color="FFFFFF" w:fill="auto"/>
          </w:tcPr>
          <w:p w14:paraId="6264667B" w14:textId="77777777" w:rsidR="008312B5" w:rsidRDefault="008312B5" w:rsidP="008312B5">
            <w:pPr>
              <w:pStyle w:val="TAL"/>
              <w:jc w:val="center"/>
              <w:rPr>
                <w:rFonts w:cs="Arial"/>
                <w:sz w:val="16"/>
                <w:szCs w:val="16"/>
              </w:rPr>
            </w:pPr>
            <w:r>
              <w:rPr>
                <w:rFonts w:cs="Arial"/>
                <w:sz w:val="16"/>
                <w:szCs w:val="16"/>
              </w:rPr>
              <w:t>2019-12</w:t>
            </w:r>
          </w:p>
        </w:tc>
        <w:tc>
          <w:tcPr>
            <w:tcW w:w="800" w:type="dxa"/>
            <w:shd w:val="solid" w:color="FFFFFF" w:fill="auto"/>
          </w:tcPr>
          <w:p w14:paraId="40BC7372" w14:textId="77777777" w:rsidR="008312B5" w:rsidRDefault="008312B5" w:rsidP="008312B5">
            <w:pPr>
              <w:pStyle w:val="TAL"/>
              <w:rPr>
                <w:rFonts w:cs="Arial"/>
                <w:sz w:val="16"/>
                <w:szCs w:val="16"/>
              </w:rPr>
            </w:pPr>
            <w:r>
              <w:rPr>
                <w:rFonts w:cs="Arial"/>
                <w:sz w:val="16"/>
                <w:szCs w:val="16"/>
              </w:rPr>
              <w:t>SA#86</w:t>
            </w:r>
          </w:p>
        </w:tc>
        <w:tc>
          <w:tcPr>
            <w:tcW w:w="1094" w:type="dxa"/>
            <w:shd w:val="solid" w:color="FFFFFF" w:fill="auto"/>
          </w:tcPr>
          <w:p w14:paraId="18A5B26F" w14:textId="77777777" w:rsidR="008312B5" w:rsidRDefault="008312B5" w:rsidP="008312B5">
            <w:pPr>
              <w:pStyle w:val="TAL"/>
              <w:rPr>
                <w:rFonts w:cs="Arial"/>
                <w:sz w:val="16"/>
                <w:szCs w:val="16"/>
              </w:rPr>
            </w:pPr>
            <w:r>
              <w:rPr>
                <w:rFonts w:cs="Arial"/>
                <w:sz w:val="16"/>
                <w:szCs w:val="16"/>
              </w:rPr>
              <w:t>SP-191162</w:t>
            </w:r>
          </w:p>
        </w:tc>
        <w:tc>
          <w:tcPr>
            <w:tcW w:w="567" w:type="dxa"/>
            <w:shd w:val="solid" w:color="FFFFFF" w:fill="auto"/>
          </w:tcPr>
          <w:p w14:paraId="27BB13E2" w14:textId="77777777" w:rsidR="008312B5" w:rsidRDefault="008312B5" w:rsidP="008312B5">
            <w:pPr>
              <w:pStyle w:val="TAL"/>
              <w:rPr>
                <w:rFonts w:cs="Arial"/>
                <w:sz w:val="16"/>
                <w:szCs w:val="16"/>
              </w:rPr>
            </w:pPr>
            <w:r>
              <w:rPr>
                <w:rFonts w:cs="Arial"/>
                <w:sz w:val="16"/>
                <w:szCs w:val="16"/>
              </w:rPr>
              <w:t>0761</w:t>
            </w:r>
          </w:p>
        </w:tc>
        <w:tc>
          <w:tcPr>
            <w:tcW w:w="425" w:type="dxa"/>
            <w:shd w:val="solid" w:color="FFFFFF" w:fill="auto"/>
          </w:tcPr>
          <w:p w14:paraId="4EF68A7C" w14:textId="77777777" w:rsidR="008312B5" w:rsidRDefault="008312B5" w:rsidP="008312B5">
            <w:pPr>
              <w:pStyle w:val="TAL"/>
              <w:rPr>
                <w:rFonts w:cs="Arial"/>
                <w:sz w:val="16"/>
                <w:szCs w:val="16"/>
              </w:rPr>
            </w:pPr>
            <w:r>
              <w:rPr>
                <w:rFonts w:cs="Arial"/>
                <w:sz w:val="16"/>
                <w:szCs w:val="16"/>
              </w:rPr>
              <w:t>1</w:t>
            </w:r>
          </w:p>
        </w:tc>
        <w:tc>
          <w:tcPr>
            <w:tcW w:w="425" w:type="dxa"/>
            <w:shd w:val="solid" w:color="FFFFFF" w:fill="auto"/>
          </w:tcPr>
          <w:p w14:paraId="632B9887" w14:textId="77777777" w:rsidR="008312B5" w:rsidRDefault="008312B5" w:rsidP="008312B5">
            <w:pPr>
              <w:pStyle w:val="TAL"/>
              <w:rPr>
                <w:rFonts w:cs="Arial"/>
                <w:sz w:val="16"/>
                <w:szCs w:val="16"/>
              </w:rPr>
            </w:pPr>
            <w:r>
              <w:rPr>
                <w:rFonts w:cs="Arial"/>
                <w:sz w:val="16"/>
                <w:szCs w:val="16"/>
              </w:rPr>
              <w:t>A</w:t>
            </w:r>
          </w:p>
        </w:tc>
        <w:tc>
          <w:tcPr>
            <w:tcW w:w="4820" w:type="dxa"/>
            <w:shd w:val="solid" w:color="FFFFFF" w:fill="auto"/>
          </w:tcPr>
          <w:p w14:paraId="1A8758F3"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8" w:type="dxa"/>
            <w:shd w:val="solid" w:color="FFFFFF" w:fill="auto"/>
          </w:tcPr>
          <w:p w14:paraId="556C16F3"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60ADA8D5" w14:textId="77777777" w:rsidTr="00E46F03">
        <w:tc>
          <w:tcPr>
            <w:tcW w:w="800" w:type="dxa"/>
            <w:shd w:val="solid" w:color="FFFFFF" w:fill="auto"/>
          </w:tcPr>
          <w:p w14:paraId="1826BCAA" w14:textId="77777777" w:rsidR="00670D61" w:rsidRDefault="00670D61" w:rsidP="00670D61">
            <w:pPr>
              <w:pStyle w:val="TAL"/>
              <w:jc w:val="center"/>
              <w:rPr>
                <w:rFonts w:cs="Arial"/>
                <w:sz w:val="16"/>
                <w:szCs w:val="16"/>
              </w:rPr>
            </w:pPr>
            <w:r>
              <w:rPr>
                <w:rFonts w:cs="Arial"/>
                <w:sz w:val="16"/>
                <w:szCs w:val="16"/>
              </w:rPr>
              <w:t>2019-12</w:t>
            </w:r>
          </w:p>
        </w:tc>
        <w:tc>
          <w:tcPr>
            <w:tcW w:w="800" w:type="dxa"/>
            <w:shd w:val="solid" w:color="FFFFFF" w:fill="auto"/>
          </w:tcPr>
          <w:p w14:paraId="2120739E" w14:textId="77777777" w:rsidR="00670D61" w:rsidRDefault="00670D61" w:rsidP="00670D61">
            <w:pPr>
              <w:pStyle w:val="TAL"/>
              <w:rPr>
                <w:rFonts w:cs="Arial"/>
                <w:sz w:val="16"/>
                <w:szCs w:val="16"/>
              </w:rPr>
            </w:pPr>
            <w:r>
              <w:rPr>
                <w:rFonts w:cs="Arial"/>
                <w:sz w:val="16"/>
                <w:szCs w:val="16"/>
              </w:rPr>
              <w:t>SA#86</w:t>
            </w:r>
          </w:p>
        </w:tc>
        <w:tc>
          <w:tcPr>
            <w:tcW w:w="1094" w:type="dxa"/>
            <w:shd w:val="solid" w:color="FFFFFF" w:fill="auto"/>
          </w:tcPr>
          <w:p w14:paraId="75002E2A" w14:textId="77777777" w:rsidR="00670D61" w:rsidRDefault="00670D61" w:rsidP="00670D61">
            <w:pPr>
              <w:pStyle w:val="TAL"/>
              <w:rPr>
                <w:rFonts w:cs="Arial"/>
                <w:sz w:val="16"/>
                <w:szCs w:val="16"/>
              </w:rPr>
            </w:pPr>
            <w:r>
              <w:rPr>
                <w:rFonts w:cs="Arial"/>
                <w:sz w:val="16"/>
                <w:szCs w:val="16"/>
              </w:rPr>
              <w:t>SP-191162</w:t>
            </w:r>
          </w:p>
        </w:tc>
        <w:tc>
          <w:tcPr>
            <w:tcW w:w="567" w:type="dxa"/>
            <w:shd w:val="solid" w:color="FFFFFF" w:fill="auto"/>
          </w:tcPr>
          <w:p w14:paraId="22F80330" w14:textId="77777777" w:rsidR="00670D61" w:rsidRDefault="00670D61" w:rsidP="00670D61">
            <w:pPr>
              <w:pStyle w:val="TAL"/>
              <w:rPr>
                <w:rFonts w:cs="Arial"/>
                <w:sz w:val="16"/>
                <w:szCs w:val="16"/>
              </w:rPr>
            </w:pPr>
            <w:r>
              <w:rPr>
                <w:rFonts w:cs="Arial"/>
                <w:sz w:val="16"/>
                <w:szCs w:val="16"/>
              </w:rPr>
              <w:t>0762</w:t>
            </w:r>
          </w:p>
        </w:tc>
        <w:tc>
          <w:tcPr>
            <w:tcW w:w="425" w:type="dxa"/>
            <w:shd w:val="solid" w:color="FFFFFF" w:fill="auto"/>
          </w:tcPr>
          <w:p w14:paraId="1F9EFAB7" w14:textId="77777777" w:rsidR="00670D61" w:rsidRDefault="00670D61" w:rsidP="00670D61">
            <w:pPr>
              <w:pStyle w:val="TAL"/>
              <w:rPr>
                <w:rFonts w:cs="Arial"/>
                <w:sz w:val="16"/>
                <w:szCs w:val="16"/>
              </w:rPr>
            </w:pPr>
            <w:r>
              <w:rPr>
                <w:rFonts w:cs="Arial"/>
                <w:sz w:val="16"/>
                <w:szCs w:val="16"/>
              </w:rPr>
              <w:t>1</w:t>
            </w:r>
          </w:p>
        </w:tc>
        <w:tc>
          <w:tcPr>
            <w:tcW w:w="425" w:type="dxa"/>
            <w:shd w:val="solid" w:color="FFFFFF" w:fill="auto"/>
          </w:tcPr>
          <w:p w14:paraId="310513C0" w14:textId="77777777" w:rsidR="00670D61" w:rsidRDefault="00670D61" w:rsidP="00670D61">
            <w:pPr>
              <w:pStyle w:val="TAL"/>
              <w:rPr>
                <w:rFonts w:cs="Arial"/>
                <w:sz w:val="16"/>
                <w:szCs w:val="16"/>
              </w:rPr>
            </w:pPr>
            <w:r>
              <w:rPr>
                <w:rFonts w:cs="Arial"/>
                <w:sz w:val="16"/>
                <w:szCs w:val="16"/>
              </w:rPr>
              <w:t>A</w:t>
            </w:r>
          </w:p>
        </w:tc>
        <w:tc>
          <w:tcPr>
            <w:tcW w:w="4820" w:type="dxa"/>
            <w:shd w:val="solid" w:color="FFFFFF" w:fill="auto"/>
          </w:tcPr>
          <w:p w14:paraId="2AD37B5A" w14:textId="77777777" w:rsidR="00670D61" w:rsidRPr="00750C70" w:rsidRDefault="00670D61" w:rsidP="00670D61">
            <w:pPr>
              <w:pStyle w:val="TAL"/>
              <w:rPr>
                <w:rFonts w:cs="Arial"/>
                <w:sz w:val="16"/>
                <w:szCs w:val="16"/>
              </w:rPr>
            </w:pPr>
            <w:r w:rsidRPr="00750C70">
              <w:rPr>
                <w:rFonts w:cs="Arial"/>
                <w:sz w:val="16"/>
                <w:szCs w:val="16"/>
              </w:rPr>
              <w:t xml:space="preserve">Correction of missing </w:t>
            </w:r>
            <w:proofErr w:type="spellStart"/>
            <w:r w:rsidRPr="00750C70">
              <w:rPr>
                <w:rFonts w:cs="Arial"/>
                <w:sz w:val="16"/>
                <w:szCs w:val="16"/>
              </w:rPr>
              <w:t>otherQuotaType</w:t>
            </w:r>
            <w:proofErr w:type="spellEnd"/>
            <w:r w:rsidRPr="00750C70">
              <w:rPr>
                <w:rFonts w:cs="Arial"/>
                <w:sz w:val="16"/>
                <w:szCs w:val="16"/>
              </w:rPr>
              <w:t xml:space="preserve"> in </w:t>
            </w:r>
            <w:proofErr w:type="spellStart"/>
            <w:r w:rsidRPr="00750C70">
              <w:rPr>
                <w:rFonts w:cs="Arial"/>
                <w:sz w:val="16"/>
                <w:szCs w:val="16"/>
              </w:rPr>
              <w:t>sMFTrigger</w:t>
            </w:r>
            <w:proofErr w:type="spellEnd"/>
          </w:p>
        </w:tc>
        <w:tc>
          <w:tcPr>
            <w:tcW w:w="708" w:type="dxa"/>
            <w:shd w:val="solid" w:color="FFFFFF" w:fill="auto"/>
          </w:tcPr>
          <w:p w14:paraId="0E2FF3EE"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6C6D707B" w14:textId="77777777" w:rsidTr="00E46F03">
        <w:tc>
          <w:tcPr>
            <w:tcW w:w="800" w:type="dxa"/>
            <w:shd w:val="solid" w:color="FFFFFF" w:fill="auto"/>
          </w:tcPr>
          <w:p w14:paraId="0132D623" w14:textId="77777777" w:rsidR="006F162C" w:rsidRDefault="006F162C" w:rsidP="006F162C">
            <w:pPr>
              <w:pStyle w:val="TAL"/>
              <w:jc w:val="center"/>
              <w:rPr>
                <w:rFonts w:cs="Arial"/>
                <w:sz w:val="16"/>
                <w:szCs w:val="16"/>
              </w:rPr>
            </w:pPr>
            <w:r>
              <w:rPr>
                <w:rFonts w:cs="Arial"/>
                <w:sz w:val="16"/>
                <w:szCs w:val="16"/>
              </w:rPr>
              <w:t>2019-12</w:t>
            </w:r>
          </w:p>
        </w:tc>
        <w:tc>
          <w:tcPr>
            <w:tcW w:w="800" w:type="dxa"/>
            <w:shd w:val="solid" w:color="FFFFFF" w:fill="auto"/>
          </w:tcPr>
          <w:p w14:paraId="164DBFA1" w14:textId="77777777" w:rsidR="006F162C" w:rsidRDefault="006F162C" w:rsidP="006F162C">
            <w:pPr>
              <w:pStyle w:val="TAL"/>
              <w:rPr>
                <w:rFonts w:cs="Arial"/>
                <w:sz w:val="16"/>
                <w:szCs w:val="16"/>
              </w:rPr>
            </w:pPr>
            <w:r>
              <w:rPr>
                <w:rFonts w:cs="Arial"/>
                <w:sz w:val="16"/>
                <w:szCs w:val="16"/>
              </w:rPr>
              <w:t>SA#86</w:t>
            </w:r>
          </w:p>
        </w:tc>
        <w:tc>
          <w:tcPr>
            <w:tcW w:w="1094" w:type="dxa"/>
            <w:shd w:val="solid" w:color="FFFFFF" w:fill="auto"/>
          </w:tcPr>
          <w:p w14:paraId="3FBD3ED5" w14:textId="77777777" w:rsidR="006F162C" w:rsidRDefault="006F162C" w:rsidP="006F162C">
            <w:pPr>
              <w:pStyle w:val="TAL"/>
              <w:rPr>
                <w:rFonts w:cs="Arial"/>
                <w:sz w:val="16"/>
                <w:szCs w:val="16"/>
              </w:rPr>
            </w:pPr>
            <w:r>
              <w:rPr>
                <w:rFonts w:cs="Arial"/>
                <w:sz w:val="16"/>
                <w:szCs w:val="16"/>
              </w:rPr>
              <w:t>SP-191162</w:t>
            </w:r>
          </w:p>
        </w:tc>
        <w:tc>
          <w:tcPr>
            <w:tcW w:w="567" w:type="dxa"/>
            <w:shd w:val="solid" w:color="FFFFFF" w:fill="auto"/>
          </w:tcPr>
          <w:p w14:paraId="5A205153" w14:textId="77777777" w:rsidR="006F162C" w:rsidRDefault="006F162C" w:rsidP="006F162C">
            <w:pPr>
              <w:pStyle w:val="TAL"/>
              <w:rPr>
                <w:rFonts w:cs="Arial"/>
                <w:sz w:val="16"/>
                <w:szCs w:val="16"/>
              </w:rPr>
            </w:pPr>
            <w:r>
              <w:rPr>
                <w:rFonts w:cs="Arial"/>
                <w:sz w:val="16"/>
                <w:szCs w:val="16"/>
              </w:rPr>
              <w:t>0766</w:t>
            </w:r>
          </w:p>
        </w:tc>
        <w:tc>
          <w:tcPr>
            <w:tcW w:w="425" w:type="dxa"/>
            <w:shd w:val="solid" w:color="FFFFFF" w:fill="auto"/>
          </w:tcPr>
          <w:p w14:paraId="24DCBA84" w14:textId="77777777" w:rsidR="006F162C" w:rsidRDefault="006F162C" w:rsidP="006F162C">
            <w:pPr>
              <w:pStyle w:val="TAL"/>
              <w:rPr>
                <w:rFonts w:cs="Arial"/>
                <w:sz w:val="16"/>
                <w:szCs w:val="16"/>
              </w:rPr>
            </w:pPr>
            <w:r>
              <w:rPr>
                <w:rFonts w:cs="Arial"/>
                <w:sz w:val="16"/>
                <w:szCs w:val="16"/>
              </w:rPr>
              <w:t>1</w:t>
            </w:r>
          </w:p>
        </w:tc>
        <w:tc>
          <w:tcPr>
            <w:tcW w:w="425" w:type="dxa"/>
            <w:shd w:val="solid" w:color="FFFFFF" w:fill="auto"/>
          </w:tcPr>
          <w:p w14:paraId="42EC19DE" w14:textId="77777777" w:rsidR="006F162C" w:rsidRDefault="006F162C" w:rsidP="006F162C">
            <w:pPr>
              <w:pStyle w:val="TAL"/>
              <w:rPr>
                <w:rFonts w:cs="Arial"/>
                <w:sz w:val="16"/>
                <w:szCs w:val="16"/>
              </w:rPr>
            </w:pPr>
            <w:r>
              <w:rPr>
                <w:rFonts w:cs="Arial"/>
                <w:sz w:val="16"/>
                <w:szCs w:val="16"/>
              </w:rPr>
              <w:t>A</w:t>
            </w:r>
          </w:p>
        </w:tc>
        <w:tc>
          <w:tcPr>
            <w:tcW w:w="4820" w:type="dxa"/>
            <w:shd w:val="solid" w:color="FFFFFF" w:fill="auto"/>
          </w:tcPr>
          <w:p w14:paraId="76A93129"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8" w:type="dxa"/>
            <w:shd w:val="solid" w:color="FFFFFF" w:fill="auto"/>
          </w:tcPr>
          <w:p w14:paraId="53CFF817"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3E3E0025" w14:textId="77777777" w:rsidTr="00E46F03">
        <w:tc>
          <w:tcPr>
            <w:tcW w:w="800" w:type="dxa"/>
            <w:shd w:val="solid" w:color="FFFFFF" w:fill="auto"/>
          </w:tcPr>
          <w:p w14:paraId="3D810EA0" w14:textId="77777777" w:rsidR="00F157ED" w:rsidRDefault="00F157ED" w:rsidP="00F157ED">
            <w:pPr>
              <w:pStyle w:val="TAL"/>
              <w:jc w:val="center"/>
              <w:rPr>
                <w:rFonts w:cs="Arial"/>
                <w:sz w:val="16"/>
                <w:szCs w:val="16"/>
              </w:rPr>
            </w:pPr>
            <w:r>
              <w:rPr>
                <w:rFonts w:cs="Arial"/>
                <w:sz w:val="16"/>
                <w:szCs w:val="16"/>
              </w:rPr>
              <w:t>2019-12</w:t>
            </w:r>
          </w:p>
        </w:tc>
        <w:tc>
          <w:tcPr>
            <w:tcW w:w="800" w:type="dxa"/>
            <w:shd w:val="solid" w:color="FFFFFF" w:fill="auto"/>
          </w:tcPr>
          <w:p w14:paraId="1B1AF85A" w14:textId="77777777" w:rsidR="00F157ED" w:rsidRDefault="00F157ED" w:rsidP="00F157ED">
            <w:pPr>
              <w:pStyle w:val="TAL"/>
              <w:rPr>
                <w:rFonts w:cs="Arial"/>
                <w:sz w:val="16"/>
                <w:szCs w:val="16"/>
              </w:rPr>
            </w:pPr>
            <w:r>
              <w:rPr>
                <w:rFonts w:cs="Arial"/>
                <w:sz w:val="16"/>
                <w:szCs w:val="16"/>
              </w:rPr>
              <w:t>SA#86</w:t>
            </w:r>
          </w:p>
        </w:tc>
        <w:tc>
          <w:tcPr>
            <w:tcW w:w="1094" w:type="dxa"/>
            <w:shd w:val="solid" w:color="FFFFFF" w:fill="auto"/>
          </w:tcPr>
          <w:p w14:paraId="74B66192" w14:textId="77777777" w:rsidR="00F157ED" w:rsidRDefault="00F157ED" w:rsidP="00F157ED">
            <w:pPr>
              <w:pStyle w:val="TAL"/>
              <w:rPr>
                <w:rFonts w:cs="Arial"/>
                <w:sz w:val="16"/>
                <w:szCs w:val="16"/>
              </w:rPr>
            </w:pPr>
            <w:r>
              <w:rPr>
                <w:rFonts w:cs="Arial"/>
                <w:sz w:val="16"/>
                <w:szCs w:val="16"/>
              </w:rPr>
              <w:t>SP-191162</w:t>
            </w:r>
          </w:p>
        </w:tc>
        <w:tc>
          <w:tcPr>
            <w:tcW w:w="567" w:type="dxa"/>
            <w:shd w:val="solid" w:color="FFFFFF" w:fill="auto"/>
          </w:tcPr>
          <w:p w14:paraId="13CA05D1" w14:textId="77777777" w:rsidR="00F157ED" w:rsidRDefault="00F157ED" w:rsidP="00F157ED">
            <w:pPr>
              <w:pStyle w:val="TAL"/>
              <w:rPr>
                <w:rFonts w:cs="Arial"/>
                <w:sz w:val="16"/>
                <w:szCs w:val="16"/>
              </w:rPr>
            </w:pPr>
            <w:r>
              <w:rPr>
                <w:rFonts w:cs="Arial"/>
                <w:sz w:val="16"/>
                <w:szCs w:val="16"/>
              </w:rPr>
              <w:t>0768</w:t>
            </w:r>
          </w:p>
        </w:tc>
        <w:tc>
          <w:tcPr>
            <w:tcW w:w="425" w:type="dxa"/>
            <w:shd w:val="solid" w:color="FFFFFF" w:fill="auto"/>
          </w:tcPr>
          <w:p w14:paraId="484DEC6E" w14:textId="77777777" w:rsidR="00F157ED" w:rsidRDefault="00F157ED" w:rsidP="00F157ED">
            <w:pPr>
              <w:pStyle w:val="TAL"/>
              <w:rPr>
                <w:rFonts w:cs="Arial"/>
                <w:sz w:val="16"/>
                <w:szCs w:val="16"/>
              </w:rPr>
            </w:pPr>
            <w:r>
              <w:rPr>
                <w:rFonts w:cs="Arial"/>
                <w:sz w:val="16"/>
                <w:szCs w:val="16"/>
              </w:rPr>
              <w:t>-</w:t>
            </w:r>
          </w:p>
        </w:tc>
        <w:tc>
          <w:tcPr>
            <w:tcW w:w="425" w:type="dxa"/>
            <w:shd w:val="solid" w:color="FFFFFF" w:fill="auto"/>
          </w:tcPr>
          <w:p w14:paraId="70741911" w14:textId="77777777" w:rsidR="00F157ED" w:rsidRDefault="00F157ED" w:rsidP="00F157ED">
            <w:pPr>
              <w:pStyle w:val="TAL"/>
              <w:rPr>
                <w:rFonts w:cs="Arial"/>
                <w:sz w:val="16"/>
                <w:szCs w:val="16"/>
              </w:rPr>
            </w:pPr>
            <w:r>
              <w:rPr>
                <w:rFonts w:cs="Arial"/>
                <w:sz w:val="16"/>
                <w:szCs w:val="16"/>
              </w:rPr>
              <w:t>A</w:t>
            </w:r>
          </w:p>
        </w:tc>
        <w:tc>
          <w:tcPr>
            <w:tcW w:w="4820" w:type="dxa"/>
            <w:shd w:val="solid" w:color="FFFFFF" w:fill="auto"/>
          </w:tcPr>
          <w:p w14:paraId="30F28A9A"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8" w:type="dxa"/>
            <w:shd w:val="solid" w:color="FFFFFF" w:fill="auto"/>
          </w:tcPr>
          <w:p w14:paraId="63BBFF4C"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25F911EE" w14:textId="77777777" w:rsidTr="00E46F03">
        <w:tc>
          <w:tcPr>
            <w:tcW w:w="800" w:type="dxa"/>
            <w:shd w:val="solid" w:color="FFFFFF" w:fill="auto"/>
          </w:tcPr>
          <w:p w14:paraId="6B9856BE" w14:textId="77777777" w:rsidR="00337B9C" w:rsidRDefault="00337B9C" w:rsidP="00F157ED">
            <w:pPr>
              <w:pStyle w:val="TAL"/>
              <w:jc w:val="center"/>
              <w:rPr>
                <w:rFonts w:cs="Arial"/>
                <w:sz w:val="16"/>
                <w:szCs w:val="16"/>
              </w:rPr>
            </w:pPr>
            <w:r>
              <w:rPr>
                <w:rFonts w:cs="Arial"/>
                <w:sz w:val="16"/>
                <w:szCs w:val="16"/>
              </w:rPr>
              <w:t>2019-12</w:t>
            </w:r>
          </w:p>
        </w:tc>
        <w:tc>
          <w:tcPr>
            <w:tcW w:w="800" w:type="dxa"/>
            <w:shd w:val="solid" w:color="FFFFFF" w:fill="auto"/>
          </w:tcPr>
          <w:p w14:paraId="4E44A5EB" w14:textId="77777777" w:rsidR="00337B9C" w:rsidRDefault="00337B9C" w:rsidP="00F157ED">
            <w:pPr>
              <w:pStyle w:val="TAL"/>
              <w:rPr>
                <w:rFonts w:cs="Arial"/>
                <w:sz w:val="16"/>
                <w:szCs w:val="16"/>
              </w:rPr>
            </w:pPr>
            <w:r>
              <w:rPr>
                <w:rFonts w:cs="Arial"/>
                <w:sz w:val="16"/>
                <w:szCs w:val="16"/>
              </w:rPr>
              <w:t>SA#86</w:t>
            </w:r>
          </w:p>
        </w:tc>
        <w:tc>
          <w:tcPr>
            <w:tcW w:w="1094" w:type="dxa"/>
            <w:shd w:val="solid" w:color="FFFFFF" w:fill="auto"/>
          </w:tcPr>
          <w:p w14:paraId="3A9DFB9E" w14:textId="77777777" w:rsidR="00337B9C" w:rsidRDefault="00337B9C" w:rsidP="00F157ED">
            <w:pPr>
              <w:pStyle w:val="TAL"/>
              <w:rPr>
                <w:rFonts w:cs="Arial"/>
                <w:sz w:val="16"/>
                <w:szCs w:val="16"/>
              </w:rPr>
            </w:pPr>
            <w:r>
              <w:rPr>
                <w:rFonts w:cs="Arial"/>
                <w:sz w:val="16"/>
                <w:szCs w:val="16"/>
              </w:rPr>
              <w:t>SP-191153</w:t>
            </w:r>
          </w:p>
        </w:tc>
        <w:tc>
          <w:tcPr>
            <w:tcW w:w="567" w:type="dxa"/>
            <w:shd w:val="solid" w:color="FFFFFF" w:fill="auto"/>
          </w:tcPr>
          <w:p w14:paraId="59CAAEAB" w14:textId="77777777" w:rsidR="00337B9C" w:rsidRDefault="00337B9C" w:rsidP="00F157ED">
            <w:pPr>
              <w:pStyle w:val="TAL"/>
              <w:rPr>
                <w:rFonts w:cs="Arial"/>
                <w:sz w:val="16"/>
                <w:szCs w:val="16"/>
              </w:rPr>
            </w:pPr>
            <w:r>
              <w:rPr>
                <w:rFonts w:cs="Arial"/>
                <w:sz w:val="16"/>
                <w:szCs w:val="16"/>
              </w:rPr>
              <w:t>0769</w:t>
            </w:r>
          </w:p>
        </w:tc>
        <w:tc>
          <w:tcPr>
            <w:tcW w:w="425" w:type="dxa"/>
            <w:shd w:val="solid" w:color="FFFFFF" w:fill="auto"/>
          </w:tcPr>
          <w:p w14:paraId="4F9BC0E5" w14:textId="77777777" w:rsidR="00337B9C" w:rsidRDefault="00337B9C" w:rsidP="00F157ED">
            <w:pPr>
              <w:pStyle w:val="TAL"/>
              <w:rPr>
                <w:rFonts w:cs="Arial"/>
                <w:sz w:val="16"/>
                <w:szCs w:val="16"/>
              </w:rPr>
            </w:pPr>
            <w:r>
              <w:rPr>
                <w:rFonts w:cs="Arial"/>
                <w:sz w:val="16"/>
                <w:szCs w:val="16"/>
              </w:rPr>
              <w:t>1</w:t>
            </w:r>
          </w:p>
        </w:tc>
        <w:tc>
          <w:tcPr>
            <w:tcW w:w="425" w:type="dxa"/>
            <w:shd w:val="solid" w:color="FFFFFF" w:fill="auto"/>
          </w:tcPr>
          <w:p w14:paraId="2543E4D0" w14:textId="77777777" w:rsidR="00337B9C" w:rsidRDefault="00337B9C" w:rsidP="00F157ED">
            <w:pPr>
              <w:pStyle w:val="TAL"/>
              <w:rPr>
                <w:rFonts w:cs="Arial"/>
                <w:sz w:val="16"/>
                <w:szCs w:val="16"/>
              </w:rPr>
            </w:pPr>
            <w:r>
              <w:rPr>
                <w:rFonts w:cs="Arial"/>
                <w:sz w:val="16"/>
                <w:szCs w:val="16"/>
              </w:rPr>
              <w:t>B</w:t>
            </w:r>
          </w:p>
        </w:tc>
        <w:tc>
          <w:tcPr>
            <w:tcW w:w="4820" w:type="dxa"/>
            <w:shd w:val="solid" w:color="FFFFFF" w:fill="auto"/>
          </w:tcPr>
          <w:p w14:paraId="38ADCE50"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8" w:type="dxa"/>
            <w:shd w:val="solid" w:color="FFFFFF" w:fill="auto"/>
          </w:tcPr>
          <w:p w14:paraId="7ED0A93A"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4F469503" w14:textId="77777777" w:rsidTr="00E46F03">
        <w:tc>
          <w:tcPr>
            <w:tcW w:w="800" w:type="dxa"/>
            <w:shd w:val="solid" w:color="FFFFFF" w:fill="auto"/>
          </w:tcPr>
          <w:p w14:paraId="5F3194AD" w14:textId="77777777" w:rsidR="001F6714" w:rsidRDefault="001F6714" w:rsidP="001F6714">
            <w:pPr>
              <w:pStyle w:val="TAL"/>
              <w:jc w:val="center"/>
              <w:rPr>
                <w:rFonts w:cs="Arial"/>
                <w:sz w:val="16"/>
                <w:szCs w:val="16"/>
              </w:rPr>
            </w:pPr>
            <w:r>
              <w:rPr>
                <w:rFonts w:cs="Arial"/>
                <w:sz w:val="16"/>
                <w:szCs w:val="16"/>
              </w:rPr>
              <w:t>2019-12</w:t>
            </w:r>
          </w:p>
        </w:tc>
        <w:tc>
          <w:tcPr>
            <w:tcW w:w="800" w:type="dxa"/>
            <w:shd w:val="solid" w:color="FFFFFF" w:fill="auto"/>
          </w:tcPr>
          <w:p w14:paraId="0C219A0D" w14:textId="77777777" w:rsidR="001F6714" w:rsidRDefault="001F6714" w:rsidP="001F6714">
            <w:pPr>
              <w:pStyle w:val="TAL"/>
              <w:rPr>
                <w:rFonts w:cs="Arial"/>
                <w:sz w:val="16"/>
                <w:szCs w:val="16"/>
              </w:rPr>
            </w:pPr>
            <w:r>
              <w:rPr>
                <w:rFonts w:cs="Arial"/>
                <w:sz w:val="16"/>
                <w:szCs w:val="16"/>
              </w:rPr>
              <w:t>SA#86</w:t>
            </w:r>
          </w:p>
        </w:tc>
        <w:tc>
          <w:tcPr>
            <w:tcW w:w="1094" w:type="dxa"/>
            <w:shd w:val="solid" w:color="FFFFFF" w:fill="auto"/>
          </w:tcPr>
          <w:p w14:paraId="001F991A" w14:textId="77777777" w:rsidR="001F6714" w:rsidRDefault="001F6714" w:rsidP="001F6714">
            <w:pPr>
              <w:pStyle w:val="TAL"/>
              <w:rPr>
                <w:rFonts w:cs="Arial"/>
                <w:sz w:val="16"/>
                <w:szCs w:val="16"/>
              </w:rPr>
            </w:pPr>
            <w:r>
              <w:rPr>
                <w:rFonts w:cs="Arial"/>
                <w:sz w:val="16"/>
                <w:szCs w:val="16"/>
              </w:rPr>
              <w:t>SP-191156</w:t>
            </w:r>
          </w:p>
        </w:tc>
        <w:tc>
          <w:tcPr>
            <w:tcW w:w="567" w:type="dxa"/>
            <w:shd w:val="solid" w:color="FFFFFF" w:fill="auto"/>
          </w:tcPr>
          <w:p w14:paraId="57412CA5" w14:textId="77777777" w:rsidR="001F6714" w:rsidRDefault="001F6714" w:rsidP="001F6714">
            <w:pPr>
              <w:pStyle w:val="TAL"/>
              <w:rPr>
                <w:rFonts w:cs="Arial"/>
                <w:sz w:val="16"/>
                <w:szCs w:val="16"/>
              </w:rPr>
            </w:pPr>
            <w:r>
              <w:rPr>
                <w:rFonts w:cs="Arial"/>
                <w:sz w:val="16"/>
                <w:szCs w:val="16"/>
              </w:rPr>
              <w:t>0771</w:t>
            </w:r>
          </w:p>
        </w:tc>
        <w:tc>
          <w:tcPr>
            <w:tcW w:w="425" w:type="dxa"/>
            <w:shd w:val="solid" w:color="FFFFFF" w:fill="auto"/>
          </w:tcPr>
          <w:p w14:paraId="7A5AAA9A" w14:textId="77777777" w:rsidR="001F6714" w:rsidRDefault="001F6714" w:rsidP="001F6714">
            <w:pPr>
              <w:pStyle w:val="TAL"/>
              <w:rPr>
                <w:rFonts w:cs="Arial"/>
                <w:sz w:val="16"/>
                <w:szCs w:val="16"/>
              </w:rPr>
            </w:pPr>
            <w:r>
              <w:rPr>
                <w:rFonts w:cs="Arial"/>
                <w:sz w:val="16"/>
                <w:szCs w:val="16"/>
              </w:rPr>
              <w:t>1</w:t>
            </w:r>
          </w:p>
        </w:tc>
        <w:tc>
          <w:tcPr>
            <w:tcW w:w="425" w:type="dxa"/>
            <w:shd w:val="solid" w:color="FFFFFF" w:fill="auto"/>
          </w:tcPr>
          <w:p w14:paraId="034FDD6B" w14:textId="77777777" w:rsidR="001F6714" w:rsidRDefault="001F6714" w:rsidP="001F6714">
            <w:pPr>
              <w:pStyle w:val="TAL"/>
              <w:rPr>
                <w:rFonts w:cs="Arial"/>
                <w:sz w:val="16"/>
                <w:szCs w:val="16"/>
              </w:rPr>
            </w:pPr>
            <w:r>
              <w:rPr>
                <w:rFonts w:cs="Arial"/>
                <w:sz w:val="16"/>
                <w:szCs w:val="16"/>
              </w:rPr>
              <w:t>A</w:t>
            </w:r>
          </w:p>
        </w:tc>
        <w:tc>
          <w:tcPr>
            <w:tcW w:w="4820" w:type="dxa"/>
            <w:shd w:val="solid" w:color="FFFFFF" w:fill="auto"/>
          </w:tcPr>
          <w:p w14:paraId="29EE14EF"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8" w:type="dxa"/>
            <w:shd w:val="solid" w:color="FFFFFF" w:fill="auto"/>
          </w:tcPr>
          <w:p w14:paraId="2DA5DE1C"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4A77066F" w14:textId="77777777" w:rsidTr="00E46F03">
        <w:tc>
          <w:tcPr>
            <w:tcW w:w="800" w:type="dxa"/>
            <w:shd w:val="solid" w:color="FFFFFF" w:fill="auto"/>
          </w:tcPr>
          <w:p w14:paraId="61CF80CF" w14:textId="77777777" w:rsidR="00A95192" w:rsidRDefault="00A95192" w:rsidP="00A95192">
            <w:pPr>
              <w:pStyle w:val="TAL"/>
              <w:jc w:val="center"/>
              <w:rPr>
                <w:rFonts w:cs="Arial"/>
                <w:sz w:val="16"/>
                <w:szCs w:val="16"/>
              </w:rPr>
            </w:pPr>
            <w:r>
              <w:rPr>
                <w:rFonts w:cs="Arial"/>
                <w:sz w:val="16"/>
                <w:szCs w:val="16"/>
              </w:rPr>
              <w:t>2019-12</w:t>
            </w:r>
          </w:p>
        </w:tc>
        <w:tc>
          <w:tcPr>
            <w:tcW w:w="800" w:type="dxa"/>
            <w:shd w:val="solid" w:color="FFFFFF" w:fill="auto"/>
          </w:tcPr>
          <w:p w14:paraId="708D748A" w14:textId="77777777" w:rsidR="00A95192" w:rsidRDefault="00A95192" w:rsidP="00A95192">
            <w:pPr>
              <w:pStyle w:val="TAL"/>
              <w:rPr>
                <w:rFonts w:cs="Arial"/>
                <w:sz w:val="16"/>
                <w:szCs w:val="16"/>
              </w:rPr>
            </w:pPr>
            <w:r>
              <w:rPr>
                <w:rFonts w:cs="Arial"/>
                <w:sz w:val="16"/>
                <w:szCs w:val="16"/>
              </w:rPr>
              <w:t>SA#86</w:t>
            </w:r>
          </w:p>
        </w:tc>
        <w:tc>
          <w:tcPr>
            <w:tcW w:w="1094" w:type="dxa"/>
            <w:shd w:val="solid" w:color="FFFFFF" w:fill="auto"/>
          </w:tcPr>
          <w:p w14:paraId="7DBCCF2F" w14:textId="77777777" w:rsidR="00A95192" w:rsidRDefault="00A95192" w:rsidP="00A95192">
            <w:pPr>
              <w:pStyle w:val="TAL"/>
              <w:rPr>
                <w:rFonts w:cs="Arial"/>
                <w:sz w:val="16"/>
                <w:szCs w:val="16"/>
              </w:rPr>
            </w:pPr>
            <w:r>
              <w:rPr>
                <w:rFonts w:cs="Arial"/>
                <w:sz w:val="16"/>
                <w:szCs w:val="16"/>
              </w:rPr>
              <w:t>SP-191156</w:t>
            </w:r>
          </w:p>
        </w:tc>
        <w:tc>
          <w:tcPr>
            <w:tcW w:w="567" w:type="dxa"/>
            <w:shd w:val="solid" w:color="FFFFFF" w:fill="auto"/>
          </w:tcPr>
          <w:p w14:paraId="4F65446C" w14:textId="77777777" w:rsidR="00A95192" w:rsidRDefault="00A95192" w:rsidP="00A95192">
            <w:pPr>
              <w:pStyle w:val="TAL"/>
              <w:rPr>
                <w:rFonts w:cs="Arial"/>
                <w:sz w:val="16"/>
                <w:szCs w:val="16"/>
              </w:rPr>
            </w:pPr>
            <w:r>
              <w:rPr>
                <w:rFonts w:cs="Arial"/>
                <w:sz w:val="16"/>
                <w:szCs w:val="16"/>
              </w:rPr>
              <w:t>0775</w:t>
            </w:r>
          </w:p>
        </w:tc>
        <w:tc>
          <w:tcPr>
            <w:tcW w:w="425" w:type="dxa"/>
            <w:shd w:val="solid" w:color="FFFFFF" w:fill="auto"/>
          </w:tcPr>
          <w:p w14:paraId="7AFEB0EF" w14:textId="77777777" w:rsidR="00A95192" w:rsidRDefault="00A95192" w:rsidP="00A95192">
            <w:pPr>
              <w:pStyle w:val="TAL"/>
              <w:rPr>
                <w:rFonts w:cs="Arial"/>
                <w:sz w:val="16"/>
                <w:szCs w:val="16"/>
              </w:rPr>
            </w:pPr>
            <w:r>
              <w:rPr>
                <w:rFonts w:cs="Arial"/>
                <w:sz w:val="16"/>
                <w:szCs w:val="16"/>
              </w:rPr>
              <w:t>1</w:t>
            </w:r>
          </w:p>
        </w:tc>
        <w:tc>
          <w:tcPr>
            <w:tcW w:w="425" w:type="dxa"/>
            <w:shd w:val="solid" w:color="FFFFFF" w:fill="auto"/>
          </w:tcPr>
          <w:p w14:paraId="17D6A887" w14:textId="77777777" w:rsidR="00A95192" w:rsidRDefault="00A95192" w:rsidP="00A95192">
            <w:pPr>
              <w:pStyle w:val="TAL"/>
              <w:rPr>
                <w:rFonts w:cs="Arial"/>
                <w:sz w:val="16"/>
                <w:szCs w:val="16"/>
              </w:rPr>
            </w:pPr>
            <w:r>
              <w:rPr>
                <w:rFonts w:cs="Arial"/>
                <w:sz w:val="16"/>
                <w:szCs w:val="16"/>
              </w:rPr>
              <w:t>A</w:t>
            </w:r>
          </w:p>
        </w:tc>
        <w:tc>
          <w:tcPr>
            <w:tcW w:w="4820" w:type="dxa"/>
            <w:shd w:val="solid" w:color="FFFFFF" w:fill="auto"/>
          </w:tcPr>
          <w:p w14:paraId="210C0582"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8" w:type="dxa"/>
            <w:shd w:val="solid" w:color="FFFFFF" w:fill="auto"/>
          </w:tcPr>
          <w:p w14:paraId="653C041F"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4BF2F4EB" w14:textId="77777777" w:rsidTr="00E46F03">
        <w:tc>
          <w:tcPr>
            <w:tcW w:w="800" w:type="dxa"/>
            <w:shd w:val="solid" w:color="FFFFFF" w:fill="auto"/>
          </w:tcPr>
          <w:p w14:paraId="533E9CC0" w14:textId="77777777" w:rsidR="0088490F" w:rsidRDefault="0088490F" w:rsidP="00A95192">
            <w:pPr>
              <w:pStyle w:val="TAL"/>
              <w:jc w:val="center"/>
              <w:rPr>
                <w:rFonts w:cs="Arial"/>
                <w:sz w:val="16"/>
                <w:szCs w:val="16"/>
              </w:rPr>
            </w:pPr>
            <w:r>
              <w:rPr>
                <w:rFonts w:cs="Arial"/>
                <w:sz w:val="16"/>
                <w:szCs w:val="16"/>
              </w:rPr>
              <w:t>2019-12</w:t>
            </w:r>
          </w:p>
        </w:tc>
        <w:tc>
          <w:tcPr>
            <w:tcW w:w="800" w:type="dxa"/>
            <w:shd w:val="solid" w:color="FFFFFF" w:fill="auto"/>
          </w:tcPr>
          <w:p w14:paraId="24105615" w14:textId="77777777" w:rsidR="0088490F" w:rsidRDefault="0088490F" w:rsidP="00A95192">
            <w:pPr>
              <w:pStyle w:val="TAL"/>
              <w:rPr>
                <w:rFonts w:cs="Arial"/>
                <w:sz w:val="16"/>
                <w:szCs w:val="16"/>
              </w:rPr>
            </w:pPr>
            <w:r>
              <w:rPr>
                <w:rFonts w:cs="Arial"/>
                <w:sz w:val="16"/>
                <w:szCs w:val="16"/>
              </w:rPr>
              <w:t>SA#86</w:t>
            </w:r>
          </w:p>
        </w:tc>
        <w:tc>
          <w:tcPr>
            <w:tcW w:w="1094" w:type="dxa"/>
            <w:shd w:val="solid" w:color="FFFFFF" w:fill="auto"/>
          </w:tcPr>
          <w:p w14:paraId="21C31F6D" w14:textId="77777777" w:rsidR="0088490F" w:rsidRDefault="0088490F" w:rsidP="00A95192">
            <w:pPr>
              <w:pStyle w:val="TAL"/>
              <w:rPr>
                <w:rFonts w:cs="Arial"/>
                <w:sz w:val="16"/>
                <w:szCs w:val="16"/>
              </w:rPr>
            </w:pPr>
            <w:r>
              <w:rPr>
                <w:rFonts w:cs="Arial"/>
                <w:sz w:val="16"/>
                <w:szCs w:val="16"/>
              </w:rPr>
              <w:t>SP-191159</w:t>
            </w:r>
          </w:p>
        </w:tc>
        <w:tc>
          <w:tcPr>
            <w:tcW w:w="567" w:type="dxa"/>
            <w:shd w:val="solid" w:color="FFFFFF" w:fill="auto"/>
          </w:tcPr>
          <w:p w14:paraId="55994A20" w14:textId="77777777" w:rsidR="0088490F" w:rsidRDefault="0088490F" w:rsidP="00A95192">
            <w:pPr>
              <w:pStyle w:val="TAL"/>
              <w:rPr>
                <w:rFonts w:cs="Arial"/>
                <w:sz w:val="16"/>
                <w:szCs w:val="16"/>
              </w:rPr>
            </w:pPr>
            <w:r>
              <w:rPr>
                <w:rFonts w:cs="Arial"/>
                <w:sz w:val="16"/>
                <w:szCs w:val="16"/>
              </w:rPr>
              <w:t>0778</w:t>
            </w:r>
          </w:p>
        </w:tc>
        <w:tc>
          <w:tcPr>
            <w:tcW w:w="425" w:type="dxa"/>
            <w:shd w:val="solid" w:color="FFFFFF" w:fill="auto"/>
          </w:tcPr>
          <w:p w14:paraId="74BD89EF" w14:textId="77777777" w:rsidR="0088490F" w:rsidRDefault="0088490F" w:rsidP="00A95192">
            <w:pPr>
              <w:pStyle w:val="TAL"/>
              <w:rPr>
                <w:rFonts w:cs="Arial"/>
                <w:sz w:val="16"/>
                <w:szCs w:val="16"/>
              </w:rPr>
            </w:pPr>
            <w:r>
              <w:rPr>
                <w:rFonts w:cs="Arial"/>
                <w:sz w:val="16"/>
                <w:szCs w:val="16"/>
              </w:rPr>
              <w:t>1</w:t>
            </w:r>
          </w:p>
        </w:tc>
        <w:tc>
          <w:tcPr>
            <w:tcW w:w="425" w:type="dxa"/>
            <w:shd w:val="solid" w:color="FFFFFF" w:fill="auto"/>
          </w:tcPr>
          <w:p w14:paraId="26618DA3" w14:textId="77777777" w:rsidR="0088490F" w:rsidRDefault="0088490F" w:rsidP="00A95192">
            <w:pPr>
              <w:pStyle w:val="TAL"/>
              <w:rPr>
                <w:rFonts w:cs="Arial"/>
                <w:sz w:val="16"/>
                <w:szCs w:val="16"/>
              </w:rPr>
            </w:pPr>
            <w:r>
              <w:rPr>
                <w:rFonts w:cs="Arial"/>
                <w:sz w:val="16"/>
                <w:szCs w:val="16"/>
              </w:rPr>
              <w:t>F</w:t>
            </w:r>
          </w:p>
        </w:tc>
        <w:tc>
          <w:tcPr>
            <w:tcW w:w="4820" w:type="dxa"/>
            <w:shd w:val="solid" w:color="FFFFFF" w:fill="auto"/>
          </w:tcPr>
          <w:p w14:paraId="07836AC7" w14:textId="77777777" w:rsidR="0088490F" w:rsidRPr="00750C70" w:rsidRDefault="0088490F" w:rsidP="00A95192">
            <w:pPr>
              <w:pStyle w:val="TAL"/>
              <w:rPr>
                <w:rFonts w:cs="Arial"/>
                <w:sz w:val="16"/>
                <w:szCs w:val="16"/>
              </w:rPr>
            </w:pPr>
            <w:r w:rsidRPr="00750C70">
              <w:rPr>
                <w:rFonts w:cs="Arial"/>
                <w:sz w:val="16"/>
                <w:szCs w:val="16"/>
              </w:rPr>
              <w:t xml:space="preserve">Add the </w:t>
            </w:r>
            <w:proofErr w:type="spellStart"/>
            <w:r w:rsidRPr="00750C70">
              <w:rPr>
                <w:rFonts w:cs="Arial"/>
                <w:sz w:val="16"/>
                <w:szCs w:val="16"/>
              </w:rPr>
              <w:t>Qos</w:t>
            </w:r>
            <w:proofErr w:type="spellEnd"/>
            <w:r w:rsidRPr="00750C70">
              <w:rPr>
                <w:rFonts w:cs="Arial"/>
                <w:sz w:val="16"/>
                <w:szCs w:val="16"/>
              </w:rPr>
              <w:t xml:space="preserve"> Characteristics</w:t>
            </w:r>
          </w:p>
        </w:tc>
        <w:tc>
          <w:tcPr>
            <w:tcW w:w="708" w:type="dxa"/>
            <w:shd w:val="solid" w:color="FFFFFF" w:fill="auto"/>
          </w:tcPr>
          <w:p w14:paraId="57A40F7C"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37EB4945" w14:textId="77777777" w:rsidTr="00E46F03">
        <w:tc>
          <w:tcPr>
            <w:tcW w:w="800" w:type="dxa"/>
            <w:shd w:val="solid" w:color="FFFFFF" w:fill="auto"/>
          </w:tcPr>
          <w:p w14:paraId="42AAB24A" w14:textId="77777777" w:rsidR="009D2BC3" w:rsidRDefault="009D2BC3" w:rsidP="00A95192">
            <w:pPr>
              <w:pStyle w:val="TAL"/>
              <w:jc w:val="center"/>
              <w:rPr>
                <w:rFonts w:cs="Arial"/>
                <w:sz w:val="16"/>
                <w:szCs w:val="16"/>
              </w:rPr>
            </w:pPr>
            <w:r>
              <w:rPr>
                <w:rFonts w:cs="Arial"/>
                <w:sz w:val="16"/>
                <w:szCs w:val="16"/>
              </w:rPr>
              <w:t>2019-12</w:t>
            </w:r>
          </w:p>
        </w:tc>
        <w:tc>
          <w:tcPr>
            <w:tcW w:w="800" w:type="dxa"/>
            <w:shd w:val="solid" w:color="FFFFFF" w:fill="auto"/>
          </w:tcPr>
          <w:p w14:paraId="29868F56" w14:textId="77777777" w:rsidR="009D2BC3" w:rsidRDefault="009D2BC3" w:rsidP="00A95192">
            <w:pPr>
              <w:pStyle w:val="TAL"/>
              <w:rPr>
                <w:rFonts w:cs="Arial"/>
                <w:sz w:val="16"/>
                <w:szCs w:val="16"/>
              </w:rPr>
            </w:pPr>
            <w:r>
              <w:rPr>
                <w:rFonts w:cs="Arial"/>
                <w:sz w:val="16"/>
                <w:szCs w:val="16"/>
              </w:rPr>
              <w:t>SA#86</w:t>
            </w:r>
          </w:p>
        </w:tc>
        <w:tc>
          <w:tcPr>
            <w:tcW w:w="1094" w:type="dxa"/>
            <w:shd w:val="solid" w:color="FFFFFF" w:fill="auto"/>
          </w:tcPr>
          <w:p w14:paraId="2A35908A" w14:textId="77777777" w:rsidR="009D2BC3" w:rsidRDefault="009D2BC3" w:rsidP="00A95192">
            <w:pPr>
              <w:pStyle w:val="TAL"/>
              <w:rPr>
                <w:rFonts w:cs="Arial"/>
                <w:sz w:val="16"/>
                <w:szCs w:val="16"/>
              </w:rPr>
            </w:pPr>
            <w:r>
              <w:rPr>
                <w:rFonts w:cs="Arial"/>
                <w:sz w:val="16"/>
                <w:szCs w:val="16"/>
              </w:rPr>
              <w:t>SP-191167</w:t>
            </w:r>
          </w:p>
        </w:tc>
        <w:tc>
          <w:tcPr>
            <w:tcW w:w="567" w:type="dxa"/>
            <w:shd w:val="solid" w:color="FFFFFF" w:fill="auto"/>
          </w:tcPr>
          <w:p w14:paraId="63F6BDBF" w14:textId="77777777" w:rsidR="009D2BC3" w:rsidRDefault="009D2BC3" w:rsidP="00A95192">
            <w:pPr>
              <w:pStyle w:val="TAL"/>
              <w:rPr>
                <w:rFonts w:cs="Arial"/>
                <w:sz w:val="16"/>
                <w:szCs w:val="16"/>
              </w:rPr>
            </w:pPr>
            <w:r>
              <w:rPr>
                <w:rFonts w:cs="Arial"/>
                <w:sz w:val="16"/>
                <w:szCs w:val="16"/>
              </w:rPr>
              <w:t>0780</w:t>
            </w:r>
          </w:p>
        </w:tc>
        <w:tc>
          <w:tcPr>
            <w:tcW w:w="425" w:type="dxa"/>
            <w:shd w:val="solid" w:color="FFFFFF" w:fill="auto"/>
          </w:tcPr>
          <w:p w14:paraId="0BDA2A65" w14:textId="77777777" w:rsidR="009D2BC3" w:rsidRDefault="009D2BC3" w:rsidP="00A95192">
            <w:pPr>
              <w:pStyle w:val="TAL"/>
              <w:rPr>
                <w:rFonts w:cs="Arial"/>
                <w:sz w:val="16"/>
                <w:szCs w:val="16"/>
              </w:rPr>
            </w:pPr>
            <w:r>
              <w:rPr>
                <w:rFonts w:cs="Arial"/>
                <w:sz w:val="16"/>
                <w:szCs w:val="16"/>
              </w:rPr>
              <w:t>1</w:t>
            </w:r>
          </w:p>
        </w:tc>
        <w:tc>
          <w:tcPr>
            <w:tcW w:w="425" w:type="dxa"/>
            <w:shd w:val="solid" w:color="FFFFFF" w:fill="auto"/>
          </w:tcPr>
          <w:p w14:paraId="4B992EA5" w14:textId="77777777" w:rsidR="009D2BC3" w:rsidRDefault="009D2BC3" w:rsidP="00A95192">
            <w:pPr>
              <w:pStyle w:val="TAL"/>
              <w:rPr>
                <w:rFonts w:cs="Arial"/>
                <w:sz w:val="16"/>
                <w:szCs w:val="16"/>
              </w:rPr>
            </w:pPr>
            <w:r>
              <w:rPr>
                <w:rFonts w:cs="Arial"/>
                <w:sz w:val="16"/>
                <w:szCs w:val="16"/>
              </w:rPr>
              <w:t>B</w:t>
            </w:r>
          </w:p>
        </w:tc>
        <w:tc>
          <w:tcPr>
            <w:tcW w:w="4820" w:type="dxa"/>
            <w:shd w:val="solid" w:color="FFFFFF" w:fill="auto"/>
          </w:tcPr>
          <w:p w14:paraId="4E9F547F" w14:textId="77777777" w:rsidR="009D2BC3" w:rsidRPr="00750C70" w:rsidRDefault="009D2BC3" w:rsidP="00A95192">
            <w:pPr>
              <w:pStyle w:val="TAL"/>
              <w:rPr>
                <w:rFonts w:cs="Arial"/>
                <w:sz w:val="16"/>
                <w:szCs w:val="16"/>
              </w:rPr>
            </w:pPr>
            <w:r w:rsidRPr="00750C70">
              <w:rPr>
                <w:rFonts w:cs="Arial"/>
                <w:sz w:val="16"/>
                <w:szCs w:val="16"/>
              </w:rPr>
              <w:t xml:space="preserve">Adding I-SMF related </w:t>
            </w:r>
            <w:proofErr w:type="spellStart"/>
            <w:r w:rsidRPr="00750C70">
              <w:rPr>
                <w:rFonts w:cs="Arial"/>
                <w:sz w:val="16"/>
                <w:szCs w:val="16"/>
              </w:rPr>
              <w:t>SMFTrigger</w:t>
            </w:r>
            <w:proofErr w:type="spellEnd"/>
            <w:r w:rsidRPr="00750C70">
              <w:rPr>
                <w:rFonts w:cs="Arial"/>
                <w:sz w:val="16"/>
                <w:szCs w:val="16"/>
              </w:rPr>
              <w:t xml:space="preserve"> in CHF CDR</w:t>
            </w:r>
          </w:p>
        </w:tc>
        <w:tc>
          <w:tcPr>
            <w:tcW w:w="708" w:type="dxa"/>
            <w:shd w:val="solid" w:color="FFFFFF" w:fill="auto"/>
          </w:tcPr>
          <w:p w14:paraId="51795CD5"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37D94970" w14:textId="77777777" w:rsidTr="00E46F03">
        <w:tc>
          <w:tcPr>
            <w:tcW w:w="800" w:type="dxa"/>
            <w:shd w:val="solid" w:color="FFFFFF" w:fill="auto"/>
          </w:tcPr>
          <w:p w14:paraId="5866B980" w14:textId="77777777" w:rsidR="00C2430C" w:rsidRDefault="00C2430C" w:rsidP="00C2430C">
            <w:pPr>
              <w:pStyle w:val="TAL"/>
              <w:jc w:val="center"/>
              <w:rPr>
                <w:rFonts w:cs="Arial"/>
                <w:sz w:val="16"/>
                <w:szCs w:val="16"/>
              </w:rPr>
            </w:pPr>
            <w:r>
              <w:rPr>
                <w:rFonts w:cs="Arial"/>
                <w:sz w:val="16"/>
                <w:szCs w:val="16"/>
              </w:rPr>
              <w:t>2019-12</w:t>
            </w:r>
          </w:p>
        </w:tc>
        <w:tc>
          <w:tcPr>
            <w:tcW w:w="800" w:type="dxa"/>
            <w:shd w:val="solid" w:color="FFFFFF" w:fill="auto"/>
          </w:tcPr>
          <w:p w14:paraId="77E750BE" w14:textId="77777777" w:rsidR="00C2430C" w:rsidRDefault="00C2430C" w:rsidP="00C2430C">
            <w:pPr>
              <w:pStyle w:val="TAL"/>
              <w:rPr>
                <w:rFonts w:cs="Arial"/>
                <w:sz w:val="16"/>
                <w:szCs w:val="16"/>
              </w:rPr>
            </w:pPr>
            <w:r>
              <w:rPr>
                <w:rFonts w:cs="Arial"/>
                <w:sz w:val="16"/>
                <w:szCs w:val="16"/>
              </w:rPr>
              <w:t>SA#86</w:t>
            </w:r>
          </w:p>
        </w:tc>
        <w:tc>
          <w:tcPr>
            <w:tcW w:w="1094" w:type="dxa"/>
            <w:shd w:val="solid" w:color="FFFFFF" w:fill="auto"/>
          </w:tcPr>
          <w:p w14:paraId="001182C9" w14:textId="77777777" w:rsidR="00C2430C" w:rsidRDefault="00C2430C" w:rsidP="00C2430C">
            <w:pPr>
              <w:pStyle w:val="TAL"/>
              <w:rPr>
                <w:rFonts w:cs="Arial"/>
                <w:sz w:val="16"/>
                <w:szCs w:val="16"/>
              </w:rPr>
            </w:pPr>
            <w:r>
              <w:rPr>
                <w:rFonts w:cs="Arial"/>
                <w:sz w:val="16"/>
                <w:szCs w:val="16"/>
              </w:rPr>
              <w:t>SP-191156</w:t>
            </w:r>
          </w:p>
        </w:tc>
        <w:tc>
          <w:tcPr>
            <w:tcW w:w="567" w:type="dxa"/>
            <w:shd w:val="solid" w:color="FFFFFF" w:fill="auto"/>
          </w:tcPr>
          <w:p w14:paraId="3AD312F1" w14:textId="77777777" w:rsidR="00C2430C" w:rsidRDefault="00C2430C" w:rsidP="00C2430C">
            <w:pPr>
              <w:pStyle w:val="TAL"/>
              <w:rPr>
                <w:rFonts w:cs="Arial"/>
                <w:sz w:val="16"/>
                <w:szCs w:val="16"/>
              </w:rPr>
            </w:pPr>
            <w:r>
              <w:rPr>
                <w:rFonts w:cs="Arial"/>
                <w:sz w:val="16"/>
                <w:szCs w:val="16"/>
              </w:rPr>
              <w:t>0783</w:t>
            </w:r>
          </w:p>
        </w:tc>
        <w:tc>
          <w:tcPr>
            <w:tcW w:w="425" w:type="dxa"/>
            <w:shd w:val="solid" w:color="FFFFFF" w:fill="auto"/>
          </w:tcPr>
          <w:p w14:paraId="4E8A6AB0" w14:textId="77777777" w:rsidR="00C2430C" w:rsidRDefault="00C2430C" w:rsidP="00C2430C">
            <w:pPr>
              <w:pStyle w:val="TAL"/>
              <w:rPr>
                <w:rFonts w:cs="Arial"/>
                <w:sz w:val="16"/>
                <w:szCs w:val="16"/>
              </w:rPr>
            </w:pPr>
            <w:r>
              <w:rPr>
                <w:rFonts w:cs="Arial"/>
                <w:sz w:val="16"/>
                <w:szCs w:val="16"/>
              </w:rPr>
              <w:t>-</w:t>
            </w:r>
          </w:p>
        </w:tc>
        <w:tc>
          <w:tcPr>
            <w:tcW w:w="425" w:type="dxa"/>
            <w:shd w:val="solid" w:color="FFFFFF" w:fill="auto"/>
          </w:tcPr>
          <w:p w14:paraId="2F2BBFD3" w14:textId="77777777" w:rsidR="00C2430C" w:rsidRDefault="00C2430C" w:rsidP="00C2430C">
            <w:pPr>
              <w:pStyle w:val="TAL"/>
              <w:rPr>
                <w:rFonts w:cs="Arial"/>
                <w:sz w:val="16"/>
                <w:szCs w:val="16"/>
              </w:rPr>
            </w:pPr>
            <w:r>
              <w:rPr>
                <w:rFonts w:cs="Arial"/>
                <w:sz w:val="16"/>
                <w:szCs w:val="16"/>
              </w:rPr>
              <w:t>A</w:t>
            </w:r>
          </w:p>
        </w:tc>
        <w:tc>
          <w:tcPr>
            <w:tcW w:w="4820" w:type="dxa"/>
            <w:shd w:val="solid" w:color="FFFFFF" w:fill="auto"/>
          </w:tcPr>
          <w:p w14:paraId="3C6ACBFB"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8" w:type="dxa"/>
            <w:shd w:val="solid" w:color="FFFFFF" w:fill="auto"/>
          </w:tcPr>
          <w:p w14:paraId="68203D37"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35F565C2" w14:textId="77777777" w:rsidTr="00E46F03">
        <w:tc>
          <w:tcPr>
            <w:tcW w:w="800" w:type="dxa"/>
            <w:shd w:val="solid" w:color="FFFFFF" w:fill="auto"/>
          </w:tcPr>
          <w:p w14:paraId="25E31B17" w14:textId="77777777" w:rsidR="004E4081" w:rsidRDefault="004E4081" w:rsidP="00C2430C">
            <w:pPr>
              <w:pStyle w:val="TAL"/>
              <w:jc w:val="center"/>
              <w:rPr>
                <w:rFonts w:cs="Arial"/>
                <w:sz w:val="16"/>
                <w:szCs w:val="16"/>
              </w:rPr>
            </w:pPr>
            <w:r>
              <w:rPr>
                <w:rFonts w:cs="Arial"/>
                <w:sz w:val="16"/>
                <w:szCs w:val="16"/>
              </w:rPr>
              <w:t>2019-12</w:t>
            </w:r>
          </w:p>
        </w:tc>
        <w:tc>
          <w:tcPr>
            <w:tcW w:w="800" w:type="dxa"/>
            <w:shd w:val="solid" w:color="FFFFFF" w:fill="auto"/>
          </w:tcPr>
          <w:p w14:paraId="14930D30" w14:textId="77777777" w:rsidR="004E4081" w:rsidRDefault="004E4081" w:rsidP="00C2430C">
            <w:pPr>
              <w:pStyle w:val="TAL"/>
              <w:rPr>
                <w:rFonts w:cs="Arial"/>
                <w:sz w:val="16"/>
                <w:szCs w:val="16"/>
              </w:rPr>
            </w:pPr>
            <w:r>
              <w:rPr>
                <w:rFonts w:cs="Arial"/>
                <w:sz w:val="16"/>
                <w:szCs w:val="16"/>
              </w:rPr>
              <w:t>SA#86</w:t>
            </w:r>
          </w:p>
        </w:tc>
        <w:tc>
          <w:tcPr>
            <w:tcW w:w="1094" w:type="dxa"/>
            <w:shd w:val="solid" w:color="FFFFFF" w:fill="auto"/>
          </w:tcPr>
          <w:p w14:paraId="686D9705" w14:textId="77777777" w:rsidR="004E4081" w:rsidRDefault="004E4081" w:rsidP="00C2430C">
            <w:pPr>
              <w:pStyle w:val="TAL"/>
              <w:rPr>
                <w:rFonts w:cs="Arial"/>
                <w:sz w:val="16"/>
                <w:szCs w:val="16"/>
              </w:rPr>
            </w:pPr>
            <w:r>
              <w:rPr>
                <w:rFonts w:cs="Arial"/>
                <w:sz w:val="16"/>
                <w:szCs w:val="16"/>
              </w:rPr>
              <w:t>SP-191182</w:t>
            </w:r>
          </w:p>
        </w:tc>
        <w:tc>
          <w:tcPr>
            <w:tcW w:w="567" w:type="dxa"/>
            <w:shd w:val="solid" w:color="FFFFFF" w:fill="auto"/>
          </w:tcPr>
          <w:p w14:paraId="4F477794" w14:textId="77777777" w:rsidR="004E4081" w:rsidRDefault="004E4081" w:rsidP="00C2430C">
            <w:pPr>
              <w:pStyle w:val="TAL"/>
              <w:rPr>
                <w:rFonts w:cs="Arial"/>
                <w:sz w:val="16"/>
                <w:szCs w:val="16"/>
              </w:rPr>
            </w:pPr>
            <w:r>
              <w:rPr>
                <w:rFonts w:cs="Arial"/>
                <w:sz w:val="16"/>
                <w:szCs w:val="16"/>
              </w:rPr>
              <w:t>0784</w:t>
            </w:r>
          </w:p>
        </w:tc>
        <w:tc>
          <w:tcPr>
            <w:tcW w:w="425" w:type="dxa"/>
            <w:shd w:val="solid" w:color="FFFFFF" w:fill="auto"/>
          </w:tcPr>
          <w:p w14:paraId="03C33DAA" w14:textId="77777777" w:rsidR="004E4081" w:rsidRDefault="004E4081" w:rsidP="00C2430C">
            <w:pPr>
              <w:pStyle w:val="TAL"/>
              <w:rPr>
                <w:rFonts w:cs="Arial"/>
                <w:sz w:val="16"/>
                <w:szCs w:val="16"/>
              </w:rPr>
            </w:pPr>
            <w:r>
              <w:rPr>
                <w:rFonts w:cs="Arial"/>
                <w:sz w:val="16"/>
                <w:szCs w:val="16"/>
              </w:rPr>
              <w:t>1</w:t>
            </w:r>
          </w:p>
        </w:tc>
        <w:tc>
          <w:tcPr>
            <w:tcW w:w="425" w:type="dxa"/>
            <w:shd w:val="solid" w:color="FFFFFF" w:fill="auto"/>
          </w:tcPr>
          <w:p w14:paraId="74214E83" w14:textId="77777777" w:rsidR="004E4081" w:rsidRDefault="004E4081" w:rsidP="00C2430C">
            <w:pPr>
              <w:pStyle w:val="TAL"/>
              <w:rPr>
                <w:rFonts w:cs="Arial"/>
                <w:sz w:val="16"/>
                <w:szCs w:val="16"/>
              </w:rPr>
            </w:pPr>
            <w:r>
              <w:rPr>
                <w:rFonts w:cs="Arial"/>
                <w:sz w:val="16"/>
                <w:szCs w:val="16"/>
              </w:rPr>
              <w:t>B</w:t>
            </w:r>
          </w:p>
        </w:tc>
        <w:tc>
          <w:tcPr>
            <w:tcW w:w="4820" w:type="dxa"/>
            <w:shd w:val="solid" w:color="FFFFFF" w:fill="auto"/>
          </w:tcPr>
          <w:p w14:paraId="3CCDFACA"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8" w:type="dxa"/>
            <w:shd w:val="solid" w:color="FFFFFF" w:fill="auto"/>
          </w:tcPr>
          <w:p w14:paraId="451AF352"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0D6B6298" w14:textId="77777777" w:rsidTr="00E46F03">
        <w:tc>
          <w:tcPr>
            <w:tcW w:w="800" w:type="dxa"/>
            <w:shd w:val="solid" w:color="FFFFFF" w:fill="auto"/>
          </w:tcPr>
          <w:p w14:paraId="224D9C92" w14:textId="77777777" w:rsidR="00E42360" w:rsidRDefault="00E42360" w:rsidP="00C2430C">
            <w:pPr>
              <w:pStyle w:val="TAL"/>
              <w:jc w:val="center"/>
              <w:rPr>
                <w:rFonts w:cs="Arial"/>
                <w:sz w:val="16"/>
                <w:szCs w:val="16"/>
              </w:rPr>
            </w:pPr>
            <w:r>
              <w:rPr>
                <w:rFonts w:cs="Arial"/>
                <w:sz w:val="16"/>
                <w:szCs w:val="16"/>
              </w:rPr>
              <w:t>2019-12</w:t>
            </w:r>
          </w:p>
        </w:tc>
        <w:tc>
          <w:tcPr>
            <w:tcW w:w="800" w:type="dxa"/>
            <w:shd w:val="solid" w:color="FFFFFF" w:fill="auto"/>
          </w:tcPr>
          <w:p w14:paraId="167C3F65" w14:textId="77777777" w:rsidR="00E42360" w:rsidRDefault="00E42360" w:rsidP="00C2430C">
            <w:pPr>
              <w:pStyle w:val="TAL"/>
              <w:rPr>
                <w:rFonts w:cs="Arial"/>
                <w:sz w:val="16"/>
                <w:szCs w:val="16"/>
              </w:rPr>
            </w:pPr>
            <w:r>
              <w:rPr>
                <w:rFonts w:cs="Arial"/>
                <w:sz w:val="16"/>
                <w:szCs w:val="16"/>
              </w:rPr>
              <w:t>SA#86</w:t>
            </w:r>
          </w:p>
        </w:tc>
        <w:tc>
          <w:tcPr>
            <w:tcW w:w="1094" w:type="dxa"/>
            <w:shd w:val="solid" w:color="FFFFFF" w:fill="auto"/>
          </w:tcPr>
          <w:p w14:paraId="3798BB91" w14:textId="77777777" w:rsidR="00E42360" w:rsidRDefault="00E42360" w:rsidP="00C2430C">
            <w:pPr>
              <w:pStyle w:val="TAL"/>
              <w:rPr>
                <w:rFonts w:cs="Arial"/>
                <w:sz w:val="16"/>
                <w:szCs w:val="16"/>
              </w:rPr>
            </w:pPr>
            <w:r>
              <w:rPr>
                <w:rFonts w:cs="Arial"/>
                <w:sz w:val="16"/>
                <w:szCs w:val="16"/>
              </w:rPr>
              <w:t>SP-191154</w:t>
            </w:r>
          </w:p>
        </w:tc>
        <w:tc>
          <w:tcPr>
            <w:tcW w:w="567" w:type="dxa"/>
            <w:shd w:val="solid" w:color="FFFFFF" w:fill="auto"/>
          </w:tcPr>
          <w:p w14:paraId="79607427" w14:textId="77777777" w:rsidR="00E42360" w:rsidRDefault="00E42360" w:rsidP="00C2430C">
            <w:pPr>
              <w:pStyle w:val="TAL"/>
              <w:rPr>
                <w:rFonts w:cs="Arial"/>
                <w:sz w:val="16"/>
                <w:szCs w:val="16"/>
              </w:rPr>
            </w:pPr>
            <w:r>
              <w:rPr>
                <w:rFonts w:cs="Arial"/>
                <w:sz w:val="16"/>
                <w:szCs w:val="16"/>
              </w:rPr>
              <w:t>0786</w:t>
            </w:r>
          </w:p>
        </w:tc>
        <w:tc>
          <w:tcPr>
            <w:tcW w:w="425" w:type="dxa"/>
            <w:shd w:val="solid" w:color="FFFFFF" w:fill="auto"/>
          </w:tcPr>
          <w:p w14:paraId="0454EB24" w14:textId="77777777" w:rsidR="00E42360" w:rsidRDefault="00E42360" w:rsidP="00C2430C">
            <w:pPr>
              <w:pStyle w:val="TAL"/>
              <w:rPr>
                <w:rFonts w:cs="Arial"/>
                <w:sz w:val="16"/>
                <w:szCs w:val="16"/>
              </w:rPr>
            </w:pPr>
            <w:r>
              <w:rPr>
                <w:rFonts w:cs="Arial"/>
                <w:sz w:val="16"/>
                <w:szCs w:val="16"/>
              </w:rPr>
              <w:t>-</w:t>
            </w:r>
          </w:p>
        </w:tc>
        <w:tc>
          <w:tcPr>
            <w:tcW w:w="425" w:type="dxa"/>
            <w:shd w:val="solid" w:color="FFFFFF" w:fill="auto"/>
          </w:tcPr>
          <w:p w14:paraId="48CD7801" w14:textId="77777777" w:rsidR="00E42360" w:rsidRDefault="00E42360" w:rsidP="00C2430C">
            <w:pPr>
              <w:pStyle w:val="TAL"/>
              <w:rPr>
                <w:rFonts w:cs="Arial"/>
                <w:sz w:val="16"/>
                <w:szCs w:val="16"/>
              </w:rPr>
            </w:pPr>
            <w:r>
              <w:rPr>
                <w:rFonts w:cs="Arial"/>
                <w:sz w:val="16"/>
                <w:szCs w:val="16"/>
              </w:rPr>
              <w:t>B</w:t>
            </w:r>
          </w:p>
        </w:tc>
        <w:tc>
          <w:tcPr>
            <w:tcW w:w="4820" w:type="dxa"/>
            <w:shd w:val="solid" w:color="FFFFFF" w:fill="auto"/>
          </w:tcPr>
          <w:p w14:paraId="0D81937C"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8" w:type="dxa"/>
            <w:shd w:val="solid" w:color="FFFFFF" w:fill="auto"/>
          </w:tcPr>
          <w:p w14:paraId="3F03BCB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6816680D" w14:textId="77777777" w:rsidTr="00E46F03">
        <w:tc>
          <w:tcPr>
            <w:tcW w:w="800" w:type="dxa"/>
            <w:shd w:val="solid" w:color="FFFFFF" w:fill="auto"/>
          </w:tcPr>
          <w:p w14:paraId="6BB217D7" w14:textId="77777777" w:rsidR="00455683" w:rsidRDefault="00455683" w:rsidP="00455683">
            <w:pPr>
              <w:pStyle w:val="TAL"/>
              <w:jc w:val="center"/>
              <w:rPr>
                <w:rFonts w:cs="Arial"/>
                <w:sz w:val="16"/>
                <w:szCs w:val="16"/>
              </w:rPr>
            </w:pPr>
            <w:r>
              <w:rPr>
                <w:rFonts w:cs="Arial"/>
                <w:sz w:val="16"/>
                <w:szCs w:val="16"/>
              </w:rPr>
              <w:t>2019-12</w:t>
            </w:r>
          </w:p>
        </w:tc>
        <w:tc>
          <w:tcPr>
            <w:tcW w:w="800" w:type="dxa"/>
            <w:shd w:val="solid" w:color="FFFFFF" w:fill="auto"/>
          </w:tcPr>
          <w:p w14:paraId="2A497CE8" w14:textId="77777777" w:rsidR="00455683" w:rsidRDefault="00455683" w:rsidP="00455683">
            <w:pPr>
              <w:pStyle w:val="TAL"/>
              <w:rPr>
                <w:rFonts w:cs="Arial"/>
                <w:sz w:val="16"/>
                <w:szCs w:val="16"/>
              </w:rPr>
            </w:pPr>
            <w:r>
              <w:rPr>
                <w:rFonts w:cs="Arial"/>
                <w:sz w:val="16"/>
                <w:szCs w:val="16"/>
              </w:rPr>
              <w:t>SA#86</w:t>
            </w:r>
          </w:p>
        </w:tc>
        <w:tc>
          <w:tcPr>
            <w:tcW w:w="1094" w:type="dxa"/>
            <w:shd w:val="solid" w:color="FFFFFF" w:fill="auto"/>
          </w:tcPr>
          <w:p w14:paraId="6049960A" w14:textId="77777777" w:rsidR="00455683" w:rsidRDefault="00455683" w:rsidP="00455683">
            <w:pPr>
              <w:pStyle w:val="TAL"/>
              <w:rPr>
                <w:rFonts w:cs="Arial"/>
                <w:sz w:val="16"/>
                <w:szCs w:val="16"/>
              </w:rPr>
            </w:pPr>
            <w:r>
              <w:rPr>
                <w:rFonts w:cs="Arial"/>
                <w:sz w:val="16"/>
                <w:szCs w:val="16"/>
              </w:rPr>
              <w:t>SP-191162</w:t>
            </w:r>
          </w:p>
        </w:tc>
        <w:tc>
          <w:tcPr>
            <w:tcW w:w="567" w:type="dxa"/>
            <w:shd w:val="solid" w:color="FFFFFF" w:fill="auto"/>
          </w:tcPr>
          <w:p w14:paraId="020DDB99" w14:textId="77777777" w:rsidR="00455683" w:rsidRDefault="00455683" w:rsidP="00455683">
            <w:pPr>
              <w:pStyle w:val="TAL"/>
              <w:rPr>
                <w:rFonts w:cs="Arial"/>
                <w:sz w:val="16"/>
                <w:szCs w:val="16"/>
              </w:rPr>
            </w:pPr>
            <w:r>
              <w:rPr>
                <w:rFonts w:cs="Arial"/>
                <w:sz w:val="16"/>
                <w:szCs w:val="16"/>
              </w:rPr>
              <w:t>0788</w:t>
            </w:r>
          </w:p>
        </w:tc>
        <w:tc>
          <w:tcPr>
            <w:tcW w:w="425" w:type="dxa"/>
            <w:shd w:val="solid" w:color="FFFFFF" w:fill="auto"/>
          </w:tcPr>
          <w:p w14:paraId="68AE2784" w14:textId="77777777" w:rsidR="00455683" w:rsidRDefault="00455683" w:rsidP="00455683">
            <w:pPr>
              <w:pStyle w:val="TAL"/>
              <w:rPr>
                <w:rFonts w:cs="Arial"/>
                <w:sz w:val="16"/>
                <w:szCs w:val="16"/>
              </w:rPr>
            </w:pPr>
            <w:r>
              <w:rPr>
                <w:rFonts w:cs="Arial"/>
                <w:sz w:val="16"/>
                <w:szCs w:val="16"/>
              </w:rPr>
              <w:t>1</w:t>
            </w:r>
          </w:p>
        </w:tc>
        <w:tc>
          <w:tcPr>
            <w:tcW w:w="425" w:type="dxa"/>
            <w:shd w:val="solid" w:color="FFFFFF" w:fill="auto"/>
          </w:tcPr>
          <w:p w14:paraId="7C2ECFDD" w14:textId="77777777" w:rsidR="00455683" w:rsidRDefault="00455683" w:rsidP="00455683">
            <w:pPr>
              <w:pStyle w:val="TAL"/>
              <w:rPr>
                <w:rFonts w:cs="Arial"/>
                <w:sz w:val="16"/>
                <w:szCs w:val="16"/>
              </w:rPr>
            </w:pPr>
            <w:r>
              <w:rPr>
                <w:rFonts w:cs="Arial"/>
                <w:sz w:val="16"/>
                <w:szCs w:val="16"/>
              </w:rPr>
              <w:t>A</w:t>
            </w:r>
          </w:p>
        </w:tc>
        <w:tc>
          <w:tcPr>
            <w:tcW w:w="4820" w:type="dxa"/>
            <w:shd w:val="solid" w:color="FFFFFF" w:fill="auto"/>
          </w:tcPr>
          <w:p w14:paraId="2AE94B1F"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8" w:type="dxa"/>
            <w:shd w:val="solid" w:color="FFFFFF" w:fill="auto"/>
          </w:tcPr>
          <w:p w14:paraId="52F3A539"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1C9C9BE" w14:textId="77777777" w:rsidTr="00E46F03">
        <w:tc>
          <w:tcPr>
            <w:tcW w:w="800" w:type="dxa"/>
            <w:shd w:val="solid" w:color="FFFFFF" w:fill="auto"/>
          </w:tcPr>
          <w:p w14:paraId="3EA2AD97" w14:textId="77777777" w:rsidR="008D0AF2" w:rsidRDefault="008D0AF2" w:rsidP="008D0AF2">
            <w:pPr>
              <w:pStyle w:val="TAL"/>
              <w:jc w:val="center"/>
              <w:rPr>
                <w:rFonts w:cs="Arial"/>
                <w:sz w:val="16"/>
                <w:szCs w:val="16"/>
              </w:rPr>
            </w:pPr>
            <w:r>
              <w:rPr>
                <w:rFonts w:cs="Arial"/>
                <w:sz w:val="16"/>
                <w:szCs w:val="16"/>
              </w:rPr>
              <w:t>2019-12</w:t>
            </w:r>
          </w:p>
        </w:tc>
        <w:tc>
          <w:tcPr>
            <w:tcW w:w="800" w:type="dxa"/>
            <w:shd w:val="solid" w:color="FFFFFF" w:fill="auto"/>
          </w:tcPr>
          <w:p w14:paraId="01EA3ECB" w14:textId="77777777" w:rsidR="008D0AF2" w:rsidRDefault="008D0AF2" w:rsidP="008D0AF2">
            <w:pPr>
              <w:pStyle w:val="TAL"/>
              <w:rPr>
                <w:rFonts w:cs="Arial"/>
                <w:sz w:val="16"/>
                <w:szCs w:val="16"/>
              </w:rPr>
            </w:pPr>
            <w:r>
              <w:rPr>
                <w:rFonts w:cs="Arial"/>
                <w:sz w:val="16"/>
                <w:szCs w:val="16"/>
              </w:rPr>
              <w:t>SA#86</w:t>
            </w:r>
          </w:p>
        </w:tc>
        <w:tc>
          <w:tcPr>
            <w:tcW w:w="1094" w:type="dxa"/>
            <w:shd w:val="solid" w:color="FFFFFF" w:fill="auto"/>
          </w:tcPr>
          <w:p w14:paraId="1277A96C" w14:textId="77777777" w:rsidR="008D0AF2" w:rsidRDefault="008D0AF2" w:rsidP="008D0AF2">
            <w:pPr>
              <w:pStyle w:val="TAL"/>
              <w:rPr>
                <w:rFonts w:cs="Arial"/>
                <w:sz w:val="16"/>
                <w:szCs w:val="16"/>
              </w:rPr>
            </w:pPr>
            <w:r>
              <w:rPr>
                <w:rFonts w:cs="Arial"/>
                <w:sz w:val="16"/>
                <w:szCs w:val="16"/>
              </w:rPr>
              <w:t>SP-191167</w:t>
            </w:r>
          </w:p>
        </w:tc>
        <w:tc>
          <w:tcPr>
            <w:tcW w:w="567" w:type="dxa"/>
            <w:shd w:val="solid" w:color="FFFFFF" w:fill="auto"/>
          </w:tcPr>
          <w:p w14:paraId="13AB4624" w14:textId="77777777" w:rsidR="008D0AF2" w:rsidRDefault="008D0AF2" w:rsidP="008D0AF2">
            <w:pPr>
              <w:pStyle w:val="TAL"/>
              <w:rPr>
                <w:rFonts w:cs="Arial"/>
                <w:sz w:val="16"/>
                <w:szCs w:val="16"/>
              </w:rPr>
            </w:pPr>
            <w:r>
              <w:rPr>
                <w:rFonts w:cs="Arial"/>
                <w:sz w:val="16"/>
                <w:szCs w:val="16"/>
              </w:rPr>
              <w:t>0789</w:t>
            </w:r>
          </w:p>
        </w:tc>
        <w:tc>
          <w:tcPr>
            <w:tcW w:w="425" w:type="dxa"/>
            <w:shd w:val="solid" w:color="FFFFFF" w:fill="auto"/>
          </w:tcPr>
          <w:p w14:paraId="2CAE9C82" w14:textId="77777777" w:rsidR="008D0AF2" w:rsidRDefault="008D0AF2" w:rsidP="008D0AF2">
            <w:pPr>
              <w:pStyle w:val="TAL"/>
              <w:rPr>
                <w:rFonts w:cs="Arial"/>
                <w:sz w:val="16"/>
                <w:szCs w:val="16"/>
              </w:rPr>
            </w:pPr>
            <w:r>
              <w:rPr>
                <w:rFonts w:cs="Arial"/>
                <w:sz w:val="16"/>
                <w:szCs w:val="16"/>
              </w:rPr>
              <w:t>1</w:t>
            </w:r>
          </w:p>
        </w:tc>
        <w:tc>
          <w:tcPr>
            <w:tcW w:w="425" w:type="dxa"/>
            <w:shd w:val="solid" w:color="FFFFFF" w:fill="auto"/>
          </w:tcPr>
          <w:p w14:paraId="41B7015E" w14:textId="77777777" w:rsidR="008D0AF2" w:rsidRDefault="008D0AF2" w:rsidP="008D0AF2">
            <w:pPr>
              <w:pStyle w:val="TAL"/>
              <w:rPr>
                <w:rFonts w:cs="Arial"/>
                <w:sz w:val="16"/>
                <w:szCs w:val="16"/>
              </w:rPr>
            </w:pPr>
            <w:r>
              <w:rPr>
                <w:rFonts w:cs="Arial"/>
                <w:sz w:val="16"/>
                <w:szCs w:val="16"/>
              </w:rPr>
              <w:t>B</w:t>
            </w:r>
          </w:p>
        </w:tc>
        <w:tc>
          <w:tcPr>
            <w:tcW w:w="4820" w:type="dxa"/>
            <w:shd w:val="solid" w:color="FFFFFF" w:fill="auto"/>
          </w:tcPr>
          <w:p w14:paraId="24BC3A55" w14:textId="77777777" w:rsidR="008D0AF2" w:rsidRPr="00750C70" w:rsidRDefault="008D0AF2" w:rsidP="008D0AF2">
            <w:pPr>
              <w:pStyle w:val="TAL"/>
              <w:rPr>
                <w:rFonts w:cs="Arial"/>
                <w:sz w:val="16"/>
                <w:szCs w:val="16"/>
              </w:rPr>
            </w:pPr>
            <w:r w:rsidRPr="00750C70">
              <w:rPr>
                <w:rFonts w:cs="Arial"/>
                <w:sz w:val="16"/>
                <w:szCs w:val="16"/>
              </w:rPr>
              <w:t xml:space="preserve">Add </w:t>
            </w:r>
            <w:proofErr w:type="spellStart"/>
            <w:r w:rsidRPr="00750C70">
              <w:rPr>
                <w:rFonts w:cs="Arial"/>
                <w:sz w:val="16"/>
                <w:szCs w:val="16"/>
              </w:rPr>
              <w:t>NetworkFunctionality</w:t>
            </w:r>
            <w:proofErr w:type="spellEnd"/>
            <w:r w:rsidRPr="00750C70">
              <w:rPr>
                <w:rFonts w:cs="Arial"/>
                <w:sz w:val="16"/>
                <w:szCs w:val="16"/>
              </w:rPr>
              <w:t xml:space="preserve"> for I-SMF</w:t>
            </w:r>
          </w:p>
        </w:tc>
        <w:tc>
          <w:tcPr>
            <w:tcW w:w="708" w:type="dxa"/>
            <w:shd w:val="solid" w:color="FFFFFF" w:fill="auto"/>
          </w:tcPr>
          <w:p w14:paraId="641697C8"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628D66D9" w14:textId="77777777" w:rsidTr="00E46F03">
        <w:tc>
          <w:tcPr>
            <w:tcW w:w="800" w:type="dxa"/>
            <w:shd w:val="solid" w:color="FFFFFF" w:fill="auto"/>
          </w:tcPr>
          <w:p w14:paraId="454D620D" w14:textId="77777777" w:rsidR="008D5A98" w:rsidRDefault="008D5A98" w:rsidP="008D0AF2">
            <w:pPr>
              <w:pStyle w:val="TAL"/>
              <w:jc w:val="center"/>
              <w:rPr>
                <w:rFonts w:cs="Arial"/>
                <w:sz w:val="16"/>
                <w:szCs w:val="16"/>
              </w:rPr>
            </w:pPr>
            <w:r>
              <w:rPr>
                <w:rFonts w:cs="Arial"/>
                <w:sz w:val="16"/>
                <w:szCs w:val="16"/>
              </w:rPr>
              <w:t>2020-03</w:t>
            </w:r>
          </w:p>
        </w:tc>
        <w:tc>
          <w:tcPr>
            <w:tcW w:w="800" w:type="dxa"/>
            <w:shd w:val="solid" w:color="FFFFFF" w:fill="auto"/>
          </w:tcPr>
          <w:p w14:paraId="44B7795E" w14:textId="77777777" w:rsidR="008D5A98" w:rsidRDefault="008D5A98" w:rsidP="008D0AF2">
            <w:pPr>
              <w:pStyle w:val="TAL"/>
              <w:rPr>
                <w:rFonts w:cs="Arial"/>
                <w:sz w:val="16"/>
                <w:szCs w:val="16"/>
              </w:rPr>
            </w:pPr>
            <w:r>
              <w:rPr>
                <w:rFonts w:cs="Arial"/>
                <w:sz w:val="16"/>
                <w:szCs w:val="16"/>
              </w:rPr>
              <w:t>SA#87E</w:t>
            </w:r>
          </w:p>
        </w:tc>
        <w:tc>
          <w:tcPr>
            <w:tcW w:w="1094" w:type="dxa"/>
            <w:shd w:val="solid" w:color="FFFFFF" w:fill="auto"/>
          </w:tcPr>
          <w:p w14:paraId="4DB7F386" w14:textId="77777777" w:rsidR="008D5A98" w:rsidRDefault="008D5A98" w:rsidP="008D0AF2">
            <w:pPr>
              <w:pStyle w:val="TAL"/>
              <w:rPr>
                <w:rFonts w:cs="Arial"/>
                <w:sz w:val="16"/>
                <w:szCs w:val="16"/>
              </w:rPr>
            </w:pPr>
            <w:r>
              <w:rPr>
                <w:rFonts w:cs="Arial"/>
                <w:sz w:val="16"/>
                <w:szCs w:val="16"/>
              </w:rPr>
              <w:t>SP-200167</w:t>
            </w:r>
          </w:p>
        </w:tc>
        <w:tc>
          <w:tcPr>
            <w:tcW w:w="567" w:type="dxa"/>
            <w:shd w:val="solid" w:color="FFFFFF" w:fill="auto"/>
          </w:tcPr>
          <w:p w14:paraId="2506367F" w14:textId="77777777" w:rsidR="008D5A98" w:rsidRDefault="008D5A98" w:rsidP="008D0AF2">
            <w:pPr>
              <w:pStyle w:val="TAL"/>
              <w:rPr>
                <w:rFonts w:cs="Arial"/>
                <w:sz w:val="16"/>
                <w:szCs w:val="16"/>
              </w:rPr>
            </w:pPr>
            <w:r>
              <w:rPr>
                <w:rFonts w:cs="Arial"/>
                <w:sz w:val="16"/>
                <w:szCs w:val="16"/>
              </w:rPr>
              <w:t>0794</w:t>
            </w:r>
          </w:p>
        </w:tc>
        <w:tc>
          <w:tcPr>
            <w:tcW w:w="425" w:type="dxa"/>
            <w:shd w:val="solid" w:color="FFFFFF" w:fill="auto"/>
          </w:tcPr>
          <w:p w14:paraId="7A655F4E" w14:textId="77777777" w:rsidR="008D5A98" w:rsidRDefault="008D5A98" w:rsidP="008D0AF2">
            <w:pPr>
              <w:pStyle w:val="TAL"/>
              <w:rPr>
                <w:rFonts w:cs="Arial"/>
                <w:sz w:val="16"/>
                <w:szCs w:val="16"/>
              </w:rPr>
            </w:pPr>
            <w:r>
              <w:rPr>
                <w:rFonts w:cs="Arial"/>
                <w:sz w:val="16"/>
                <w:szCs w:val="16"/>
              </w:rPr>
              <w:t>1</w:t>
            </w:r>
          </w:p>
        </w:tc>
        <w:tc>
          <w:tcPr>
            <w:tcW w:w="425" w:type="dxa"/>
            <w:shd w:val="solid" w:color="FFFFFF" w:fill="auto"/>
          </w:tcPr>
          <w:p w14:paraId="1E0623E1" w14:textId="77777777" w:rsidR="008D5A98" w:rsidRDefault="008D5A98" w:rsidP="008D0AF2">
            <w:pPr>
              <w:pStyle w:val="TAL"/>
              <w:rPr>
                <w:rFonts w:cs="Arial"/>
                <w:sz w:val="16"/>
                <w:szCs w:val="16"/>
              </w:rPr>
            </w:pPr>
            <w:r>
              <w:rPr>
                <w:rFonts w:cs="Arial"/>
                <w:sz w:val="16"/>
                <w:szCs w:val="16"/>
              </w:rPr>
              <w:t>F</w:t>
            </w:r>
          </w:p>
        </w:tc>
        <w:tc>
          <w:tcPr>
            <w:tcW w:w="4820" w:type="dxa"/>
            <w:shd w:val="solid" w:color="FFFFFF" w:fill="auto"/>
          </w:tcPr>
          <w:p w14:paraId="6C9B41FB"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8" w:type="dxa"/>
            <w:shd w:val="solid" w:color="FFFFFF" w:fill="auto"/>
          </w:tcPr>
          <w:p w14:paraId="1B3F32D2"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316C3CCB" w14:textId="77777777" w:rsidTr="00E46F03">
        <w:tc>
          <w:tcPr>
            <w:tcW w:w="800" w:type="dxa"/>
            <w:shd w:val="solid" w:color="FFFFFF" w:fill="auto"/>
          </w:tcPr>
          <w:p w14:paraId="65AF7463" w14:textId="77777777" w:rsidR="00AF1334" w:rsidRDefault="00AF1334" w:rsidP="008D0AF2">
            <w:pPr>
              <w:pStyle w:val="TAL"/>
              <w:jc w:val="center"/>
              <w:rPr>
                <w:rFonts w:cs="Arial"/>
                <w:sz w:val="16"/>
                <w:szCs w:val="16"/>
              </w:rPr>
            </w:pPr>
            <w:r>
              <w:rPr>
                <w:rFonts w:cs="Arial"/>
                <w:sz w:val="16"/>
                <w:szCs w:val="16"/>
              </w:rPr>
              <w:t>2020-03</w:t>
            </w:r>
          </w:p>
        </w:tc>
        <w:tc>
          <w:tcPr>
            <w:tcW w:w="800" w:type="dxa"/>
            <w:shd w:val="solid" w:color="FFFFFF" w:fill="auto"/>
          </w:tcPr>
          <w:p w14:paraId="1710E6D7" w14:textId="77777777" w:rsidR="00AF1334" w:rsidRDefault="00AF1334" w:rsidP="008D0AF2">
            <w:pPr>
              <w:pStyle w:val="TAL"/>
              <w:rPr>
                <w:rFonts w:cs="Arial"/>
                <w:sz w:val="16"/>
                <w:szCs w:val="16"/>
              </w:rPr>
            </w:pPr>
            <w:r>
              <w:rPr>
                <w:rFonts w:cs="Arial"/>
                <w:sz w:val="16"/>
                <w:szCs w:val="16"/>
              </w:rPr>
              <w:t>SA#87E</w:t>
            </w:r>
          </w:p>
        </w:tc>
        <w:tc>
          <w:tcPr>
            <w:tcW w:w="1094" w:type="dxa"/>
            <w:shd w:val="solid" w:color="FFFFFF" w:fill="auto"/>
          </w:tcPr>
          <w:p w14:paraId="7E7476A8" w14:textId="77777777" w:rsidR="00AF1334" w:rsidRDefault="00AF1334" w:rsidP="008D0AF2">
            <w:pPr>
              <w:pStyle w:val="TAL"/>
              <w:rPr>
                <w:rFonts w:cs="Arial"/>
                <w:sz w:val="16"/>
                <w:szCs w:val="16"/>
              </w:rPr>
            </w:pPr>
            <w:r>
              <w:rPr>
                <w:rFonts w:cs="Arial"/>
                <w:sz w:val="16"/>
                <w:szCs w:val="16"/>
              </w:rPr>
              <w:t>SP-200166</w:t>
            </w:r>
          </w:p>
        </w:tc>
        <w:tc>
          <w:tcPr>
            <w:tcW w:w="567" w:type="dxa"/>
            <w:shd w:val="solid" w:color="FFFFFF" w:fill="auto"/>
          </w:tcPr>
          <w:p w14:paraId="54F8FFD8" w14:textId="77777777" w:rsidR="00AF1334" w:rsidRDefault="00AF1334" w:rsidP="008D0AF2">
            <w:pPr>
              <w:pStyle w:val="TAL"/>
              <w:rPr>
                <w:rFonts w:cs="Arial"/>
                <w:sz w:val="16"/>
                <w:szCs w:val="16"/>
              </w:rPr>
            </w:pPr>
            <w:r>
              <w:rPr>
                <w:rFonts w:cs="Arial"/>
                <w:sz w:val="16"/>
                <w:szCs w:val="16"/>
              </w:rPr>
              <w:t>0795</w:t>
            </w:r>
          </w:p>
        </w:tc>
        <w:tc>
          <w:tcPr>
            <w:tcW w:w="425" w:type="dxa"/>
            <w:shd w:val="solid" w:color="FFFFFF" w:fill="auto"/>
          </w:tcPr>
          <w:p w14:paraId="6F7BE233" w14:textId="77777777" w:rsidR="00AF1334" w:rsidRDefault="00AF1334" w:rsidP="008D0AF2">
            <w:pPr>
              <w:pStyle w:val="TAL"/>
              <w:rPr>
                <w:rFonts w:cs="Arial"/>
                <w:sz w:val="16"/>
                <w:szCs w:val="16"/>
              </w:rPr>
            </w:pPr>
            <w:r>
              <w:rPr>
                <w:rFonts w:cs="Arial"/>
                <w:sz w:val="16"/>
                <w:szCs w:val="16"/>
              </w:rPr>
              <w:t>1</w:t>
            </w:r>
          </w:p>
        </w:tc>
        <w:tc>
          <w:tcPr>
            <w:tcW w:w="425" w:type="dxa"/>
            <w:shd w:val="solid" w:color="FFFFFF" w:fill="auto"/>
          </w:tcPr>
          <w:p w14:paraId="7EA1AB78" w14:textId="77777777" w:rsidR="00AF1334" w:rsidRDefault="00AF1334" w:rsidP="008D0AF2">
            <w:pPr>
              <w:pStyle w:val="TAL"/>
              <w:rPr>
                <w:rFonts w:cs="Arial"/>
                <w:sz w:val="16"/>
                <w:szCs w:val="16"/>
              </w:rPr>
            </w:pPr>
            <w:r>
              <w:rPr>
                <w:rFonts w:cs="Arial"/>
                <w:sz w:val="16"/>
                <w:szCs w:val="16"/>
              </w:rPr>
              <w:t>F</w:t>
            </w:r>
          </w:p>
        </w:tc>
        <w:tc>
          <w:tcPr>
            <w:tcW w:w="4820" w:type="dxa"/>
            <w:shd w:val="solid" w:color="FFFFFF" w:fill="auto"/>
          </w:tcPr>
          <w:p w14:paraId="1B3C1EFF"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8" w:type="dxa"/>
            <w:shd w:val="solid" w:color="FFFFFF" w:fill="auto"/>
          </w:tcPr>
          <w:p w14:paraId="6C7DCE9D"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35BAE513" w14:textId="77777777" w:rsidTr="00E46F03">
        <w:tc>
          <w:tcPr>
            <w:tcW w:w="800" w:type="dxa"/>
            <w:shd w:val="solid" w:color="FFFFFF" w:fill="auto"/>
          </w:tcPr>
          <w:p w14:paraId="206516FB" w14:textId="77777777" w:rsidR="00547BDB" w:rsidRDefault="00547BDB" w:rsidP="008D0AF2">
            <w:pPr>
              <w:pStyle w:val="TAL"/>
              <w:jc w:val="center"/>
              <w:rPr>
                <w:rFonts w:cs="Arial"/>
                <w:sz w:val="16"/>
                <w:szCs w:val="16"/>
              </w:rPr>
            </w:pPr>
            <w:r>
              <w:rPr>
                <w:rFonts w:cs="Arial"/>
                <w:sz w:val="16"/>
                <w:szCs w:val="16"/>
              </w:rPr>
              <w:t>2020-03</w:t>
            </w:r>
          </w:p>
        </w:tc>
        <w:tc>
          <w:tcPr>
            <w:tcW w:w="800" w:type="dxa"/>
            <w:shd w:val="solid" w:color="FFFFFF" w:fill="auto"/>
          </w:tcPr>
          <w:p w14:paraId="612F6FDA" w14:textId="77777777" w:rsidR="00547BDB" w:rsidRDefault="00547BDB" w:rsidP="008D0AF2">
            <w:pPr>
              <w:pStyle w:val="TAL"/>
              <w:rPr>
                <w:rFonts w:cs="Arial"/>
                <w:sz w:val="16"/>
                <w:szCs w:val="16"/>
              </w:rPr>
            </w:pPr>
            <w:r>
              <w:rPr>
                <w:rFonts w:cs="Arial"/>
                <w:sz w:val="16"/>
                <w:szCs w:val="16"/>
              </w:rPr>
              <w:t>SA#87E</w:t>
            </w:r>
          </w:p>
        </w:tc>
        <w:tc>
          <w:tcPr>
            <w:tcW w:w="1094" w:type="dxa"/>
            <w:shd w:val="solid" w:color="FFFFFF" w:fill="auto"/>
          </w:tcPr>
          <w:p w14:paraId="73E2E1C6" w14:textId="77777777" w:rsidR="00547BDB" w:rsidRDefault="00547BDB" w:rsidP="008D0AF2">
            <w:pPr>
              <w:pStyle w:val="TAL"/>
              <w:rPr>
                <w:rFonts w:cs="Arial"/>
                <w:sz w:val="16"/>
                <w:szCs w:val="16"/>
              </w:rPr>
            </w:pPr>
            <w:r>
              <w:rPr>
                <w:rFonts w:cs="Arial"/>
                <w:sz w:val="16"/>
                <w:szCs w:val="16"/>
              </w:rPr>
              <w:t>SP-200166</w:t>
            </w:r>
          </w:p>
        </w:tc>
        <w:tc>
          <w:tcPr>
            <w:tcW w:w="567" w:type="dxa"/>
            <w:shd w:val="solid" w:color="FFFFFF" w:fill="auto"/>
          </w:tcPr>
          <w:p w14:paraId="61FC5221" w14:textId="77777777" w:rsidR="00547BDB" w:rsidRDefault="00547BDB" w:rsidP="008D0AF2">
            <w:pPr>
              <w:pStyle w:val="TAL"/>
              <w:rPr>
                <w:rFonts w:cs="Arial"/>
                <w:sz w:val="16"/>
                <w:szCs w:val="16"/>
              </w:rPr>
            </w:pPr>
            <w:r>
              <w:rPr>
                <w:rFonts w:cs="Arial"/>
                <w:sz w:val="16"/>
                <w:szCs w:val="16"/>
              </w:rPr>
              <w:t>0797</w:t>
            </w:r>
          </w:p>
        </w:tc>
        <w:tc>
          <w:tcPr>
            <w:tcW w:w="425" w:type="dxa"/>
            <w:shd w:val="solid" w:color="FFFFFF" w:fill="auto"/>
          </w:tcPr>
          <w:p w14:paraId="27E796BA" w14:textId="77777777" w:rsidR="00547BDB" w:rsidRDefault="00547BDB" w:rsidP="008D0AF2">
            <w:pPr>
              <w:pStyle w:val="TAL"/>
              <w:rPr>
                <w:rFonts w:cs="Arial"/>
                <w:sz w:val="16"/>
                <w:szCs w:val="16"/>
              </w:rPr>
            </w:pPr>
            <w:r>
              <w:rPr>
                <w:rFonts w:cs="Arial"/>
                <w:sz w:val="16"/>
                <w:szCs w:val="16"/>
              </w:rPr>
              <w:t>1</w:t>
            </w:r>
          </w:p>
        </w:tc>
        <w:tc>
          <w:tcPr>
            <w:tcW w:w="425" w:type="dxa"/>
            <w:shd w:val="solid" w:color="FFFFFF" w:fill="auto"/>
          </w:tcPr>
          <w:p w14:paraId="7A8E3622" w14:textId="77777777" w:rsidR="00547BDB" w:rsidRDefault="00547BDB" w:rsidP="008D0AF2">
            <w:pPr>
              <w:pStyle w:val="TAL"/>
              <w:rPr>
                <w:rFonts w:cs="Arial"/>
                <w:sz w:val="16"/>
                <w:szCs w:val="16"/>
              </w:rPr>
            </w:pPr>
            <w:r>
              <w:rPr>
                <w:rFonts w:cs="Arial"/>
                <w:sz w:val="16"/>
                <w:szCs w:val="16"/>
              </w:rPr>
              <w:t>F</w:t>
            </w:r>
          </w:p>
        </w:tc>
        <w:tc>
          <w:tcPr>
            <w:tcW w:w="4820" w:type="dxa"/>
            <w:shd w:val="solid" w:color="FFFFFF" w:fill="auto"/>
          </w:tcPr>
          <w:p w14:paraId="3CBFAB04"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8" w:type="dxa"/>
            <w:shd w:val="solid" w:color="FFFFFF" w:fill="auto"/>
          </w:tcPr>
          <w:p w14:paraId="20108B40"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5618B033" w14:textId="77777777" w:rsidTr="00E46F03">
        <w:tc>
          <w:tcPr>
            <w:tcW w:w="800" w:type="dxa"/>
            <w:shd w:val="solid" w:color="FFFFFF" w:fill="auto"/>
          </w:tcPr>
          <w:p w14:paraId="5DF2E709" w14:textId="77777777" w:rsidR="00A40EA4" w:rsidRDefault="00A40EA4" w:rsidP="00A40EA4">
            <w:pPr>
              <w:pStyle w:val="TAL"/>
              <w:jc w:val="center"/>
              <w:rPr>
                <w:rFonts w:cs="Arial"/>
                <w:sz w:val="16"/>
                <w:szCs w:val="16"/>
              </w:rPr>
            </w:pPr>
            <w:r>
              <w:rPr>
                <w:rFonts w:cs="Arial"/>
                <w:sz w:val="16"/>
                <w:szCs w:val="16"/>
              </w:rPr>
              <w:t>2020-03</w:t>
            </w:r>
          </w:p>
        </w:tc>
        <w:tc>
          <w:tcPr>
            <w:tcW w:w="800" w:type="dxa"/>
            <w:shd w:val="solid" w:color="FFFFFF" w:fill="auto"/>
          </w:tcPr>
          <w:p w14:paraId="4A963C01" w14:textId="77777777" w:rsidR="00A40EA4" w:rsidRDefault="00A40EA4" w:rsidP="00A40EA4">
            <w:pPr>
              <w:pStyle w:val="TAL"/>
              <w:rPr>
                <w:rFonts w:cs="Arial"/>
                <w:sz w:val="16"/>
                <w:szCs w:val="16"/>
              </w:rPr>
            </w:pPr>
            <w:r>
              <w:rPr>
                <w:rFonts w:cs="Arial"/>
                <w:sz w:val="16"/>
                <w:szCs w:val="16"/>
              </w:rPr>
              <w:t>SA#87E</w:t>
            </w:r>
          </w:p>
        </w:tc>
        <w:tc>
          <w:tcPr>
            <w:tcW w:w="1094" w:type="dxa"/>
            <w:shd w:val="solid" w:color="FFFFFF" w:fill="auto"/>
          </w:tcPr>
          <w:p w14:paraId="0088D63F" w14:textId="77777777" w:rsidR="00A40EA4" w:rsidRDefault="00A40EA4" w:rsidP="00A40EA4">
            <w:pPr>
              <w:pStyle w:val="TAL"/>
              <w:rPr>
                <w:rFonts w:cs="Arial"/>
                <w:sz w:val="16"/>
                <w:szCs w:val="16"/>
              </w:rPr>
            </w:pPr>
          </w:p>
        </w:tc>
        <w:tc>
          <w:tcPr>
            <w:tcW w:w="567" w:type="dxa"/>
            <w:shd w:val="solid" w:color="FFFFFF" w:fill="auto"/>
          </w:tcPr>
          <w:p w14:paraId="1C8FE73C" w14:textId="77777777" w:rsidR="00A40EA4" w:rsidRDefault="00A40EA4" w:rsidP="00A40EA4">
            <w:pPr>
              <w:pStyle w:val="TAL"/>
              <w:rPr>
                <w:rFonts w:cs="Arial"/>
                <w:sz w:val="16"/>
                <w:szCs w:val="16"/>
              </w:rPr>
            </w:pPr>
          </w:p>
        </w:tc>
        <w:tc>
          <w:tcPr>
            <w:tcW w:w="425" w:type="dxa"/>
            <w:shd w:val="solid" w:color="FFFFFF" w:fill="auto"/>
          </w:tcPr>
          <w:p w14:paraId="57A6B30D" w14:textId="77777777" w:rsidR="00A40EA4" w:rsidRDefault="00A40EA4" w:rsidP="00A40EA4">
            <w:pPr>
              <w:pStyle w:val="TAL"/>
              <w:rPr>
                <w:rFonts w:cs="Arial"/>
                <w:sz w:val="16"/>
                <w:szCs w:val="16"/>
              </w:rPr>
            </w:pPr>
          </w:p>
        </w:tc>
        <w:tc>
          <w:tcPr>
            <w:tcW w:w="425" w:type="dxa"/>
            <w:shd w:val="solid" w:color="FFFFFF" w:fill="auto"/>
          </w:tcPr>
          <w:p w14:paraId="312FDF4A" w14:textId="77777777" w:rsidR="00A40EA4" w:rsidRDefault="00A40EA4" w:rsidP="00A40EA4">
            <w:pPr>
              <w:pStyle w:val="TAL"/>
              <w:rPr>
                <w:rFonts w:cs="Arial"/>
                <w:sz w:val="16"/>
                <w:szCs w:val="16"/>
              </w:rPr>
            </w:pPr>
          </w:p>
        </w:tc>
        <w:tc>
          <w:tcPr>
            <w:tcW w:w="4820" w:type="dxa"/>
            <w:shd w:val="solid" w:color="FFFFFF" w:fill="auto"/>
          </w:tcPr>
          <w:p w14:paraId="1495E8B6"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8" w:type="dxa"/>
            <w:shd w:val="solid" w:color="FFFFFF" w:fill="auto"/>
          </w:tcPr>
          <w:p w14:paraId="560D44E4"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469C674" w14:textId="77777777" w:rsidTr="00E46F03">
        <w:tc>
          <w:tcPr>
            <w:tcW w:w="800" w:type="dxa"/>
            <w:shd w:val="solid" w:color="FFFFFF" w:fill="auto"/>
          </w:tcPr>
          <w:p w14:paraId="0C2C7869" w14:textId="77777777" w:rsidR="006B330B" w:rsidRDefault="006B330B" w:rsidP="00A40EA4">
            <w:pPr>
              <w:pStyle w:val="TAL"/>
              <w:jc w:val="center"/>
              <w:rPr>
                <w:rFonts w:cs="Arial"/>
                <w:sz w:val="16"/>
                <w:szCs w:val="16"/>
              </w:rPr>
            </w:pPr>
            <w:r>
              <w:rPr>
                <w:rFonts w:cs="Arial"/>
                <w:sz w:val="16"/>
                <w:szCs w:val="16"/>
              </w:rPr>
              <w:t>2020-07</w:t>
            </w:r>
          </w:p>
        </w:tc>
        <w:tc>
          <w:tcPr>
            <w:tcW w:w="800" w:type="dxa"/>
            <w:shd w:val="solid" w:color="FFFFFF" w:fill="auto"/>
          </w:tcPr>
          <w:p w14:paraId="21140C7E" w14:textId="77777777" w:rsidR="006B330B" w:rsidRDefault="006B330B" w:rsidP="00A40EA4">
            <w:pPr>
              <w:pStyle w:val="TAL"/>
              <w:rPr>
                <w:rFonts w:cs="Arial"/>
                <w:sz w:val="16"/>
                <w:szCs w:val="16"/>
              </w:rPr>
            </w:pPr>
            <w:r>
              <w:rPr>
                <w:rFonts w:cs="Arial"/>
                <w:sz w:val="16"/>
                <w:szCs w:val="16"/>
              </w:rPr>
              <w:t>SA#88E</w:t>
            </w:r>
          </w:p>
        </w:tc>
        <w:tc>
          <w:tcPr>
            <w:tcW w:w="1094" w:type="dxa"/>
            <w:shd w:val="solid" w:color="FFFFFF" w:fill="auto"/>
          </w:tcPr>
          <w:p w14:paraId="19300808" w14:textId="77777777" w:rsidR="006B330B" w:rsidRDefault="006B330B" w:rsidP="00A40EA4">
            <w:pPr>
              <w:pStyle w:val="TAL"/>
              <w:rPr>
                <w:rFonts w:cs="Arial"/>
                <w:sz w:val="16"/>
                <w:szCs w:val="16"/>
              </w:rPr>
            </w:pPr>
            <w:r>
              <w:rPr>
                <w:rFonts w:cs="Arial"/>
                <w:sz w:val="16"/>
                <w:szCs w:val="16"/>
              </w:rPr>
              <w:t>SP-200510</w:t>
            </w:r>
          </w:p>
        </w:tc>
        <w:tc>
          <w:tcPr>
            <w:tcW w:w="567" w:type="dxa"/>
            <w:shd w:val="solid" w:color="FFFFFF" w:fill="auto"/>
          </w:tcPr>
          <w:p w14:paraId="62B0CE9B" w14:textId="77777777" w:rsidR="006B330B" w:rsidRDefault="006B330B" w:rsidP="00A40EA4">
            <w:pPr>
              <w:pStyle w:val="TAL"/>
              <w:rPr>
                <w:rFonts w:cs="Arial"/>
                <w:sz w:val="16"/>
                <w:szCs w:val="16"/>
              </w:rPr>
            </w:pPr>
            <w:r>
              <w:rPr>
                <w:rFonts w:cs="Arial"/>
                <w:sz w:val="16"/>
                <w:szCs w:val="16"/>
              </w:rPr>
              <w:t>0800</w:t>
            </w:r>
          </w:p>
        </w:tc>
        <w:tc>
          <w:tcPr>
            <w:tcW w:w="425" w:type="dxa"/>
            <w:shd w:val="solid" w:color="FFFFFF" w:fill="auto"/>
          </w:tcPr>
          <w:p w14:paraId="33F2F6E3" w14:textId="77777777" w:rsidR="006B330B" w:rsidRDefault="006B330B" w:rsidP="00A40EA4">
            <w:pPr>
              <w:pStyle w:val="TAL"/>
              <w:rPr>
                <w:rFonts w:cs="Arial"/>
                <w:sz w:val="16"/>
                <w:szCs w:val="16"/>
              </w:rPr>
            </w:pPr>
            <w:r>
              <w:rPr>
                <w:rFonts w:cs="Arial"/>
                <w:sz w:val="16"/>
                <w:szCs w:val="16"/>
              </w:rPr>
              <w:t>1</w:t>
            </w:r>
          </w:p>
        </w:tc>
        <w:tc>
          <w:tcPr>
            <w:tcW w:w="425" w:type="dxa"/>
            <w:shd w:val="solid" w:color="FFFFFF" w:fill="auto"/>
          </w:tcPr>
          <w:p w14:paraId="0AF62F7F" w14:textId="77777777" w:rsidR="006B330B" w:rsidRDefault="006B330B" w:rsidP="00A40EA4">
            <w:pPr>
              <w:pStyle w:val="TAL"/>
              <w:rPr>
                <w:rFonts w:cs="Arial"/>
                <w:sz w:val="16"/>
                <w:szCs w:val="16"/>
              </w:rPr>
            </w:pPr>
            <w:r>
              <w:rPr>
                <w:rFonts w:cs="Arial"/>
                <w:sz w:val="16"/>
                <w:szCs w:val="16"/>
              </w:rPr>
              <w:t>A</w:t>
            </w:r>
          </w:p>
        </w:tc>
        <w:tc>
          <w:tcPr>
            <w:tcW w:w="4820" w:type="dxa"/>
            <w:shd w:val="solid" w:color="FFFFFF" w:fill="auto"/>
          </w:tcPr>
          <w:p w14:paraId="2188C420" w14:textId="77777777" w:rsidR="006B330B" w:rsidRPr="00750C70" w:rsidRDefault="006B330B" w:rsidP="00A40EA4">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startOfServiceDataFlowNoSession</w:t>
            </w:r>
            <w:proofErr w:type="spellEnd"/>
            <w:r w:rsidRPr="00750C70">
              <w:rPr>
                <w:rFonts w:cs="Arial"/>
                <w:sz w:val="16"/>
                <w:szCs w:val="16"/>
              </w:rPr>
              <w:t xml:space="preserve"> naming</w:t>
            </w:r>
          </w:p>
        </w:tc>
        <w:tc>
          <w:tcPr>
            <w:tcW w:w="708" w:type="dxa"/>
            <w:shd w:val="solid" w:color="FFFFFF" w:fill="auto"/>
          </w:tcPr>
          <w:p w14:paraId="16D8C0D1"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60B0CE70" w14:textId="77777777" w:rsidTr="00E46F03">
        <w:tc>
          <w:tcPr>
            <w:tcW w:w="800" w:type="dxa"/>
            <w:shd w:val="solid" w:color="FFFFFF" w:fill="auto"/>
          </w:tcPr>
          <w:p w14:paraId="38EF1048" w14:textId="77777777" w:rsidR="00A85B09" w:rsidRDefault="00A85B09" w:rsidP="00A40EA4">
            <w:pPr>
              <w:pStyle w:val="TAL"/>
              <w:jc w:val="center"/>
              <w:rPr>
                <w:rFonts w:cs="Arial"/>
                <w:sz w:val="16"/>
                <w:szCs w:val="16"/>
              </w:rPr>
            </w:pPr>
            <w:r>
              <w:rPr>
                <w:rFonts w:cs="Arial"/>
                <w:sz w:val="16"/>
                <w:szCs w:val="16"/>
              </w:rPr>
              <w:t>2020-07</w:t>
            </w:r>
          </w:p>
        </w:tc>
        <w:tc>
          <w:tcPr>
            <w:tcW w:w="800" w:type="dxa"/>
            <w:shd w:val="solid" w:color="FFFFFF" w:fill="auto"/>
          </w:tcPr>
          <w:p w14:paraId="46506037" w14:textId="77777777" w:rsidR="00A85B09" w:rsidRDefault="00A85B09" w:rsidP="00A40EA4">
            <w:pPr>
              <w:pStyle w:val="TAL"/>
              <w:rPr>
                <w:rFonts w:cs="Arial"/>
                <w:sz w:val="16"/>
                <w:szCs w:val="16"/>
              </w:rPr>
            </w:pPr>
            <w:r>
              <w:rPr>
                <w:rFonts w:cs="Arial"/>
                <w:sz w:val="16"/>
                <w:szCs w:val="16"/>
              </w:rPr>
              <w:t>SA#88E</w:t>
            </w:r>
          </w:p>
        </w:tc>
        <w:tc>
          <w:tcPr>
            <w:tcW w:w="1094" w:type="dxa"/>
            <w:shd w:val="solid" w:color="FFFFFF" w:fill="auto"/>
          </w:tcPr>
          <w:p w14:paraId="1487F174" w14:textId="77777777" w:rsidR="00A85B09" w:rsidRDefault="00A85B09" w:rsidP="00A40EA4">
            <w:pPr>
              <w:pStyle w:val="TAL"/>
              <w:rPr>
                <w:rFonts w:cs="Arial"/>
                <w:sz w:val="16"/>
                <w:szCs w:val="16"/>
              </w:rPr>
            </w:pPr>
            <w:r>
              <w:rPr>
                <w:rFonts w:cs="Arial"/>
                <w:sz w:val="16"/>
                <w:szCs w:val="16"/>
              </w:rPr>
              <w:t>SP-200510</w:t>
            </w:r>
          </w:p>
        </w:tc>
        <w:tc>
          <w:tcPr>
            <w:tcW w:w="567" w:type="dxa"/>
            <w:shd w:val="solid" w:color="FFFFFF" w:fill="auto"/>
          </w:tcPr>
          <w:p w14:paraId="3E46AFF4" w14:textId="77777777" w:rsidR="00A85B09" w:rsidRDefault="00A85B09" w:rsidP="00A40EA4">
            <w:pPr>
              <w:pStyle w:val="TAL"/>
              <w:rPr>
                <w:rFonts w:cs="Arial"/>
                <w:sz w:val="16"/>
                <w:szCs w:val="16"/>
              </w:rPr>
            </w:pPr>
            <w:r>
              <w:rPr>
                <w:rFonts w:cs="Arial"/>
                <w:sz w:val="16"/>
                <w:szCs w:val="16"/>
              </w:rPr>
              <w:t>0802</w:t>
            </w:r>
          </w:p>
        </w:tc>
        <w:tc>
          <w:tcPr>
            <w:tcW w:w="425" w:type="dxa"/>
            <w:shd w:val="solid" w:color="FFFFFF" w:fill="auto"/>
          </w:tcPr>
          <w:p w14:paraId="38D9020D" w14:textId="77777777" w:rsidR="00A85B09" w:rsidRDefault="00A85B09" w:rsidP="00A40EA4">
            <w:pPr>
              <w:pStyle w:val="TAL"/>
              <w:rPr>
                <w:rFonts w:cs="Arial"/>
                <w:sz w:val="16"/>
                <w:szCs w:val="16"/>
              </w:rPr>
            </w:pPr>
            <w:r>
              <w:rPr>
                <w:rFonts w:cs="Arial"/>
                <w:sz w:val="16"/>
                <w:szCs w:val="16"/>
              </w:rPr>
              <w:t>-</w:t>
            </w:r>
          </w:p>
        </w:tc>
        <w:tc>
          <w:tcPr>
            <w:tcW w:w="425" w:type="dxa"/>
            <w:shd w:val="solid" w:color="FFFFFF" w:fill="auto"/>
          </w:tcPr>
          <w:p w14:paraId="78308177" w14:textId="77777777" w:rsidR="00A85B09" w:rsidRDefault="00A85B09" w:rsidP="00A40EA4">
            <w:pPr>
              <w:pStyle w:val="TAL"/>
              <w:rPr>
                <w:rFonts w:cs="Arial"/>
                <w:sz w:val="16"/>
                <w:szCs w:val="16"/>
              </w:rPr>
            </w:pPr>
            <w:r>
              <w:rPr>
                <w:rFonts w:cs="Arial"/>
                <w:sz w:val="16"/>
                <w:szCs w:val="16"/>
              </w:rPr>
              <w:t>A</w:t>
            </w:r>
          </w:p>
        </w:tc>
        <w:tc>
          <w:tcPr>
            <w:tcW w:w="4820" w:type="dxa"/>
            <w:shd w:val="solid" w:color="FFFFFF" w:fill="auto"/>
          </w:tcPr>
          <w:p w14:paraId="77E39CC7"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8" w:type="dxa"/>
            <w:shd w:val="solid" w:color="FFFFFF" w:fill="auto"/>
          </w:tcPr>
          <w:p w14:paraId="72026385"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7450C24B" w14:textId="77777777" w:rsidTr="00E46F03">
        <w:tc>
          <w:tcPr>
            <w:tcW w:w="800" w:type="dxa"/>
            <w:shd w:val="solid" w:color="FFFFFF" w:fill="auto"/>
          </w:tcPr>
          <w:p w14:paraId="79EC98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04B26CDA"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4C068AC9" w14:textId="77777777" w:rsidR="00723DA2" w:rsidRDefault="00723DA2" w:rsidP="00A40EA4">
            <w:pPr>
              <w:pStyle w:val="TAL"/>
              <w:rPr>
                <w:rFonts w:cs="Arial"/>
                <w:sz w:val="16"/>
                <w:szCs w:val="16"/>
              </w:rPr>
            </w:pPr>
            <w:r>
              <w:rPr>
                <w:rFonts w:cs="Arial"/>
                <w:sz w:val="16"/>
                <w:szCs w:val="16"/>
              </w:rPr>
              <w:t>SP-200507</w:t>
            </w:r>
          </w:p>
        </w:tc>
        <w:tc>
          <w:tcPr>
            <w:tcW w:w="567" w:type="dxa"/>
            <w:shd w:val="solid" w:color="FFFFFF" w:fill="auto"/>
          </w:tcPr>
          <w:p w14:paraId="32072593" w14:textId="77777777" w:rsidR="00723DA2" w:rsidRDefault="00723DA2" w:rsidP="00A40EA4">
            <w:pPr>
              <w:pStyle w:val="TAL"/>
              <w:rPr>
                <w:rFonts w:cs="Arial"/>
                <w:sz w:val="16"/>
                <w:szCs w:val="16"/>
              </w:rPr>
            </w:pPr>
            <w:r>
              <w:rPr>
                <w:rFonts w:cs="Arial"/>
                <w:sz w:val="16"/>
                <w:szCs w:val="16"/>
              </w:rPr>
              <w:t>0803</w:t>
            </w:r>
          </w:p>
        </w:tc>
        <w:tc>
          <w:tcPr>
            <w:tcW w:w="425" w:type="dxa"/>
            <w:shd w:val="solid" w:color="FFFFFF" w:fill="auto"/>
          </w:tcPr>
          <w:p w14:paraId="57394919"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4BB635F9"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8416EE5"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8" w:type="dxa"/>
            <w:shd w:val="solid" w:color="FFFFFF" w:fill="auto"/>
          </w:tcPr>
          <w:p w14:paraId="71480E12"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5010B49" w14:textId="77777777" w:rsidTr="00E46F03">
        <w:tc>
          <w:tcPr>
            <w:tcW w:w="800" w:type="dxa"/>
            <w:shd w:val="solid" w:color="FFFFFF" w:fill="auto"/>
          </w:tcPr>
          <w:p w14:paraId="593ABD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3D93BD67"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67D5EFA2" w14:textId="77777777" w:rsidR="00723DA2" w:rsidRDefault="00723DA2" w:rsidP="00A40EA4">
            <w:pPr>
              <w:pStyle w:val="TAL"/>
              <w:rPr>
                <w:rFonts w:cs="Arial"/>
                <w:sz w:val="16"/>
                <w:szCs w:val="16"/>
              </w:rPr>
            </w:pPr>
            <w:r>
              <w:rPr>
                <w:rFonts w:cs="Arial"/>
                <w:sz w:val="16"/>
                <w:szCs w:val="16"/>
              </w:rPr>
              <w:t>SP-200484</w:t>
            </w:r>
          </w:p>
        </w:tc>
        <w:tc>
          <w:tcPr>
            <w:tcW w:w="567" w:type="dxa"/>
            <w:shd w:val="solid" w:color="FFFFFF" w:fill="auto"/>
          </w:tcPr>
          <w:p w14:paraId="1557042E" w14:textId="77777777" w:rsidR="00723DA2" w:rsidRDefault="00723DA2" w:rsidP="00A40EA4">
            <w:pPr>
              <w:pStyle w:val="TAL"/>
              <w:rPr>
                <w:rFonts w:cs="Arial"/>
                <w:sz w:val="16"/>
                <w:szCs w:val="16"/>
              </w:rPr>
            </w:pPr>
            <w:r>
              <w:rPr>
                <w:rFonts w:cs="Arial"/>
                <w:sz w:val="16"/>
                <w:szCs w:val="16"/>
              </w:rPr>
              <w:t>0804</w:t>
            </w:r>
          </w:p>
        </w:tc>
        <w:tc>
          <w:tcPr>
            <w:tcW w:w="425" w:type="dxa"/>
            <w:shd w:val="solid" w:color="FFFFFF" w:fill="auto"/>
          </w:tcPr>
          <w:p w14:paraId="46480285"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53958FCB"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BBA32A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8" w:type="dxa"/>
            <w:shd w:val="solid" w:color="FFFFFF" w:fill="auto"/>
          </w:tcPr>
          <w:p w14:paraId="21368E62"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73FAEAF7" w14:textId="77777777" w:rsidTr="00E46F03">
        <w:tc>
          <w:tcPr>
            <w:tcW w:w="800" w:type="dxa"/>
            <w:shd w:val="solid" w:color="FFFFFF" w:fill="auto"/>
          </w:tcPr>
          <w:p w14:paraId="541AC683" w14:textId="77777777" w:rsidR="005937FD" w:rsidRDefault="005937FD" w:rsidP="00A40EA4">
            <w:pPr>
              <w:pStyle w:val="TAL"/>
              <w:jc w:val="center"/>
              <w:rPr>
                <w:rFonts w:cs="Arial"/>
                <w:sz w:val="16"/>
                <w:szCs w:val="16"/>
              </w:rPr>
            </w:pPr>
            <w:r>
              <w:rPr>
                <w:rFonts w:cs="Arial"/>
                <w:sz w:val="16"/>
                <w:szCs w:val="16"/>
              </w:rPr>
              <w:t>2020-07</w:t>
            </w:r>
          </w:p>
        </w:tc>
        <w:tc>
          <w:tcPr>
            <w:tcW w:w="800" w:type="dxa"/>
            <w:shd w:val="solid" w:color="FFFFFF" w:fill="auto"/>
          </w:tcPr>
          <w:p w14:paraId="223E6503" w14:textId="77777777" w:rsidR="005937FD" w:rsidRDefault="005937FD" w:rsidP="00A40EA4">
            <w:pPr>
              <w:pStyle w:val="TAL"/>
              <w:rPr>
                <w:rFonts w:cs="Arial"/>
                <w:sz w:val="16"/>
                <w:szCs w:val="16"/>
              </w:rPr>
            </w:pPr>
            <w:r>
              <w:rPr>
                <w:rFonts w:cs="Arial"/>
                <w:sz w:val="16"/>
                <w:szCs w:val="16"/>
              </w:rPr>
              <w:t>SA#88E</w:t>
            </w:r>
          </w:p>
        </w:tc>
        <w:tc>
          <w:tcPr>
            <w:tcW w:w="1094" w:type="dxa"/>
            <w:shd w:val="solid" w:color="FFFFFF" w:fill="auto"/>
          </w:tcPr>
          <w:p w14:paraId="4EB5DA43" w14:textId="77777777" w:rsidR="005937FD" w:rsidRDefault="005937FD" w:rsidP="00A40EA4">
            <w:pPr>
              <w:pStyle w:val="TAL"/>
              <w:rPr>
                <w:rFonts w:cs="Arial"/>
                <w:sz w:val="16"/>
                <w:szCs w:val="16"/>
              </w:rPr>
            </w:pPr>
            <w:r>
              <w:rPr>
                <w:rFonts w:cs="Arial"/>
                <w:sz w:val="16"/>
                <w:szCs w:val="16"/>
              </w:rPr>
              <w:t>SP-200484</w:t>
            </w:r>
          </w:p>
        </w:tc>
        <w:tc>
          <w:tcPr>
            <w:tcW w:w="567" w:type="dxa"/>
            <w:shd w:val="solid" w:color="FFFFFF" w:fill="auto"/>
          </w:tcPr>
          <w:p w14:paraId="318322B1" w14:textId="77777777" w:rsidR="005937FD" w:rsidRDefault="005937FD" w:rsidP="00A40EA4">
            <w:pPr>
              <w:pStyle w:val="TAL"/>
              <w:rPr>
                <w:rFonts w:cs="Arial"/>
                <w:sz w:val="16"/>
                <w:szCs w:val="16"/>
              </w:rPr>
            </w:pPr>
            <w:r>
              <w:rPr>
                <w:rFonts w:cs="Arial"/>
                <w:sz w:val="16"/>
                <w:szCs w:val="16"/>
              </w:rPr>
              <w:t>0805</w:t>
            </w:r>
          </w:p>
        </w:tc>
        <w:tc>
          <w:tcPr>
            <w:tcW w:w="425" w:type="dxa"/>
            <w:shd w:val="solid" w:color="FFFFFF" w:fill="auto"/>
          </w:tcPr>
          <w:p w14:paraId="0ED6BECA" w14:textId="77777777" w:rsidR="005937FD" w:rsidRDefault="005937FD" w:rsidP="00A40EA4">
            <w:pPr>
              <w:pStyle w:val="TAL"/>
              <w:rPr>
                <w:rFonts w:cs="Arial"/>
                <w:sz w:val="16"/>
                <w:szCs w:val="16"/>
              </w:rPr>
            </w:pPr>
            <w:r>
              <w:rPr>
                <w:rFonts w:cs="Arial"/>
                <w:sz w:val="16"/>
                <w:szCs w:val="16"/>
              </w:rPr>
              <w:t>1</w:t>
            </w:r>
          </w:p>
        </w:tc>
        <w:tc>
          <w:tcPr>
            <w:tcW w:w="425" w:type="dxa"/>
            <w:shd w:val="solid" w:color="FFFFFF" w:fill="auto"/>
          </w:tcPr>
          <w:p w14:paraId="5F6200BB" w14:textId="77777777" w:rsidR="005937FD" w:rsidRDefault="005937FD" w:rsidP="00A40EA4">
            <w:pPr>
              <w:pStyle w:val="TAL"/>
              <w:rPr>
                <w:rFonts w:cs="Arial"/>
                <w:sz w:val="16"/>
                <w:szCs w:val="16"/>
              </w:rPr>
            </w:pPr>
            <w:r>
              <w:rPr>
                <w:rFonts w:cs="Arial"/>
                <w:sz w:val="16"/>
                <w:szCs w:val="16"/>
              </w:rPr>
              <w:t>F</w:t>
            </w:r>
          </w:p>
        </w:tc>
        <w:tc>
          <w:tcPr>
            <w:tcW w:w="4820" w:type="dxa"/>
            <w:shd w:val="solid" w:color="FFFFFF" w:fill="auto"/>
          </w:tcPr>
          <w:p w14:paraId="4DC2EC5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8" w:type="dxa"/>
            <w:shd w:val="solid" w:color="FFFFFF" w:fill="auto"/>
          </w:tcPr>
          <w:p w14:paraId="49F26AE0"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6D6C9A92" w14:textId="77777777" w:rsidTr="00E46F03">
        <w:tc>
          <w:tcPr>
            <w:tcW w:w="800" w:type="dxa"/>
            <w:shd w:val="solid" w:color="FFFFFF" w:fill="auto"/>
          </w:tcPr>
          <w:p w14:paraId="7C14EC87" w14:textId="77777777" w:rsidR="00E95E25" w:rsidRDefault="00E95E25" w:rsidP="00A40EA4">
            <w:pPr>
              <w:pStyle w:val="TAL"/>
              <w:jc w:val="center"/>
              <w:rPr>
                <w:rFonts w:cs="Arial"/>
                <w:sz w:val="16"/>
                <w:szCs w:val="16"/>
              </w:rPr>
            </w:pPr>
            <w:r>
              <w:rPr>
                <w:rFonts w:cs="Arial"/>
                <w:sz w:val="16"/>
                <w:szCs w:val="16"/>
              </w:rPr>
              <w:t>2020-07</w:t>
            </w:r>
          </w:p>
        </w:tc>
        <w:tc>
          <w:tcPr>
            <w:tcW w:w="800" w:type="dxa"/>
            <w:shd w:val="solid" w:color="FFFFFF" w:fill="auto"/>
          </w:tcPr>
          <w:p w14:paraId="49C2FF56" w14:textId="77777777" w:rsidR="00E95E25" w:rsidRDefault="00E95E25" w:rsidP="00A40EA4">
            <w:pPr>
              <w:pStyle w:val="TAL"/>
              <w:rPr>
                <w:rFonts w:cs="Arial"/>
                <w:sz w:val="16"/>
                <w:szCs w:val="16"/>
              </w:rPr>
            </w:pPr>
            <w:r>
              <w:rPr>
                <w:rFonts w:cs="Arial"/>
                <w:sz w:val="16"/>
                <w:szCs w:val="16"/>
              </w:rPr>
              <w:t>SA#88E</w:t>
            </w:r>
          </w:p>
        </w:tc>
        <w:tc>
          <w:tcPr>
            <w:tcW w:w="1094" w:type="dxa"/>
            <w:shd w:val="solid" w:color="FFFFFF" w:fill="auto"/>
          </w:tcPr>
          <w:p w14:paraId="58CA6FAA" w14:textId="77777777" w:rsidR="00E95E25" w:rsidRDefault="00E95E25" w:rsidP="00A40EA4">
            <w:pPr>
              <w:pStyle w:val="TAL"/>
              <w:rPr>
                <w:rFonts w:cs="Arial"/>
                <w:sz w:val="16"/>
                <w:szCs w:val="16"/>
              </w:rPr>
            </w:pPr>
            <w:r>
              <w:rPr>
                <w:rFonts w:cs="Arial"/>
                <w:sz w:val="16"/>
                <w:szCs w:val="16"/>
              </w:rPr>
              <w:t>SP-200486</w:t>
            </w:r>
          </w:p>
        </w:tc>
        <w:tc>
          <w:tcPr>
            <w:tcW w:w="567" w:type="dxa"/>
            <w:shd w:val="solid" w:color="FFFFFF" w:fill="auto"/>
          </w:tcPr>
          <w:p w14:paraId="692ABC66" w14:textId="77777777" w:rsidR="00E95E25" w:rsidRDefault="00E95E25" w:rsidP="00A40EA4">
            <w:pPr>
              <w:pStyle w:val="TAL"/>
              <w:rPr>
                <w:rFonts w:cs="Arial"/>
                <w:sz w:val="16"/>
                <w:szCs w:val="16"/>
              </w:rPr>
            </w:pPr>
            <w:r>
              <w:rPr>
                <w:rFonts w:cs="Arial"/>
                <w:sz w:val="16"/>
                <w:szCs w:val="16"/>
              </w:rPr>
              <w:t>0810</w:t>
            </w:r>
          </w:p>
        </w:tc>
        <w:tc>
          <w:tcPr>
            <w:tcW w:w="425" w:type="dxa"/>
            <w:shd w:val="solid" w:color="FFFFFF" w:fill="auto"/>
          </w:tcPr>
          <w:p w14:paraId="278A879F" w14:textId="77777777" w:rsidR="00E95E25" w:rsidRDefault="00E95E25" w:rsidP="00A40EA4">
            <w:pPr>
              <w:pStyle w:val="TAL"/>
              <w:rPr>
                <w:rFonts w:cs="Arial"/>
                <w:sz w:val="16"/>
                <w:szCs w:val="16"/>
              </w:rPr>
            </w:pPr>
            <w:r>
              <w:rPr>
                <w:rFonts w:cs="Arial"/>
                <w:sz w:val="16"/>
                <w:szCs w:val="16"/>
              </w:rPr>
              <w:t>-</w:t>
            </w:r>
          </w:p>
        </w:tc>
        <w:tc>
          <w:tcPr>
            <w:tcW w:w="425" w:type="dxa"/>
            <w:shd w:val="solid" w:color="FFFFFF" w:fill="auto"/>
          </w:tcPr>
          <w:p w14:paraId="0881AE30" w14:textId="77777777" w:rsidR="00E95E25" w:rsidRDefault="00E95E25" w:rsidP="00A40EA4">
            <w:pPr>
              <w:pStyle w:val="TAL"/>
              <w:rPr>
                <w:rFonts w:cs="Arial"/>
                <w:sz w:val="16"/>
                <w:szCs w:val="16"/>
              </w:rPr>
            </w:pPr>
            <w:r>
              <w:rPr>
                <w:rFonts w:cs="Arial"/>
                <w:sz w:val="16"/>
                <w:szCs w:val="16"/>
              </w:rPr>
              <w:t>A</w:t>
            </w:r>
          </w:p>
        </w:tc>
        <w:tc>
          <w:tcPr>
            <w:tcW w:w="4820" w:type="dxa"/>
            <w:shd w:val="solid" w:color="FFFFFF" w:fill="auto"/>
          </w:tcPr>
          <w:p w14:paraId="72042F97"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8" w:type="dxa"/>
            <w:shd w:val="solid" w:color="FFFFFF" w:fill="auto"/>
          </w:tcPr>
          <w:p w14:paraId="25A2B0FD"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70E3D3B0" w14:textId="77777777" w:rsidTr="00E46F03">
        <w:tc>
          <w:tcPr>
            <w:tcW w:w="800" w:type="dxa"/>
            <w:shd w:val="solid" w:color="FFFFFF" w:fill="auto"/>
          </w:tcPr>
          <w:p w14:paraId="7A72C9DF" w14:textId="77777777" w:rsidR="00EF24DC" w:rsidRDefault="00EF24DC" w:rsidP="00A40EA4">
            <w:pPr>
              <w:pStyle w:val="TAL"/>
              <w:jc w:val="center"/>
              <w:rPr>
                <w:rFonts w:cs="Arial"/>
                <w:sz w:val="16"/>
                <w:szCs w:val="16"/>
              </w:rPr>
            </w:pPr>
            <w:r>
              <w:rPr>
                <w:rFonts w:cs="Arial"/>
                <w:sz w:val="16"/>
                <w:szCs w:val="16"/>
              </w:rPr>
              <w:t>2020-07</w:t>
            </w:r>
          </w:p>
        </w:tc>
        <w:tc>
          <w:tcPr>
            <w:tcW w:w="800" w:type="dxa"/>
            <w:shd w:val="solid" w:color="FFFFFF" w:fill="auto"/>
          </w:tcPr>
          <w:p w14:paraId="20B77383" w14:textId="77777777" w:rsidR="00EF24DC" w:rsidRDefault="00EF24DC" w:rsidP="00A40EA4">
            <w:pPr>
              <w:pStyle w:val="TAL"/>
              <w:rPr>
                <w:rFonts w:cs="Arial"/>
                <w:sz w:val="16"/>
                <w:szCs w:val="16"/>
              </w:rPr>
            </w:pPr>
            <w:r>
              <w:rPr>
                <w:rFonts w:cs="Arial"/>
                <w:sz w:val="16"/>
                <w:szCs w:val="16"/>
              </w:rPr>
              <w:t>SA#88E</w:t>
            </w:r>
          </w:p>
        </w:tc>
        <w:tc>
          <w:tcPr>
            <w:tcW w:w="1094" w:type="dxa"/>
            <w:shd w:val="solid" w:color="FFFFFF" w:fill="auto"/>
          </w:tcPr>
          <w:p w14:paraId="38D73A0A" w14:textId="77777777" w:rsidR="00EF24DC" w:rsidRDefault="00EF24DC" w:rsidP="00A40EA4">
            <w:pPr>
              <w:pStyle w:val="TAL"/>
              <w:rPr>
                <w:rFonts w:cs="Arial"/>
                <w:sz w:val="16"/>
                <w:szCs w:val="16"/>
              </w:rPr>
            </w:pPr>
            <w:r>
              <w:rPr>
                <w:rFonts w:cs="Arial"/>
                <w:sz w:val="16"/>
                <w:szCs w:val="16"/>
              </w:rPr>
              <w:t>SP-200505</w:t>
            </w:r>
          </w:p>
        </w:tc>
        <w:tc>
          <w:tcPr>
            <w:tcW w:w="567" w:type="dxa"/>
            <w:shd w:val="solid" w:color="FFFFFF" w:fill="auto"/>
          </w:tcPr>
          <w:p w14:paraId="33DA561E" w14:textId="77777777" w:rsidR="00EF24DC" w:rsidRDefault="00EF24DC" w:rsidP="00A40EA4">
            <w:pPr>
              <w:pStyle w:val="TAL"/>
              <w:rPr>
                <w:rFonts w:cs="Arial"/>
                <w:sz w:val="16"/>
                <w:szCs w:val="16"/>
              </w:rPr>
            </w:pPr>
            <w:r>
              <w:rPr>
                <w:rFonts w:cs="Arial"/>
                <w:sz w:val="16"/>
                <w:szCs w:val="16"/>
              </w:rPr>
              <w:t>0814</w:t>
            </w:r>
          </w:p>
        </w:tc>
        <w:tc>
          <w:tcPr>
            <w:tcW w:w="425" w:type="dxa"/>
            <w:shd w:val="solid" w:color="FFFFFF" w:fill="auto"/>
          </w:tcPr>
          <w:p w14:paraId="5A26977C" w14:textId="77777777" w:rsidR="00EF24DC" w:rsidRDefault="00EF24DC" w:rsidP="00A40EA4">
            <w:pPr>
              <w:pStyle w:val="TAL"/>
              <w:rPr>
                <w:rFonts w:cs="Arial"/>
                <w:sz w:val="16"/>
                <w:szCs w:val="16"/>
              </w:rPr>
            </w:pPr>
            <w:r>
              <w:rPr>
                <w:rFonts w:cs="Arial"/>
                <w:sz w:val="16"/>
                <w:szCs w:val="16"/>
              </w:rPr>
              <w:t>1</w:t>
            </w:r>
          </w:p>
        </w:tc>
        <w:tc>
          <w:tcPr>
            <w:tcW w:w="425" w:type="dxa"/>
            <w:shd w:val="solid" w:color="FFFFFF" w:fill="auto"/>
          </w:tcPr>
          <w:p w14:paraId="158E610B" w14:textId="77777777" w:rsidR="00EF24DC" w:rsidRDefault="00EF24DC" w:rsidP="00A40EA4">
            <w:pPr>
              <w:pStyle w:val="TAL"/>
              <w:rPr>
                <w:rFonts w:cs="Arial"/>
                <w:sz w:val="16"/>
                <w:szCs w:val="16"/>
              </w:rPr>
            </w:pPr>
            <w:r>
              <w:rPr>
                <w:rFonts w:cs="Arial"/>
                <w:sz w:val="16"/>
                <w:szCs w:val="16"/>
              </w:rPr>
              <w:t>B</w:t>
            </w:r>
          </w:p>
        </w:tc>
        <w:tc>
          <w:tcPr>
            <w:tcW w:w="4820" w:type="dxa"/>
            <w:shd w:val="solid" w:color="FFFFFF" w:fill="auto"/>
          </w:tcPr>
          <w:p w14:paraId="122D932E"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8" w:type="dxa"/>
            <w:shd w:val="solid" w:color="FFFFFF" w:fill="auto"/>
          </w:tcPr>
          <w:p w14:paraId="7973F751"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676636A0" w14:textId="77777777" w:rsidTr="00E46F03">
        <w:tc>
          <w:tcPr>
            <w:tcW w:w="800" w:type="dxa"/>
            <w:shd w:val="solid" w:color="FFFFFF" w:fill="auto"/>
          </w:tcPr>
          <w:p w14:paraId="6F3CEB1D" w14:textId="77777777" w:rsidR="0053485B" w:rsidRDefault="0053485B" w:rsidP="00A40EA4">
            <w:pPr>
              <w:pStyle w:val="TAL"/>
              <w:jc w:val="center"/>
              <w:rPr>
                <w:rFonts w:cs="Arial"/>
                <w:sz w:val="16"/>
                <w:szCs w:val="16"/>
              </w:rPr>
            </w:pPr>
            <w:r>
              <w:rPr>
                <w:rFonts w:cs="Arial"/>
                <w:sz w:val="16"/>
                <w:szCs w:val="16"/>
              </w:rPr>
              <w:t>2020-07</w:t>
            </w:r>
          </w:p>
        </w:tc>
        <w:tc>
          <w:tcPr>
            <w:tcW w:w="800" w:type="dxa"/>
            <w:shd w:val="solid" w:color="FFFFFF" w:fill="auto"/>
          </w:tcPr>
          <w:p w14:paraId="0F14B232" w14:textId="77777777" w:rsidR="0053485B" w:rsidRDefault="0053485B" w:rsidP="00A40EA4">
            <w:pPr>
              <w:pStyle w:val="TAL"/>
              <w:rPr>
                <w:rFonts w:cs="Arial"/>
                <w:sz w:val="16"/>
                <w:szCs w:val="16"/>
              </w:rPr>
            </w:pPr>
            <w:r>
              <w:rPr>
                <w:rFonts w:cs="Arial"/>
                <w:sz w:val="16"/>
                <w:szCs w:val="16"/>
              </w:rPr>
              <w:t>SA#88E</w:t>
            </w:r>
          </w:p>
        </w:tc>
        <w:tc>
          <w:tcPr>
            <w:tcW w:w="1094" w:type="dxa"/>
            <w:shd w:val="solid" w:color="FFFFFF" w:fill="auto"/>
          </w:tcPr>
          <w:p w14:paraId="2804E8FB" w14:textId="77777777" w:rsidR="0053485B" w:rsidRDefault="0053485B" w:rsidP="00A40EA4">
            <w:pPr>
              <w:pStyle w:val="TAL"/>
              <w:rPr>
                <w:rFonts w:cs="Arial"/>
                <w:sz w:val="16"/>
                <w:szCs w:val="16"/>
              </w:rPr>
            </w:pPr>
            <w:r>
              <w:rPr>
                <w:rFonts w:cs="Arial"/>
                <w:sz w:val="16"/>
                <w:szCs w:val="16"/>
              </w:rPr>
              <w:t>SP-200485</w:t>
            </w:r>
          </w:p>
        </w:tc>
        <w:tc>
          <w:tcPr>
            <w:tcW w:w="567" w:type="dxa"/>
            <w:shd w:val="solid" w:color="FFFFFF" w:fill="auto"/>
          </w:tcPr>
          <w:p w14:paraId="5F6A9D3A" w14:textId="77777777" w:rsidR="0053485B" w:rsidRDefault="0053485B" w:rsidP="00A40EA4">
            <w:pPr>
              <w:pStyle w:val="TAL"/>
              <w:rPr>
                <w:rFonts w:cs="Arial"/>
                <w:sz w:val="16"/>
                <w:szCs w:val="16"/>
              </w:rPr>
            </w:pPr>
            <w:r>
              <w:rPr>
                <w:rFonts w:cs="Arial"/>
                <w:sz w:val="16"/>
                <w:szCs w:val="16"/>
              </w:rPr>
              <w:t>0817</w:t>
            </w:r>
          </w:p>
        </w:tc>
        <w:tc>
          <w:tcPr>
            <w:tcW w:w="425" w:type="dxa"/>
            <w:shd w:val="solid" w:color="FFFFFF" w:fill="auto"/>
          </w:tcPr>
          <w:p w14:paraId="181EB52E" w14:textId="77777777" w:rsidR="0053485B" w:rsidRDefault="0053485B" w:rsidP="00A40EA4">
            <w:pPr>
              <w:pStyle w:val="TAL"/>
              <w:rPr>
                <w:rFonts w:cs="Arial"/>
                <w:sz w:val="16"/>
                <w:szCs w:val="16"/>
              </w:rPr>
            </w:pPr>
            <w:r>
              <w:rPr>
                <w:rFonts w:cs="Arial"/>
                <w:sz w:val="16"/>
                <w:szCs w:val="16"/>
              </w:rPr>
              <w:t>1</w:t>
            </w:r>
          </w:p>
        </w:tc>
        <w:tc>
          <w:tcPr>
            <w:tcW w:w="425" w:type="dxa"/>
            <w:shd w:val="solid" w:color="FFFFFF" w:fill="auto"/>
          </w:tcPr>
          <w:p w14:paraId="6D1969E5" w14:textId="77777777" w:rsidR="0053485B" w:rsidRDefault="0053485B" w:rsidP="00A40EA4">
            <w:pPr>
              <w:pStyle w:val="TAL"/>
              <w:rPr>
                <w:rFonts w:cs="Arial"/>
                <w:sz w:val="16"/>
                <w:szCs w:val="16"/>
              </w:rPr>
            </w:pPr>
            <w:r>
              <w:rPr>
                <w:rFonts w:cs="Arial"/>
                <w:sz w:val="16"/>
                <w:szCs w:val="16"/>
              </w:rPr>
              <w:t>F</w:t>
            </w:r>
          </w:p>
        </w:tc>
        <w:tc>
          <w:tcPr>
            <w:tcW w:w="4820" w:type="dxa"/>
            <w:shd w:val="solid" w:color="FFFFFF" w:fill="auto"/>
          </w:tcPr>
          <w:p w14:paraId="03005B46"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8" w:type="dxa"/>
            <w:shd w:val="solid" w:color="FFFFFF" w:fill="auto"/>
          </w:tcPr>
          <w:p w14:paraId="3FBA4141"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14156669" w14:textId="77777777" w:rsidTr="00E46F03">
        <w:tc>
          <w:tcPr>
            <w:tcW w:w="800" w:type="dxa"/>
            <w:shd w:val="solid" w:color="FFFFFF" w:fill="auto"/>
          </w:tcPr>
          <w:p w14:paraId="574A8B10" w14:textId="77777777" w:rsidR="006F4F7D" w:rsidRDefault="006F4F7D" w:rsidP="00A40EA4">
            <w:pPr>
              <w:pStyle w:val="TAL"/>
              <w:jc w:val="center"/>
              <w:rPr>
                <w:rFonts w:cs="Arial"/>
                <w:sz w:val="16"/>
                <w:szCs w:val="16"/>
              </w:rPr>
            </w:pPr>
            <w:r>
              <w:rPr>
                <w:rFonts w:cs="Arial"/>
                <w:sz w:val="16"/>
                <w:szCs w:val="16"/>
              </w:rPr>
              <w:t>2020-07</w:t>
            </w:r>
          </w:p>
        </w:tc>
        <w:tc>
          <w:tcPr>
            <w:tcW w:w="800" w:type="dxa"/>
            <w:shd w:val="solid" w:color="FFFFFF" w:fill="auto"/>
          </w:tcPr>
          <w:p w14:paraId="61C5D714" w14:textId="77777777" w:rsidR="006F4F7D" w:rsidRDefault="006F4F7D" w:rsidP="00A40EA4">
            <w:pPr>
              <w:pStyle w:val="TAL"/>
              <w:rPr>
                <w:rFonts w:cs="Arial"/>
                <w:sz w:val="16"/>
                <w:szCs w:val="16"/>
              </w:rPr>
            </w:pPr>
            <w:r>
              <w:rPr>
                <w:rFonts w:cs="Arial"/>
                <w:sz w:val="16"/>
                <w:szCs w:val="16"/>
              </w:rPr>
              <w:t>SA#88E</w:t>
            </w:r>
          </w:p>
        </w:tc>
        <w:tc>
          <w:tcPr>
            <w:tcW w:w="1094" w:type="dxa"/>
            <w:shd w:val="solid" w:color="FFFFFF" w:fill="auto"/>
          </w:tcPr>
          <w:p w14:paraId="7DD8F42D" w14:textId="77777777" w:rsidR="006F4F7D" w:rsidRDefault="006F4F7D" w:rsidP="00A40EA4">
            <w:pPr>
              <w:pStyle w:val="TAL"/>
              <w:rPr>
                <w:rFonts w:cs="Arial"/>
                <w:sz w:val="16"/>
                <w:szCs w:val="16"/>
              </w:rPr>
            </w:pPr>
            <w:r>
              <w:rPr>
                <w:rFonts w:cs="Arial"/>
                <w:sz w:val="16"/>
                <w:szCs w:val="16"/>
              </w:rPr>
              <w:t>SP-200485</w:t>
            </w:r>
          </w:p>
        </w:tc>
        <w:tc>
          <w:tcPr>
            <w:tcW w:w="567" w:type="dxa"/>
            <w:shd w:val="solid" w:color="FFFFFF" w:fill="auto"/>
          </w:tcPr>
          <w:p w14:paraId="071C615B" w14:textId="77777777" w:rsidR="006F4F7D" w:rsidRDefault="006F4F7D" w:rsidP="00A40EA4">
            <w:pPr>
              <w:pStyle w:val="TAL"/>
              <w:rPr>
                <w:rFonts w:cs="Arial"/>
                <w:sz w:val="16"/>
                <w:szCs w:val="16"/>
              </w:rPr>
            </w:pPr>
            <w:r>
              <w:rPr>
                <w:rFonts w:cs="Arial"/>
                <w:sz w:val="16"/>
                <w:szCs w:val="16"/>
              </w:rPr>
              <w:t>0818</w:t>
            </w:r>
          </w:p>
        </w:tc>
        <w:tc>
          <w:tcPr>
            <w:tcW w:w="425" w:type="dxa"/>
            <w:shd w:val="solid" w:color="FFFFFF" w:fill="auto"/>
          </w:tcPr>
          <w:p w14:paraId="66CF8F09" w14:textId="77777777" w:rsidR="006F4F7D" w:rsidRDefault="006F4F7D" w:rsidP="00A40EA4">
            <w:pPr>
              <w:pStyle w:val="TAL"/>
              <w:rPr>
                <w:rFonts w:cs="Arial"/>
                <w:sz w:val="16"/>
                <w:szCs w:val="16"/>
              </w:rPr>
            </w:pPr>
            <w:r>
              <w:rPr>
                <w:rFonts w:cs="Arial"/>
                <w:sz w:val="16"/>
                <w:szCs w:val="16"/>
              </w:rPr>
              <w:t>1</w:t>
            </w:r>
          </w:p>
        </w:tc>
        <w:tc>
          <w:tcPr>
            <w:tcW w:w="425" w:type="dxa"/>
            <w:shd w:val="solid" w:color="FFFFFF" w:fill="auto"/>
          </w:tcPr>
          <w:p w14:paraId="43AF4833" w14:textId="77777777" w:rsidR="006F4F7D" w:rsidRDefault="006F4F7D" w:rsidP="00A40EA4">
            <w:pPr>
              <w:pStyle w:val="TAL"/>
              <w:rPr>
                <w:rFonts w:cs="Arial"/>
                <w:sz w:val="16"/>
                <w:szCs w:val="16"/>
              </w:rPr>
            </w:pPr>
            <w:r>
              <w:rPr>
                <w:rFonts w:cs="Arial"/>
                <w:sz w:val="16"/>
                <w:szCs w:val="16"/>
              </w:rPr>
              <w:t>F</w:t>
            </w:r>
          </w:p>
        </w:tc>
        <w:tc>
          <w:tcPr>
            <w:tcW w:w="4820" w:type="dxa"/>
            <w:shd w:val="solid" w:color="FFFFFF" w:fill="auto"/>
          </w:tcPr>
          <w:p w14:paraId="3671B700" w14:textId="77777777" w:rsidR="006F4F7D" w:rsidRPr="00750C70" w:rsidRDefault="006F4F7D" w:rsidP="00A40EA4">
            <w:pPr>
              <w:pStyle w:val="TAL"/>
              <w:rPr>
                <w:rFonts w:cs="Arial"/>
                <w:sz w:val="16"/>
                <w:szCs w:val="16"/>
              </w:rPr>
            </w:pPr>
            <w:r w:rsidRPr="00750C70">
              <w:rPr>
                <w:rFonts w:cs="Arial"/>
                <w:sz w:val="16"/>
                <w:szCs w:val="16"/>
              </w:rPr>
              <w:t xml:space="preserve">Correcting </w:t>
            </w:r>
            <w:proofErr w:type="spellStart"/>
            <w:r w:rsidRPr="00750C70">
              <w:rPr>
                <w:rFonts w:cs="Arial"/>
                <w:sz w:val="16"/>
                <w:szCs w:val="16"/>
              </w:rPr>
              <w:t>RATType</w:t>
            </w:r>
            <w:proofErr w:type="spellEnd"/>
            <w:r w:rsidRPr="00750C70">
              <w:rPr>
                <w:rFonts w:cs="Arial"/>
                <w:sz w:val="16"/>
                <w:szCs w:val="16"/>
              </w:rPr>
              <w:t xml:space="preserve"> in CHF CDR</w:t>
            </w:r>
          </w:p>
        </w:tc>
        <w:tc>
          <w:tcPr>
            <w:tcW w:w="708" w:type="dxa"/>
            <w:shd w:val="solid" w:color="FFFFFF" w:fill="auto"/>
          </w:tcPr>
          <w:p w14:paraId="4386591C"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62FBD4BD" w14:textId="77777777" w:rsidTr="00E46F03">
        <w:tc>
          <w:tcPr>
            <w:tcW w:w="800" w:type="dxa"/>
            <w:shd w:val="solid" w:color="FFFFFF" w:fill="auto"/>
          </w:tcPr>
          <w:p w14:paraId="14067874" w14:textId="77777777" w:rsidR="003C6E2F" w:rsidRDefault="003C6E2F" w:rsidP="003C6E2F">
            <w:pPr>
              <w:pStyle w:val="TAL"/>
              <w:jc w:val="center"/>
              <w:rPr>
                <w:rFonts w:cs="Arial"/>
                <w:sz w:val="16"/>
                <w:szCs w:val="16"/>
              </w:rPr>
            </w:pPr>
            <w:r>
              <w:rPr>
                <w:rFonts w:cs="Arial"/>
                <w:sz w:val="16"/>
                <w:szCs w:val="16"/>
              </w:rPr>
              <w:t>2020-09</w:t>
            </w:r>
          </w:p>
        </w:tc>
        <w:tc>
          <w:tcPr>
            <w:tcW w:w="800" w:type="dxa"/>
            <w:shd w:val="solid" w:color="FFFFFF" w:fill="auto"/>
          </w:tcPr>
          <w:p w14:paraId="5747B75B" w14:textId="77777777" w:rsidR="003C6E2F" w:rsidRDefault="003C6E2F" w:rsidP="003C6E2F">
            <w:pPr>
              <w:pStyle w:val="TAL"/>
              <w:rPr>
                <w:rFonts w:cs="Arial"/>
                <w:sz w:val="16"/>
                <w:szCs w:val="16"/>
              </w:rPr>
            </w:pPr>
            <w:r>
              <w:rPr>
                <w:rFonts w:cs="Arial"/>
                <w:sz w:val="16"/>
                <w:szCs w:val="16"/>
              </w:rPr>
              <w:t>SA#89e</w:t>
            </w:r>
          </w:p>
        </w:tc>
        <w:tc>
          <w:tcPr>
            <w:tcW w:w="1094" w:type="dxa"/>
            <w:shd w:val="solid" w:color="FFFFFF" w:fill="auto"/>
          </w:tcPr>
          <w:p w14:paraId="75520741" w14:textId="77777777" w:rsidR="003C6E2F" w:rsidRDefault="003C6E2F" w:rsidP="003C6E2F">
            <w:pPr>
              <w:pStyle w:val="TAL"/>
              <w:rPr>
                <w:rFonts w:cs="Arial"/>
                <w:sz w:val="16"/>
                <w:szCs w:val="16"/>
              </w:rPr>
            </w:pPr>
            <w:r>
              <w:rPr>
                <w:rFonts w:cs="Arial"/>
                <w:sz w:val="16"/>
                <w:szCs w:val="16"/>
              </w:rPr>
              <w:t>SP-200733</w:t>
            </w:r>
          </w:p>
        </w:tc>
        <w:tc>
          <w:tcPr>
            <w:tcW w:w="567" w:type="dxa"/>
            <w:shd w:val="solid" w:color="FFFFFF" w:fill="auto"/>
          </w:tcPr>
          <w:p w14:paraId="66ED49B6" w14:textId="77777777" w:rsidR="003C6E2F" w:rsidRDefault="003C6E2F" w:rsidP="003C6E2F">
            <w:pPr>
              <w:pStyle w:val="TAL"/>
              <w:rPr>
                <w:rFonts w:cs="Arial"/>
                <w:sz w:val="16"/>
                <w:szCs w:val="16"/>
              </w:rPr>
            </w:pPr>
            <w:r>
              <w:rPr>
                <w:rFonts w:cs="Arial"/>
                <w:sz w:val="16"/>
                <w:szCs w:val="16"/>
              </w:rPr>
              <w:t>0819</w:t>
            </w:r>
          </w:p>
        </w:tc>
        <w:tc>
          <w:tcPr>
            <w:tcW w:w="425" w:type="dxa"/>
            <w:shd w:val="solid" w:color="FFFFFF" w:fill="auto"/>
          </w:tcPr>
          <w:p w14:paraId="3831CA1F" w14:textId="77777777" w:rsidR="003C6E2F" w:rsidRDefault="003C6E2F" w:rsidP="003C6E2F">
            <w:pPr>
              <w:pStyle w:val="TAL"/>
              <w:rPr>
                <w:rFonts w:cs="Arial"/>
                <w:sz w:val="16"/>
                <w:szCs w:val="16"/>
              </w:rPr>
            </w:pPr>
            <w:r>
              <w:rPr>
                <w:rFonts w:cs="Arial"/>
                <w:sz w:val="16"/>
                <w:szCs w:val="16"/>
              </w:rPr>
              <w:t>1</w:t>
            </w:r>
          </w:p>
        </w:tc>
        <w:tc>
          <w:tcPr>
            <w:tcW w:w="425" w:type="dxa"/>
            <w:shd w:val="solid" w:color="FFFFFF" w:fill="auto"/>
          </w:tcPr>
          <w:p w14:paraId="6923DC87" w14:textId="77777777" w:rsidR="003C6E2F" w:rsidRDefault="003C6E2F" w:rsidP="003C6E2F">
            <w:pPr>
              <w:pStyle w:val="TAL"/>
              <w:rPr>
                <w:rFonts w:cs="Arial"/>
                <w:sz w:val="16"/>
                <w:szCs w:val="16"/>
              </w:rPr>
            </w:pPr>
            <w:r>
              <w:rPr>
                <w:rFonts w:cs="Arial"/>
                <w:sz w:val="16"/>
                <w:szCs w:val="16"/>
              </w:rPr>
              <w:t>B</w:t>
            </w:r>
          </w:p>
        </w:tc>
        <w:tc>
          <w:tcPr>
            <w:tcW w:w="4820" w:type="dxa"/>
            <w:shd w:val="solid" w:color="FFFFFF" w:fill="auto"/>
          </w:tcPr>
          <w:p w14:paraId="1FD01C02"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8" w:type="dxa"/>
            <w:shd w:val="solid" w:color="FFFFFF" w:fill="auto"/>
          </w:tcPr>
          <w:p w14:paraId="0DCF40F6"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7E15D704" w14:textId="77777777" w:rsidTr="00E46F03">
        <w:tc>
          <w:tcPr>
            <w:tcW w:w="800" w:type="dxa"/>
            <w:shd w:val="solid" w:color="FFFFFF" w:fill="auto"/>
          </w:tcPr>
          <w:p w14:paraId="721D396A" w14:textId="77777777" w:rsidR="00E74958" w:rsidRDefault="00E74958" w:rsidP="003C6E2F">
            <w:pPr>
              <w:pStyle w:val="TAL"/>
              <w:jc w:val="center"/>
              <w:rPr>
                <w:rFonts w:cs="Arial"/>
                <w:sz w:val="16"/>
                <w:szCs w:val="16"/>
              </w:rPr>
            </w:pPr>
            <w:r>
              <w:rPr>
                <w:rFonts w:cs="Arial"/>
                <w:sz w:val="16"/>
                <w:szCs w:val="16"/>
              </w:rPr>
              <w:t>2020-09</w:t>
            </w:r>
          </w:p>
        </w:tc>
        <w:tc>
          <w:tcPr>
            <w:tcW w:w="800" w:type="dxa"/>
            <w:shd w:val="solid" w:color="FFFFFF" w:fill="auto"/>
          </w:tcPr>
          <w:p w14:paraId="663080C8" w14:textId="77777777" w:rsidR="00E74958" w:rsidRDefault="00E74958" w:rsidP="003C6E2F">
            <w:pPr>
              <w:pStyle w:val="TAL"/>
              <w:rPr>
                <w:rFonts w:cs="Arial"/>
                <w:sz w:val="16"/>
                <w:szCs w:val="16"/>
              </w:rPr>
            </w:pPr>
            <w:r>
              <w:rPr>
                <w:rFonts w:cs="Arial"/>
                <w:sz w:val="16"/>
                <w:szCs w:val="16"/>
              </w:rPr>
              <w:t>SA#89e</w:t>
            </w:r>
          </w:p>
        </w:tc>
        <w:tc>
          <w:tcPr>
            <w:tcW w:w="1094" w:type="dxa"/>
            <w:shd w:val="solid" w:color="FFFFFF" w:fill="auto"/>
          </w:tcPr>
          <w:p w14:paraId="6DC95A6F" w14:textId="77777777" w:rsidR="00E74958" w:rsidRDefault="00E74958" w:rsidP="003C6E2F">
            <w:pPr>
              <w:pStyle w:val="TAL"/>
              <w:rPr>
                <w:rFonts w:cs="Arial"/>
                <w:sz w:val="16"/>
                <w:szCs w:val="16"/>
              </w:rPr>
            </w:pPr>
            <w:r>
              <w:rPr>
                <w:rFonts w:cs="Arial"/>
                <w:sz w:val="16"/>
                <w:szCs w:val="16"/>
              </w:rPr>
              <w:t>SP-200745</w:t>
            </w:r>
          </w:p>
        </w:tc>
        <w:tc>
          <w:tcPr>
            <w:tcW w:w="567" w:type="dxa"/>
            <w:shd w:val="solid" w:color="FFFFFF" w:fill="auto"/>
          </w:tcPr>
          <w:p w14:paraId="609F5619" w14:textId="77777777" w:rsidR="00E74958" w:rsidRDefault="00E74958" w:rsidP="003C6E2F">
            <w:pPr>
              <w:pStyle w:val="TAL"/>
              <w:rPr>
                <w:rFonts w:cs="Arial"/>
                <w:sz w:val="16"/>
                <w:szCs w:val="16"/>
              </w:rPr>
            </w:pPr>
            <w:r>
              <w:rPr>
                <w:rFonts w:cs="Arial"/>
                <w:sz w:val="16"/>
                <w:szCs w:val="16"/>
              </w:rPr>
              <w:t>0820</w:t>
            </w:r>
          </w:p>
        </w:tc>
        <w:tc>
          <w:tcPr>
            <w:tcW w:w="425" w:type="dxa"/>
            <w:shd w:val="solid" w:color="FFFFFF" w:fill="auto"/>
          </w:tcPr>
          <w:p w14:paraId="5BB6EDFF" w14:textId="77777777" w:rsidR="00E74958" w:rsidRDefault="00E74958" w:rsidP="003C6E2F">
            <w:pPr>
              <w:pStyle w:val="TAL"/>
              <w:rPr>
                <w:rFonts w:cs="Arial"/>
                <w:sz w:val="16"/>
                <w:szCs w:val="16"/>
              </w:rPr>
            </w:pPr>
            <w:r>
              <w:rPr>
                <w:rFonts w:cs="Arial"/>
                <w:sz w:val="16"/>
                <w:szCs w:val="16"/>
              </w:rPr>
              <w:t>1</w:t>
            </w:r>
          </w:p>
        </w:tc>
        <w:tc>
          <w:tcPr>
            <w:tcW w:w="425" w:type="dxa"/>
            <w:shd w:val="solid" w:color="FFFFFF" w:fill="auto"/>
          </w:tcPr>
          <w:p w14:paraId="13D54594" w14:textId="77777777" w:rsidR="00E74958" w:rsidRDefault="00E74958" w:rsidP="003C6E2F">
            <w:pPr>
              <w:pStyle w:val="TAL"/>
              <w:rPr>
                <w:rFonts w:cs="Arial"/>
                <w:sz w:val="16"/>
                <w:szCs w:val="16"/>
              </w:rPr>
            </w:pPr>
            <w:r>
              <w:rPr>
                <w:rFonts w:cs="Arial"/>
                <w:sz w:val="16"/>
                <w:szCs w:val="16"/>
              </w:rPr>
              <w:t>B</w:t>
            </w:r>
          </w:p>
        </w:tc>
        <w:tc>
          <w:tcPr>
            <w:tcW w:w="4820" w:type="dxa"/>
            <w:shd w:val="solid" w:color="FFFFFF" w:fill="auto"/>
          </w:tcPr>
          <w:p w14:paraId="77DAEE7E"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8" w:type="dxa"/>
            <w:shd w:val="solid" w:color="FFFFFF" w:fill="auto"/>
          </w:tcPr>
          <w:p w14:paraId="24FC4CAA"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09B80E1C" w14:textId="77777777" w:rsidTr="00E46F03">
        <w:tc>
          <w:tcPr>
            <w:tcW w:w="800" w:type="dxa"/>
            <w:shd w:val="solid" w:color="FFFFFF" w:fill="auto"/>
          </w:tcPr>
          <w:p w14:paraId="26E6BCAD" w14:textId="77777777" w:rsidR="00FA23BD" w:rsidRDefault="00FA23BD" w:rsidP="003C6E2F">
            <w:pPr>
              <w:pStyle w:val="TAL"/>
              <w:jc w:val="center"/>
              <w:rPr>
                <w:rFonts w:cs="Arial"/>
                <w:sz w:val="16"/>
                <w:szCs w:val="16"/>
              </w:rPr>
            </w:pPr>
            <w:r>
              <w:rPr>
                <w:rFonts w:cs="Arial"/>
                <w:sz w:val="16"/>
                <w:szCs w:val="16"/>
              </w:rPr>
              <w:t>2020-09</w:t>
            </w:r>
          </w:p>
        </w:tc>
        <w:tc>
          <w:tcPr>
            <w:tcW w:w="800" w:type="dxa"/>
            <w:shd w:val="solid" w:color="FFFFFF" w:fill="auto"/>
          </w:tcPr>
          <w:p w14:paraId="7CE0F503" w14:textId="77777777" w:rsidR="00FA23BD" w:rsidRDefault="00FA23BD" w:rsidP="003C6E2F">
            <w:pPr>
              <w:pStyle w:val="TAL"/>
              <w:rPr>
                <w:rFonts w:cs="Arial"/>
                <w:sz w:val="16"/>
                <w:szCs w:val="16"/>
              </w:rPr>
            </w:pPr>
            <w:r>
              <w:rPr>
                <w:rFonts w:cs="Arial"/>
                <w:sz w:val="16"/>
                <w:szCs w:val="16"/>
              </w:rPr>
              <w:t>SA#89e</w:t>
            </w:r>
          </w:p>
        </w:tc>
        <w:tc>
          <w:tcPr>
            <w:tcW w:w="1094" w:type="dxa"/>
            <w:shd w:val="solid" w:color="FFFFFF" w:fill="auto"/>
          </w:tcPr>
          <w:p w14:paraId="5D246ED2" w14:textId="77777777" w:rsidR="00FA23BD" w:rsidRDefault="00FA23BD" w:rsidP="003C6E2F">
            <w:pPr>
              <w:pStyle w:val="TAL"/>
              <w:rPr>
                <w:rFonts w:cs="Arial"/>
                <w:sz w:val="16"/>
                <w:szCs w:val="16"/>
              </w:rPr>
            </w:pPr>
            <w:r>
              <w:rPr>
                <w:rFonts w:cs="Arial"/>
                <w:sz w:val="16"/>
                <w:szCs w:val="16"/>
              </w:rPr>
              <w:t>SP-200813</w:t>
            </w:r>
          </w:p>
        </w:tc>
        <w:tc>
          <w:tcPr>
            <w:tcW w:w="567" w:type="dxa"/>
            <w:shd w:val="solid" w:color="FFFFFF" w:fill="auto"/>
          </w:tcPr>
          <w:p w14:paraId="59BC5C82" w14:textId="77777777" w:rsidR="00FA23BD" w:rsidRDefault="00FA23BD" w:rsidP="003C6E2F">
            <w:pPr>
              <w:pStyle w:val="TAL"/>
              <w:rPr>
                <w:rFonts w:cs="Arial"/>
                <w:sz w:val="16"/>
                <w:szCs w:val="16"/>
              </w:rPr>
            </w:pPr>
            <w:r>
              <w:rPr>
                <w:rFonts w:cs="Arial"/>
                <w:sz w:val="16"/>
                <w:szCs w:val="16"/>
              </w:rPr>
              <w:t>0821</w:t>
            </w:r>
          </w:p>
        </w:tc>
        <w:tc>
          <w:tcPr>
            <w:tcW w:w="425" w:type="dxa"/>
            <w:shd w:val="solid" w:color="FFFFFF" w:fill="auto"/>
          </w:tcPr>
          <w:p w14:paraId="2A35C87C" w14:textId="77777777" w:rsidR="00FA23BD" w:rsidRDefault="00FA23BD" w:rsidP="003C6E2F">
            <w:pPr>
              <w:pStyle w:val="TAL"/>
              <w:rPr>
                <w:rFonts w:cs="Arial"/>
                <w:sz w:val="16"/>
                <w:szCs w:val="16"/>
              </w:rPr>
            </w:pPr>
            <w:r>
              <w:rPr>
                <w:rFonts w:cs="Arial"/>
                <w:sz w:val="16"/>
                <w:szCs w:val="16"/>
              </w:rPr>
              <w:t>1</w:t>
            </w:r>
          </w:p>
        </w:tc>
        <w:tc>
          <w:tcPr>
            <w:tcW w:w="425" w:type="dxa"/>
            <w:shd w:val="solid" w:color="FFFFFF" w:fill="auto"/>
          </w:tcPr>
          <w:p w14:paraId="6C590E0B" w14:textId="77777777" w:rsidR="00FA23BD" w:rsidRDefault="00FA23BD" w:rsidP="003C6E2F">
            <w:pPr>
              <w:pStyle w:val="TAL"/>
              <w:rPr>
                <w:rFonts w:cs="Arial"/>
                <w:sz w:val="16"/>
                <w:szCs w:val="16"/>
              </w:rPr>
            </w:pPr>
            <w:r>
              <w:rPr>
                <w:rFonts w:cs="Arial"/>
                <w:sz w:val="16"/>
                <w:szCs w:val="16"/>
              </w:rPr>
              <w:t>F</w:t>
            </w:r>
          </w:p>
        </w:tc>
        <w:tc>
          <w:tcPr>
            <w:tcW w:w="4820" w:type="dxa"/>
            <w:shd w:val="solid" w:color="FFFFFF" w:fill="auto"/>
          </w:tcPr>
          <w:p w14:paraId="2F7CA36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8" w:type="dxa"/>
            <w:shd w:val="solid" w:color="FFFFFF" w:fill="auto"/>
          </w:tcPr>
          <w:p w14:paraId="5B954D01"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AF708E9" w14:textId="77777777" w:rsidTr="00E46F03">
        <w:tc>
          <w:tcPr>
            <w:tcW w:w="800" w:type="dxa"/>
            <w:shd w:val="solid" w:color="FFFFFF" w:fill="auto"/>
          </w:tcPr>
          <w:p w14:paraId="75020D7A"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6ACC0232"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2F7D2230" w14:textId="77777777" w:rsidR="0093643D" w:rsidRDefault="0093643D" w:rsidP="003C6E2F">
            <w:pPr>
              <w:pStyle w:val="TAL"/>
              <w:rPr>
                <w:rFonts w:cs="Arial"/>
                <w:sz w:val="16"/>
                <w:szCs w:val="16"/>
              </w:rPr>
            </w:pPr>
            <w:r>
              <w:rPr>
                <w:rFonts w:cs="Arial"/>
                <w:sz w:val="16"/>
                <w:szCs w:val="16"/>
              </w:rPr>
              <w:t>SP-200741</w:t>
            </w:r>
          </w:p>
        </w:tc>
        <w:tc>
          <w:tcPr>
            <w:tcW w:w="567" w:type="dxa"/>
            <w:shd w:val="solid" w:color="FFFFFF" w:fill="auto"/>
          </w:tcPr>
          <w:p w14:paraId="6E95662C" w14:textId="77777777" w:rsidR="0093643D" w:rsidRDefault="0093643D" w:rsidP="003C6E2F">
            <w:pPr>
              <w:pStyle w:val="TAL"/>
              <w:rPr>
                <w:rFonts w:cs="Arial"/>
                <w:sz w:val="16"/>
                <w:szCs w:val="16"/>
              </w:rPr>
            </w:pPr>
            <w:r>
              <w:rPr>
                <w:rFonts w:cs="Arial"/>
                <w:sz w:val="16"/>
                <w:szCs w:val="16"/>
              </w:rPr>
              <w:t>0823</w:t>
            </w:r>
          </w:p>
        </w:tc>
        <w:tc>
          <w:tcPr>
            <w:tcW w:w="425" w:type="dxa"/>
            <w:shd w:val="solid" w:color="FFFFFF" w:fill="auto"/>
          </w:tcPr>
          <w:p w14:paraId="747DA4E9"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132C7376" w14:textId="77777777" w:rsidR="0093643D" w:rsidRDefault="0093643D" w:rsidP="003C6E2F">
            <w:pPr>
              <w:pStyle w:val="TAL"/>
              <w:rPr>
                <w:rFonts w:cs="Arial"/>
                <w:sz w:val="16"/>
                <w:szCs w:val="16"/>
              </w:rPr>
            </w:pPr>
            <w:r>
              <w:rPr>
                <w:rFonts w:cs="Arial"/>
                <w:sz w:val="16"/>
                <w:szCs w:val="16"/>
              </w:rPr>
              <w:t>F</w:t>
            </w:r>
          </w:p>
        </w:tc>
        <w:tc>
          <w:tcPr>
            <w:tcW w:w="4820" w:type="dxa"/>
            <w:shd w:val="solid" w:color="FFFFFF" w:fill="auto"/>
          </w:tcPr>
          <w:p w14:paraId="2B56303D"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8" w:type="dxa"/>
            <w:shd w:val="solid" w:color="FFFFFF" w:fill="auto"/>
          </w:tcPr>
          <w:p w14:paraId="24855ABF"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743B0E41" w14:textId="77777777" w:rsidTr="00E46F03">
        <w:tc>
          <w:tcPr>
            <w:tcW w:w="800" w:type="dxa"/>
            <w:shd w:val="solid" w:color="FFFFFF" w:fill="auto"/>
          </w:tcPr>
          <w:p w14:paraId="621D9CF9"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251BDD7E"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390CE6DE" w14:textId="77777777" w:rsidR="0093643D" w:rsidRDefault="0093643D" w:rsidP="003C6E2F">
            <w:pPr>
              <w:pStyle w:val="TAL"/>
              <w:rPr>
                <w:rFonts w:cs="Arial"/>
                <w:sz w:val="16"/>
                <w:szCs w:val="16"/>
              </w:rPr>
            </w:pPr>
            <w:r>
              <w:rPr>
                <w:rFonts w:cs="Arial"/>
                <w:sz w:val="16"/>
                <w:szCs w:val="16"/>
              </w:rPr>
              <w:t>SP-200743</w:t>
            </w:r>
          </w:p>
        </w:tc>
        <w:tc>
          <w:tcPr>
            <w:tcW w:w="567" w:type="dxa"/>
            <w:shd w:val="solid" w:color="FFFFFF" w:fill="auto"/>
          </w:tcPr>
          <w:p w14:paraId="3F01A00D" w14:textId="77777777" w:rsidR="0093643D" w:rsidRDefault="0093643D" w:rsidP="003C6E2F">
            <w:pPr>
              <w:pStyle w:val="TAL"/>
              <w:rPr>
                <w:rFonts w:cs="Arial"/>
                <w:sz w:val="16"/>
                <w:szCs w:val="16"/>
              </w:rPr>
            </w:pPr>
            <w:r>
              <w:rPr>
                <w:rFonts w:cs="Arial"/>
                <w:sz w:val="16"/>
                <w:szCs w:val="16"/>
              </w:rPr>
              <w:t>0825</w:t>
            </w:r>
          </w:p>
        </w:tc>
        <w:tc>
          <w:tcPr>
            <w:tcW w:w="425" w:type="dxa"/>
            <w:shd w:val="solid" w:color="FFFFFF" w:fill="auto"/>
          </w:tcPr>
          <w:p w14:paraId="3C65DE8D"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2B179A2B" w14:textId="77777777" w:rsidR="0093643D" w:rsidRDefault="0093643D" w:rsidP="003C6E2F">
            <w:pPr>
              <w:pStyle w:val="TAL"/>
              <w:rPr>
                <w:rFonts w:cs="Arial"/>
                <w:sz w:val="16"/>
                <w:szCs w:val="16"/>
              </w:rPr>
            </w:pPr>
            <w:r>
              <w:rPr>
                <w:rFonts w:cs="Arial"/>
                <w:sz w:val="16"/>
                <w:szCs w:val="16"/>
              </w:rPr>
              <w:t>B</w:t>
            </w:r>
          </w:p>
        </w:tc>
        <w:tc>
          <w:tcPr>
            <w:tcW w:w="4820" w:type="dxa"/>
            <w:shd w:val="solid" w:color="FFFFFF" w:fill="auto"/>
          </w:tcPr>
          <w:p w14:paraId="43824062"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8" w:type="dxa"/>
            <w:shd w:val="solid" w:color="FFFFFF" w:fill="auto"/>
          </w:tcPr>
          <w:p w14:paraId="76ECC47E"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78E2E7B3" w14:textId="77777777" w:rsidTr="00E46F03">
        <w:tc>
          <w:tcPr>
            <w:tcW w:w="800" w:type="dxa"/>
            <w:shd w:val="solid" w:color="FFFFFF" w:fill="auto"/>
          </w:tcPr>
          <w:p w14:paraId="189ED6D1"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0A3C580"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45DC9478" w14:textId="77777777" w:rsidR="00F90237" w:rsidRDefault="00F90237" w:rsidP="00F90237">
            <w:pPr>
              <w:pStyle w:val="TAL"/>
              <w:rPr>
                <w:rFonts w:cs="Arial"/>
                <w:sz w:val="16"/>
                <w:szCs w:val="16"/>
              </w:rPr>
            </w:pPr>
            <w:r>
              <w:rPr>
                <w:rFonts w:cs="Arial"/>
                <w:sz w:val="16"/>
                <w:szCs w:val="16"/>
              </w:rPr>
              <w:t>SP-200816</w:t>
            </w:r>
          </w:p>
        </w:tc>
        <w:tc>
          <w:tcPr>
            <w:tcW w:w="567" w:type="dxa"/>
            <w:shd w:val="solid" w:color="FFFFFF" w:fill="auto"/>
          </w:tcPr>
          <w:p w14:paraId="3A3898AF" w14:textId="77777777" w:rsidR="00F90237" w:rsidRDefault="00F90237" w:rsidP="00F90237">
            <w:pPr>
              <w:pStyle w:val="TAL"/>
              <w:rPr>
                <w:rFonts w:cs="Arial"/>
                <w:sz w:val="16"/>
                <w:szCs w:val="16"/>
              </w:rPr>
            </w:pPr>
            <w:r>
              <w:rPr>
                <w:rFonts w:cs="Arial"/>
                <w:sz w:val="16"/>
                <w:szCs w:val="16"/>
              </w:rPr>
              <w:t>0826</w:t>
            </w:r>
          </w:p>
        </w:tc>
        <w:tc>
          <w:tcPr>
            <w:tcW w:w="425" w:type="dxa"/>
            <w:shd w:val="solid" w:color="FFFFFF" w:fill="auto"/>
          </w:tcPr>
          <w:p w14:paraId="28464A4B" w14:textId="77777777" w:rsidR="00F90237" w:rsidRDefault="00F90237" w:rsidP="00F90237">
            <w:pPr>
              <w:pStyle w:val="TAL"/>
              <w:rPr>
                <w:rFonts w:cs="Arial"/>
                <w:sz w:val="16"/>
                <w:szCs w:val="16"/>
              </w:rPr>
            </w:pPr>
            <w:r>
              <w:rPr>
                <w:rFonts w:cs="Arial"/>
                <w:sz w:val="16"/>
                <w:szCs w:val="16"/>
              </w:rPr>
              <w:t>2</w:t>
            </w:r>
          </w:p>
        </w:tc>
        <w:tc>
          <w:tcPr>
            <w:tcW w:w="425" w:type="dxa"/>
            <w:shd w:val="solid" w:color="FFFFFF" w:fill="auto"/>
          </w:tcPr>
          <w:p w14:paraId="2B9CD51F"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3AA8D0BE"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8" w:type="dxa"/>
            <w:shd w:val="solid" w:color="FFFFFF" w:fill="auto"/>
          </w:tcPr>
          <w:p w14:paraId="795CD1A0"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1039D3FF" w14:textId="77777777" w:rsidTr="00E46F03">
        <w:tc>
          <w:tcPr>
            <w:tcW w:w="800" w:type="dxa"/>
            <w:shd w:val="solid" w:color="FFFFFF" w:fill="auto"/>
          </w:tcPr>
          <w:p w14:paraId="33DFB28B"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7D1435B"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2211D121" w14:textId="77777777" w:rsidR="00F90237" w:rsidRDefault="0038729F" w:rsidP="00F90237">
            <w:pPr>
              <w:pStyle w:val="TAL"/>
              <w:rPr>
                <w:rFonts w:cs="Arial"/>
                <w:sz w:val="16"/>
                <w:szCs w:val="16"/>
              </w:rPr>
            </w:pPr>
            <w:r>
              <w:rPr>
                <w:rFonts w:cs="Arial"/>
                <w:sz w:val="16"/>
                <w:szCs w:val="16"/>
              </w:rPr>
              <w:t>SP-200813</w:t>
            </w:r>
          </w:p>
        </w:tc>
        <w:tc>
          <w:tcPr>
            <w:tcW w:w="567" w:type="dxa"/>
            <w:shd w:val="solid" w:color="FFFFFF" w:fill="auto"/>
          </w:tcPr>
          <w:p w14:paraId="20909504" w14:textId="77777777" w:rsidR="00F90237" w:rsidRDefault="00F90237" w:rsidP="00F90237">
            <w:pPr>
              <w:pStyle w:val="TAL"/>
              <w:rPr>
                <w:rFonts w:cs="Arial"/>
                <w:sz w:val="16"/>
                <w:szCs w:val="16"/>
              </w:rPr>
            </w:pPr>
            <w:r>
              <w:rPr>
                <w:rFonts w:cs="Arial"/>
                <w:sz w:val="16"/>
                <w:szCs w:val="16"/>
              </w:rPr>
              <w:t>0827</w:t>
            </w:r>
          </w:p>
        </w:tc>
        <w:tc>
          <w:tcPr>
            <w:tcW w:w="425" w:type="dxa"/>
            <w:shd w:val="solid" w:color="FFFFFF" w:fill="auto"/>
          </w:tcPr>
          <w:p w14:paraId="65B16C81" w14:textId="77777777" w:rsidR="00F90237" w:rsidRDefault="00F90237" w:rsidP="00F90237">
            <w:pPr>
              <w:pStyle w:val="TAL"/>
              <w:rPr>
                <w:rFonts w:cs="Arial"/>
                <w:sz w:val="16"/>
                <w:szCs w:val="16"/>
              </w:rPr>
            </w:pPr>
            <w:r>
              <w:rPr>
                <w:rFonts w:cs="Arial"/>
                <w:sz w:val="16"/>
                <w:szCs w:val="16"/>
              </w:rPr>
              <w:t>-</w:t>
            </w:r>
          </w:p>
        </w:tc>
        <w:tc>
          <w:tcPr>
            <w:tcW w:w="425" w:type="dxa"/>
            <w:shd w:val="solid" w:color="FFFFFF" w:fill="auto"/>
          </w:tcPr>
          <w:p w14:paraId="629C7797"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27A4B6D2"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8" w:type="dxa"/>
            <w:shd w:val="solid" w:color="FFFFFF" w:fill="auto"/>
          </w:tcPr>
          <w:p w14:paraId="75065D65"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5B2C8FB5" w14:textId="77777777" w:rsidTr="00E46F03">
        <w:tc>
          <w:tcPr>
            <w:tcW w:w="800" w:type="dxa"/>
            <w:shd w:val="solid" w:color="FFFFFF" w:fill="auto"/>
          </w:tcPr>
          <w:p w14:paraId="15868B1F" w14:textId="77777777" w:rsidR="000350C6" w:rsidRDefault="000350C6" w:rsidP="00F90237">
            <w:pPr>
              <w:pStyle w:val="TAL"/>
              <w:jc w:val="center"/>
              <w:rPr>
                <w:rFonts w:cs="Arial"/>
                <w:sz w:val="16"/>
                <w:szCs w:val="16"/>
              </w:rPr>
            </w:pPr>
            <w:r>
              <w:rPr>
                <w:rFonts w:cs="Arial"/>
                <w:sz w:val="16"/>
                <w:szCs w:val="16"/>
              </w:rPr>
              <w:t>2020-09</w:t>
            </w:r>
          </w:p>
        </w:tc>
        <w:tc>
          <w:tcPr>
            <w:tcW w:w="800" w:type="dxa"/>
            <w:shd w:val="solid" w:color="FFFFFF" w:fill="auto"/>
          </w:tcPr>
          <w:p w14:paraId="6593E18D" w14:textId="77777777" w:rsidR="000350C6" w:rsidRDefault="000350C6" w:rsidP="00F90237">
            <w:pPr>
              <w:pStyle w:val="TAL"/>
              <w:rPr>
                <w:rFonts w:cs="Arial"/>
                <w:sz w:val="16"/>
                <w:szCs w:val="16"/>
              </w:rPr>
            </w:pPr>
            <w:r>
              <w:rPr>
                <w:rFonts w:cs="Arial"/>
                <w:sz w:val="16"/>
                <w:szCs w:val="16"/>
              </w:rPr>
              <w:t>SA#89e</w:t>
            </w:r>
          </w:p>
        </w:tc>
        <w:tc>
          <w:tcPr>
            <w:tcW w:w="1094" w:type="dxa"/>
            <w:shd w:val="solid" w:color="FFFFFF" w:fill="auto"/>
          </w:tcPr>
          <w:p w14:paraId="7540CE63" w14:textId="77777777" w:rsidR="000350C6" w:rsidRDefault="000350C6" w:rsidP="00F90237">
            <w:pPr>
              <w:pStyle w:val="TAL"/>
              <w:rPr>
                <w:rFonts w:cs="Arial"/>
                <w:sz w:val="16"/>
                <w:szCs w:val="16"/>
              </w:rPr>
            </w:pPr>
            <w:r>
              <w:rPr>
                <w:rFonts w:cs="Arial"/>
                <w:sz w:val="16"/>
                <w:szCs w:val="16"/>
              </w:rPr>
              <w:t>SP-200740</w:t>
            </w:r>
          </w:p>
        </w:tc>
        <w:tc>
          <w:tcPr>
            <w:tcW w:w="567" w:type="dxa"/>
            <w:shd w:val="solid" w:color="FFFFFF" w:fill="auto"/>
          </w:tcPr>
          <w:p w14:paraId="523AA8F2" w14:textId="77777777" w:rsidR="000350C6" w:rsidRDefault="000350C6" w:rsidP="00F90237">
            <w:pPr>
              <w:pStyle w:val="TAL"/>
              <w:rPr>
                <w:rFonts w:cs="Arial"/>
                <w:sz w:val="16"/>
                <w:szCs w:val="16"/>
              </w:rPr>
            </w:pPr>
            <w:r>
              <w:rPr>
                <w:rFonts w:cs="Arial"/>
                <w:sz w:val="16"/>
                <w:szCs w:val="16"/>
              </w:rPr>
              <w:t>0828</w:t>
            </w:r>
          </w:p>
        </w:tc>
        <w:tc>
          <w:tcPr>
            <w:tcW w:w="425" w:type="dxa"/>
            <w:shd w:val="solid" w:color="FFFFFF" w:fill="auto"/>
          </w:tcPr>
          <w:p w14:paraId="2F7024DB" w14:textId="77777777" w:rsidR="000350C6" w:rsidRDefault="000350C6" w:rsidP="00F90237">
            <w:pPr>
              <w:pStyle w:val="TAL"/>
              <w:rPr>
                <w:rFonts w:cs="Arial"/>
                <w:sz w:val="16"/>
                <w:szCs w:val="16"/>
              </w:rPr>
            </w:pPr>
            <w:r>
              <w:rPr>
                <w:rFonts w:cs="Arial"/>
                <w:sz w:val="16"/>
                <w:szCs w:val="16"/>
              </w:rPr>
              <w:t>-</w:t>
            </w:r>
          </w:p>
        </w:tc>
        <w:tc>
          <w:tcPr>
            <w:tcW w:w="425" w:type="dxa"/>
            <w:shd w:val="solid" w:color="FFFFFF" w:fill="auto"/>
          </w:tcPr>
          <w:p w14:paraId="7C42B055" w14:textId="77777777" w:rsidR="000350C6" w:rsidRDefault="000350C6" w:rsidP="00F90237">
            <w:pPr>
              <w:pStyle w:val="TAL"/>
              <w:rPr>
                <w:rFonts w:cs="Arial"/>
                <w:sz w:val="16"/>
                <w:szCs w:val="16"/>
              </w:rPr>
            </w:pPr>
            <w:r>
              <w:rPr>
                <w:rFonts w:cs="Arial"/>
                <w:sz w:val="16"/>
                <w:szCs w:val="16"/>
              </w:rPr>
              <w:t>F</w:t>
            </w:r>
          </w:p>
        </w:tc>
        <w:tc>
          <w:tcPr>
            <w:tcW w:w="4820" w:type="dxa"/>
            <w:shd w:val="solid" w:color="FFFFFF" w:fill="auto"/>
          </w:tcPr>
          <w:p w14:paraId="2573B7B9" w14:textId="77777777" w:rsidR="000350C6" w:rsidRPr="00750C70" w:rsidRDefault="000350C6" w:rsidP="00F90237">
            <w:pPr>
              <w:pStyle w:val="TAL"/>
              <w:rPr>
                <w:rFonts w:cs="Arial"/>
                <w:sz w:val="16"/>
                <w:szCs w:val="16"/>
              </w:rPr>
            </w:pPr>
            <w:r w:rsidRPr="00750C70">
              <w:rPr>
                <w:rFonts w:cs="Arial"/>
                <w:sz w:val="16"/>
                <w:szCs w:val="16"/>
              </w:rPr>
              <w:t xml:space="preserve">Add </w:t>
            </w:r>
            <w:proofErr w:type="spellStart"/>
            <w:r w:rsidRPr="00750C70">
              <w:rPr>
                <w:rFonts w:cs="Arial"/>
                <w:sz w:val="16"/>
                <w:szCs w:val="16"/>
              </w:rPr>
              <w:t>ePDG</w:t>
            </w:r>
            <w:proofErr w:type="spellEnd"/>
            <w:r w:rsidRPr="00750C70">
              <w:rPr>
                <w:rFonts w:cs="Arial"/>
                <w:sz w:val="16"/>
                <w:szCs w:val="16"/>
              </w:rPr>
              <w:t xml:space="preserve"> as serving node</w:t>
            </w:r>
          </w:p>
        </w:tc>
        <w:tc>
          <w:tcPr>
            <w:tcW w:w="708" w:type="dxa"/>
            <w:shd w:val="solid" w:color="FFFFFF" w:fill="auto"/>
          </w:tcPr>
          <w:p w14:paraId="635BFE02"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24EE0A72" w14:textId="77777777" w:rsidTr="00E46F03">
        <w:tc>
          <w:tcPr>
            <w:tcW w:w="800" w:type="dxa"/>
            <w:shd w:val="solid" w:color="FFFFFF" w:fill="auto"/>
          </w:tcPr>
          <w:p w14:paraId="5791EBB1" w14:textId="77777777" w:rsidR="007D36FE" w:rsidRDefault="007D36FE" w:rsidP="007D36FE">
            <w:pPr>
              <w:pStyle w:val="TAL"/>
              <w:jc w:val="center"/>
              <w:rPr>
                <w:rFonts w:cs="Arial"/>
                <w:sz w:val="16"/>
                <w:szCs w:val="16"/>
              </w:rPr>
            </w:pPr>
            <w:r>
              <w:rPr>
                <w:rFonts w:cs="Arial"/>
                <w:sz w:val="16"/>
                <w:szCs w:val="16"/>
              </w:rPr>
              <w:t>2020-09</w:t>
            </w:r>
          </w:p>
        </w:tc>
        <w:tc>
          <w:tcPr>
            <w:tcW w:w="800" w:type="dxa"/>
            <w:shd w:val="solid" w:color="FFFFFF" w:fill="auto"/>
          </w:tcPr>
          <w:p w14:paraId="140BD672" w14:textId="77777777" w:rsidR="007D36FE" w:rsidRDefault="007D36FE" w:rsidP="007D36FE">
            <w:pPr>
              <w:pStyle w:val="TAL"/>
              <w:rPr>
                <w:rFonts w:cs="Arial"/>
                <w:sz w:val="16"/>
                <w:szCs w:val="16"/>
              </w:rPr>
            </w:pPr>
            <w:r>
              <w:rPr>
                <w:rFonts w:cs="Arial"/>
                <w:sz w:val="16"/>
                <w:szCs w:val="16"/>
              </w:rPr>
              <w:t>SA#89e</w:t>
            </w:r>
          </w:p>
        </w:tc>
        <w:tc>
          <w:tcPr>
            <w:tcW w:w="1094" w:type="dxa"/>
            <w:shd w:val="solid" w:color="FFFFFF" w:fill="auto"/>
          </w:tcPr>
          <w:p w14:paraId="252E9188" w14:textId="77777777" w:rsidR="007D36FE" w:rsidRDefault="007D36FE" w:rsidP="007D36FE">
            <w:pPr>
              <w:pStyle w:val="TAL"/>
              <w:rPr>
                <w:rFonts w:cs="Arial"/>
                <w:sz w:val="16"/>
                <w:szCs w:val="16"/>
              </w:rPr>
            </w:pPr>
          </w:p>
        </w:tc>
        <w:tc>
          <w:tcPr>
            <w:tcW w:w="567" w:type="dxa"/>
            <w:shd w:val="solid" w:color="FFFFFF" w:fill="auto"/>
          </w:tcPr>
          <w:p w14:paraId="0691D824" w14:textId="77777777" w:rsidR="007D36FE" w:rsidRDefault="007D36FE" w:rsidP="007D36FE">
            <w:pPr>
              <w:pStyle w:val="TAL"/>
              <w:rPr>
                <w:rFonts w:cs="Arial"/>
                <w:sz w:val="16"/>
                <w:szCs w:val="16"/>
              </w:rPr>
            </w:pPr>
          </w:p>
        </w:tc>
        <w:tc>
          <w:tcPr>
            <w:tcW w:w="425" w:type="dxa"/>
            <w:shd w:val="solid" w:color="FFFFFF" w:fill="auto"/>
          </w:tcPr>
          <w:p w14:paraId="241D865E" w14:textId="77777777" w:rsidR="007D36FE" w:rsidRDefault="007D36FE" w:rsidP="007D36FE">
            <w:pPr>
              <w:pStyle w:val="TAL"/>
              <w:rPr>
                <w:rFonts w:cs="Arial"/>
                <w:sz w:val="16"/>
                <w:szCs w:val="16"/>
              </w:rPr>
            </w:pPr>
          </w:p>
        </w:tc>
        <w:tc>
          <w:tcPr>
            <w:tcW w:w="425" w:type="dxa"/>
            <w:shd w:val="solid" w:color="FFFFFF" w:fill="auto"/>
          </w:tcPr>
          <w:p w14:paraId="1BB87AD9" w14:textId="77777777" w:rsidR="007D36FE" w:rsidRDefault="007D36FE" w:rsidP="007D36FE">
            <w:pPr>
              <w:pStyle w:val="TAL"/>
              <w:rPr>
                <w:rFonts w:cs="Arial"/>
                <w:sz w:val="16"/>
                <w:szCs w:val="16"/>
              </w:rPr>
            </w:pPr>
          </w:p>
        </w:tc>
        <w:tc>
          <w:tcPr>
            <w:tcW w:w="4820" w:type="dxa"/>
            <w:shd w:val="solid" w:color="FFFFFF" w:fill="auto"/>
          </w:tcPr>
          <w:p w14:paraId="0F4DA13D"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8" w:type="dxa"/>
            <w:shd w:val="solid" w:color="FFFFFF" w:fill="auto"/>
          </w:tcPr>
          <w:p w14:paraId="302F62CC"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441470DA" w14:textId="77777777" w:rsidTr="00E46F03">
        <w:tc>
          <w:tcPr>
            <w:tcW w:w="800" w:type="dxa"/>
            <w:shd w:val="solid" w:color="FFFFFF" w:fill="auto"/>
          </w:tcPr>
          <w:p w14:paraId="5B138530" w14:textId="77777777" w:rsidR="00637BB9" w:rsidRDefault="00637BB9" w:rsidP="007D36FE">
            <w:pPr>
              <w:pStyle w:val="TAL"/>
              <w:jc w:val="center"/>
              <w:rPr>
                <w:rFonts w:cs="Arial"/>
                <w:sz w:val="16"/>
                <w:szCs w:val="16"/>
              </w:rPr>
            </w:pPr>
            <w:r>
              <w:rPr>
                <w:rFonts w:cs="Arial"/>
                <w:sz w:val="16"/>
                <w:szCs w:val="16"/>
              </w:rPr>
              <w:t>2020-12</w:t>
            </w:r>
          </w:p>
        </w:tc>
        <w:tc>
          <w:tcPr>
            <w:tcW w:w="800" w:type="dxa"/>
            <w:shd w:val="solid" w:color="FFFFFF" w:fill="auto"/>
          </w:tcPr>
          <w:p w14:paraId="16E9711C" w14:textId="77777777" w:rsidR="00637BB9" w:rsidRDefault="00637BB9" w:rsidP="007D36FE">
            <w:pPr>
              <w:pStyle w:val="TAL"/>
              <w:rPr>
                <w:rFonts w:cs="Arial"/>
                <w:sz w:val="16"/>
                <w:szCs w:val="16"/>
              </w:rPr>
            </w:pPr>
            <w:r>
              <w:rPr>
                <w:rFonts w:cs="Arial"/>
                <w:sz w:val="16"/>
                <w:szCs w:val="16"/>
              </w:rPr>
              <w:t>SA#90e</w:t>
            </w:r>
          </w:p>
        </w:tc>
        <w:tc>
          <w:tcPr>
            <w:tcW w:w="1094" w:type="dxa"/>
            <w:shd w:val="solid" w:color="FFFFFF" w:fill="auto"/>
          </w:tcPr>
          <w:p w14:paraId="14A4FD84" w14:textId="77777777" w:rsidR="00637BB9" w:rsidRDefault="00637BB9" w:rsidP="007D36FE">
            <w:pPr>
              <w:pStyle w:val="TAL"/>
              <w:rPr>
                <w:rFonts w:cs="Arial"/>
                <w:sz w:val="16"/>
                <w:szCs w:val="16"/>
              </w:rPr>
            </w:pPr>
            <w:r>
              <w:rPr>
                <w:rFonts w:cs="Arial"/>
                <w:sz w:val="16"/>
                <w:szCs w:val="16"/>
              </w:rPr>
              <w:t>SP-201051</w:t>
            </w:r>
          </w:p>
        </w:tc>
        <w:tc>
          <w:tcPr>
            <w:tcW w:w="567" w:type="dxa"/>
            <w:shd w:val="solid" w:color="FFFFFF" w:fill="auto"/>
          </w:tcPr>
          <w:p w14:paraId="189E693A" w14:textId="77777777" w:rsidR="00637BB9" w:rsidRDefault="00637BB9" w:rsidP="007D36FE">
            <w:pPr>
              <w:pStyle w:val="TAL"/>
              <w:rPr>
                <w:rFonts w:cs="Arial"/>
                <w:sz w:val="16"/>
                <w:szCs w:val="16"/>
              </w:rPr>
            </w:pPr>
            <w:r>
              <w:rPr>
                <w:rFonts w:cs="Arial"/>
                <w:sz w:val="16"/>
                <w:szCs w:val="16"/>
              </w:rPr>
              <w:t>0829</w:t>
            </w:r>
          </w:p>
        </w:tc>
        <w:tc>
          <w:tcPr>
            <w:tcW w:w="425" w:type="dxa"/>
            <w:shd w:val="solid" w:color="FFFFFF" w:fill="auto"/>
          </w:tcPr>
          <w:p w14:paraId="1037995C" w14:textId="77777777" w:rsidR="00637BB9" w:rsidRDefault="00637BB9" w:rsidP="007D36FE">
            <w:pPr>
              <w:pStyle w:val="TAL"/>
              <w:rPr>
                <w:rFonts w:cs="Arial"/>
                <w:sz w:val="16"/>
                <w:szCs w:val="16"/>
              </w:rPr>
            </w:pPr>
            <w:r>
              <w:rPr>
                <w:rFonts w:cs="Arial"/>
                <w:sz w:val="16"/>
                <w:szCs w:val="16"/>
              </w:rPr>
              <w:t>1</w:t>
            </w:r>
          </w:p>
        </w:tc>
        <w:tc>
          <w:tcPr>
            <w:tcW w:w="425" w:type="dxa"/>
            <w:shd w:val="solid" w:color="FFFFFF" w:fill="auto"/>
          </w:tcPr>
          <w:p w14:paraId="4003163E" w14:textId="77777777" w:rsidR="00637BB9" w:rsidRDefault="00637BB9" w:rsidP="007D36FE">
            <w:pPr>
              <w:pStyle w:val="TAL"/>
              <w:rPr>
                <w:rFonts w:cs="Arial"/>
                <w:sz w:val="16"/>
                <w:szCs w:val="16"/>
              </w:rPr>
            </w:pPr>
            <w:r>
              <w:rPr>
                <w:rFonts w:cs="Arial"/>
                <w:sz w:val="16"/>
                <w:szCs w:val="16"/>
              </w:rPr>
              <w:t>F</w:t>
            </w:r>
          </w:p>
        </w:tc>
        <w:tc>
          <w:tcPr>
            <w:tcW w:w="4820" w:type="dxa"/>
            <w:shd w:val="solid" w:color="FFFFFF" w:fill="auto"/>
          </w:tcPr>
          <w:p w14:paraId="51792E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8" w:type="dxa"/>
            <w:shd w:val="solid" w:color="FFFFFF" w:fill="auto"/>
          </w:tcPr>
          <w:p w14:paraId="3102661F"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7EDC8B4A" w14:textId="77777777" w:rsidTr="00E46F03">
        <w:tc>
          <w:tcPr>
            <w:tcW w:w="800" w:type="dxa"/>
            <w:shd w:val="solid" w:color="FFFFFF" w:fill="auto"/>
          </w:tcPr>
          <w:p w14:paraId="5F3A40DF" w14:textId="77777777" w:rsidR="00536FD5" w:rsidRDefault="00536FD5" w:rsidP="007D36FE">
            <w:pPr>
              <w:pStyle w:val="TAL"/>
              <w:jc w:val="center"/>
              <w:rPr>
                <w:rFonts w:cs="Arial"/>
                <w:sz w:val="16"/>
                <w:szCs w:val="16"/>
              </w:rPr>
            </w:pPr>
            <w:r>
              <w:rPr>
                <w:rFonts w:cs="Arial"/>
                <w:sz w:val="16"/>
                <w:szCs w:val="16"/>
              </w:rPr>
              <w:t>2020-12</w:t>
            </w:r>
          </w:p>
        </w:tc>
        <w:tc>
          <w:tcPr>
            <w:tcW w:w="800" w:type="dxa"/>
            <w:shd w:val="solid" w:color="FFFFFF" w:fill="auto"/>
          </w:tcPr>
          <w:p w14:paraId="58D79782" w14:textId="77777777" w:rsidR="00536FD5" w:rsidRDefault="00536FD5" w:rsidP="007D36FE">
            <w:pPr>
              <w:pStyle w:val="TAL"/>
              <w:rPr>
                <w:rFonts w:cs="Arial"/>
                <w:sz w:val="16"/>
                <w:szCs w:val="16"/>
              </w:rPr>
            </w:pPr>
            <w:r>
              <w:rPr>
                <w:rFonts w:cs="Arial"/>
                <w:sz w:val="16"/>
                <w:szCs w:val="16"/>
              </w:rPr>
              <w:t>SA#90e</w:t>
            </w:r>
          </w:p>
        </w:tc>
        <w:tc>
          <w:tcPr>
            <w:tcW w:w="1094" w:type="dxa"/>
            <w:shd w:val="solid" w:color="FFFFFF" w:fill="auto"/>
          </w:tcPr>
          <w:p w14:paraId="61DC30AA" w14:textId="77777777" w:rsidR="00536FD5" w:rsidRDefault="00536FD5" w:rsidP="007D36FE">
            <w:pPr>
              <w:pStyle w:val="TAL"/>
              <w:rPr>
                <w:rFonts w:cs="Arial"/>
                <w:sz w:val="16"/>
                <w:szCs w:val="16"/>
              </w:rPr>
            </w:pPr>
            <w:r>
              <w:rPr>
                <w:rFonts w:cs="Arial"/>
                <w:sz w:val="16"/>
                <w:szCs w:val="16"/>
              </w:rPr>
              <w:t>SP-201051</w:t>
            </w:r>
          </w:p>
        </w:tc>
        <w:tc>
          <w:tcPr>
            <w:tcW w:w="567" w:type="dxa"/>
            <w:shd w:val="solid" w:color="FFFFFF" w:fill="auto"/>
          </w:tcPr>
          <w:p w14:paraId="5743CCD0" w14:textId="77777777" w:rsidR="00536FD5" w:rsidRDefault="00536FD5" w:rsidP="007D36FE">
            <w:pPr>
              <w:pStyle w:val="TAL"/>
              <w:rPr>
                <w:rFonts w:cs="Arial"/>
                <w:sz w:val="16"/>
                <w:szCs w:val="16"/>
              </w:rPr>
            </w:pPr>
            <w:r>
              <w:rPr>
                <w:rFonts w:cs="Arial"/>
                <w:sz w:val="16"/>
                <w:szCs w:val="16"/>
              </w:rPr>
              <w:t>0830</w:t>
            </w:r>
          </w:p>
        </w:tc>
        <w:tc>
          <w:tcPr>
            <w:tcW w:w="425" w:type="dxa"/>
            <w:shd w:val="solid" w:color="FFFFFF" w:fill="auto"/>
          </w:tcPr>
          <w:p w14:paraId="5F152658" w14:textId="77777777" w:rsidR="00536FD5" w:rsidRDefault="00536FD5" w:rsidP="007D36FE">
            <w:pPr>
              <w:pStyle w:val="TAL"/>
              <w:rPr>
                <w:rFonts w:cs="Arial"/>
                <w:sz w:val="16"/>
                <w:szCs w:val="16"/>
              </w:rPr>
            </w:pPr>
            <w:r>
              <w:rPr>
                <w:rFonts w:cs="Arial"/>
                <w:sz w:val="16"/>
                <w:szCs w:val="16"/>
              </w:rPr>
              <w:t>1</w:t>
            </w:r>
          </w:p>
        </w:tc>
        <w:tc>
          <w:tcPr>
            <w:tcW w:w="425" w:type="dxa"/>
            <w:shd w:val="solid" w:color="FFFFFF" w:fill="auto"/>
          </w:tcPr>
          <w:p w14:paraId="496CF58E" w14:textId="77777777" w:rsidR="00536FD5" w:rsidRDefault="00536FD5" w:rsidP="007D36FE">
            <w:pPr>
              <w:pStyle w:val="TAL"/>
              <w:rPr>
                <w:rFonts w:cs="Arial"/>
                <w:sz w:val="16"/>
                <w:szCs w:val="16"/>
              </w:rPr>
            </w:pPr>
            <w:r>
              <w:rPr>
                <w:rFonts w:cs="Arial"/>
                <w:sz w:val="16"/>
                <w:szCs w:val="16"/>
              </w:rPr>
              <w:t>F</w:t>
            </w:r>
          </w:p>
        </w:tc>
        <w:tc>
          <w:tcPr>
            <w:tcW w:w="4820" w:type="dxa"/>
            <w:shd w:val="solid" w:color="FFFFFF" w:fill="auto"/>
          </w:tcPr>
          <w:p w14:paraId="74151E87"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8" w:type="dxa"/>
            <w:shd w:val="solid" w:color="FFFFFF" w:fill="auto"/>
          </w:tcPr>
          <w:p w14:paraId="694107FE"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5FA4598F" w14:textId="77777777" w:rsidTr="00E46F03">
        <w:tc>
          <w:tcPr>
            <w:tcW w:w="800" w:type="dxa"/>
            <w:shd w:val="solid" w:color="FFFFFF" w:fill="auto"/>
          </w:tcPr>
          <w:p w14:paraId="6DD884ED" w14:textId="77777777" w:rsidR="002F19ED" w:rsidRDefault="002F19ED" w:rsidP="007D36FE">
            <w:pPr>
              <w:pStyle w:val="TAL"/>
              <w:jc w:val="center"/>
              <w:rPr>
                <w:rFonts w:cs="Arial"/>
                <w:sz w:val="16"/>
                <w:szCs w:val="16"/>
              </w:rPr>
            </w:pPr>
            <w:r>
              <w:rPr>
                <w:rFonts w:cs="Arial"/>
                <w:sz w:val="16"/>
                <w:szCs w:val="16"/>
              </w:rPr>
              <w:t>2020-12</w:t>
            </w:r>
          </w:p>
        </w:tc>
        <w:tc>
          <w:tcPr>
            <w:tcW w:w="800" w:type="dxa"/>
            <w:shd w:val="solid" w:color="FFFFFF" w:fill="auto"/>
          </w:tcPr>
          <w:p w14:paraId="2670596E" w14:textId="77777777" w:rsidR="002F19ED" w:rsidRDefault="002F19ED" w:rsidP="007D36FE">
            <w:pPr>
              <w:pStyle w:val="TAL"/>
              <w:rPr>
                <w:rFonts w:cs="Arial"/>
                <w:sz w:val="16"/>
                <w:szCs w:val="16"/>
              </w:rPr>
            </w:pPr>
            <w:r>
              <w:rPr>
                <w:rFonts w:cs="Arial"/>
                <w:sz w:val="16"/>
                <w:szCs w:val="16"/>
              </w:rPr>
              <w:t>SA#90e</w:t>
            </w:r>
          </w:p>
        </w:tc>
        <w:tc>
          <w:tcPr>
            <w:tcW w:w="1094" w:type="dxa"/>
            <w:shd w:val="solid" w:color="FFFFFF" w:fill="auto"/>
          </w:tcPr>
          <w:p w14:paraId="3F23A901" w14:textId="77777777" w:rsidR="002F19ED" w:rsidRDefault="00E31001" w:rsidP="007D36FE">
            <w:pPr>
              <w:pStyle w:val="TAL"/>
              <w:rPr>
                <w:rFonts w:cs="Arial"/>
                <w:sz w:val="16"/>
                <w:szCs w:val="16"/>
              </w:rPr>
            </w:pPr>
            <w:r>
              <w:rPr>
                <w:rFonts w:cs="Arial"/>
                <w:sz w:val="16"/>
                <w:szCs w:val="16"/>
              </w:rPr>
              <w:t>SP-201051</w:t>
            </w:r>
          </w:p>
        </w:tc>
        <w:tc>
          <w:tcPr>
            <w:tcW w:w="567" w:type="dxa"/>
            <w:shd w:val="solid" w:color="FFFFFF" w:fill="auto"/>
          </w:tcPr>
          <w:p w14:paraId="56174F3F" w14:textId="77777777" w:rsidR="002F19ED" w:rsidRDefault="002F19ED" w:rsidP="007D36FE">
            <w:pPr>
              <w:pStyle w:val="TAL"/>
              <w:rPr>
                <w:rFonts w:cs="Arial"/>
                <w:sz w:val="16"/>
                <w:szCs w:val="16"/>
              </w:rPr>
            </w:pPr>
            <w:r>
              <w:rPr>
                <w:rFonts w:cs="Arial"/>
                <w:sz w:val="16"/>
                <w:szCs w:val="16"/>
              </w:rPr>
              <w:t>0831</w:t>
            </w:r>
          </w:p>
        </w:tc>
        <w:tc>
          <w:tcPr>
            <w:tcW w:w="425" w:type="dxa"/>
            <w:shd w:val="solid" w:color="FFFFFF" w:fill="auto"/>
          </w:tcPr>
          <w:p w14:paraId="57481374" w14:textId="77777777" w:rsidR="002F19ED" w:rsidRDefault="002F19ED" w:rsidP="007D36FE">
            <w:pPr>
              <w:pStyle w:val="TAL"/>
              <w:rPr>
                <w:rFonts w:cs="Arial"/>
                <w:sz w:val="16"/>
                <w:szCs w:val="16"/>
              </w:rPr>
            </w:pPr>
            <w:r>
              <w:rPr>
                <w:rFonts w:cs="Arial"/>
                <w:sz w:val="16"/>
                <w:szCs w:val="16"/>
              </w:rPr>
              <w:t>1</w:t>
            </w:r>
          </w:p>
        </w:tc>
        <w:tc>
          <w:tcPr>
            <w:tcW w:w="425" w:type="dxa"/>
            <w:shd w:val="solid" w:color="FFFFFF" w:fill="auto"/>
          </w:tcPr>
          <w:p w14:paraId="031F34BE" w14:textId="77777777" w:rsidR="002F19ED" w:rsidRDefault="002F19ED" w:rsidP="007D36FE">
            <w:pPr>
              <w:pStyle w:val="TAL"/>
              <w:rPr>
                <w:rFonts w:cs="Arial"/>
                <w:sz w:val="16"/>
                <w:szCs w:val="16"/>
              </w:rPr>
            </w:pPr>
            <w:r>
              <w:rPr>
                <w:rFonts w:cs="Arial"/>
                <w:sz w:val="16"/>
                <w:szCs w:val="16"/>
              </w:rPr>
              <w:t>F</w:t>
            </w:r>
          </w:p>
        </w:tc>
        <w:tc>
          <w:tcPr>
            <w:tcW w:w="4820" w:type="dxa"/>
            <w:shd w:val="solid" w:color="FFFFFF" w:fill="auto"/>
          </w:tcPr>
          <w:p w14:paraId="5F370A34"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8" w:type="dxa"/>
            <w:shd w:val="solid" w:color="FFFFFF" w:fill="auto"/>
          </w:tcPr>
          <w:p w14:paraId="5D8F5B09"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68843D26" w14:textId="77777777" w:rsidTr="00E46F03">
        <w:tc>
          <w:tcPr>
            <w:tcW w:w="800" w:type="dxa"/>
            <w:shd w:val="solid" w:color="FFFFFF" w:fill="auto"/>
          </w:tcPr>
          <w:p w14:paraId="3F0CB55D" w14:textId="77777777" w:rsidR="009D2677" w:rsidRDefault="009D2677" w:rsidP="007D36FE">
            <w:pPr>
              <w:pStyle w:val="TAL"/>
              <w:jc w:val="center"/>
              <w:rPr>
                <w:rFonts w:cs="Arial"/>
                <w:sz w:val="16"/>
                <w:szCs w:val="16"/>
              </w:rPr>
            </w:pPr>
            <w:r>
              <w:rPr>
                <w:rFonts w:cs="Arial"/>
                <w:sz w:val="16"/>
                <w:szCs w:val="16"/>
              </w:rPr>
              <w:t>2020-12</w:t>
            </w:r>
          </w:p>
        </w:tc>
        <w:tc>
          <w:tcPr>
            <w:tcW w:w="800" w:type="dxa"/>
            <w:shd w:val="solid" w:color="FFFFFF" w:fill="auto"/>
          </w:tcPr>
          <w:p w14:paraId="659698A2" w14:textId="77777777" w:rsidR="009D2677" w:rsidRDefault="009D2677" w:rsidP="007D36FE">
            <w:pPr>
              <w:pStyle w:val="TAL"/>
              <w:rPr>
                <w:rFonts w:cs="Arial"/>
                <w:sz w:val="16"/>
                <w:szCs w:val="16"/>
              </w:rPr>
            </w:pPr>
            <w:r>
              <w:rPr>
                <w:rFonts w:cs="Arial"/>
                <w:sz w:val="16"/>
                <w:szCs w:val="16"/>
              </w:rPr>
              <w:t>SA#90e</w:t>
            </w:r>
          </w:p>
        </w:tc>
        <w:tc>
          <w:tcPr>
            <w:tcW w:w="1094" w:type="dxa"/>
            <w:shd w:val="solid" w:color="FFFFFF" w:fill="auto"/>
          </w:tcPr>
          <w:p w14:paraId="5D6A759D" w14:textId="77777777" w:rsidR="009D2677" w:rsidRDefault="009D2677" w:rsidP="007D36FE">
            <w:pPr>
              <w:pStyle w:val="TAL"/>
              <w:rPr>
                <w:rFonts w:cs="Arial"/>
                <w:sz w:val="16"/>
                <w:szCs w:val="16"/>
              </w:rPr>
            </w:pPr>
            <w:r>
              <w:rPr>
                <w:rFonts w:cs="Arial"/>
                <w:sz w:val="16"/>
                <w:szCs w:val="16"/>
              </w:rPr>
              <w:t>SP-201051</w:t>
            </w:r>
          </w:p>
        </w:tc>
        <w:tc>
          <w:tcPr>
            <w:tcW w:w="567" w:type="dxa"/>
            <w:shd w:val="solid" w:color="FFFFFF" w:fill="auto"/>
          </w:tcPr>
          <w:p w14:paraId="582EDE0D" w14:textId="77777777" w:rsidR="009D2677" w:rsidRDefault="009D2677" w:rsidP="007D36FE">
            <w:pPr>
              <w:pStyle w:val="TAL"/>
              <w:rPr>
                <w:rFonts w:cs="Arial"/>
                <w:sz w:val="16"/>
                <w:szCs w:val="16"/>
              </w:rPr>
            </w:pPr>
            <w:r>
              <w:rPr>
                <w:rFonts w:cs="Arial"/>
                <w:sz w:val="16"/>
                <w:szCs w:val="16"/>
              </w:rPr>
              <w:t>0832</w:t>
            </w:r>
          </w:p>
        </w:tc>
        <w:tc>
          <w:tcPr>
            <w:tcW w:w="425" w:type="dxa"/>
            <w:shd w:val="solid" w:color="FFFFFF" w:fill="auto"/>
          </w:tcPr>
          <w:p w14:paraId="190986A5" w14:textId="77777777" w:rsidR="009D2677" w:rsidRDefault="009D2677" w:rsidP="007D36FE">
            <w:pPr>
              <w:pStyle w:val="TAL"/>
              <w:rPr>
                <w:rFonts w:cs="Arial"/>
                <w:sz w:val="16"/>
                <w:szCs w:val="16"/>
              </w:rPr>
            </w:pPr>
            <w:r>
              <w:rPr>
                <w:rFonts w:cs="Arial"/>
                <w:sz w:val="16"/>
                <w:szCs w:val="16"/>
              </w:rPr>
              <w:t>-</w:t>
            </w:r>
          </w:p>
        </w:tc>
        <w:tc>
          <w:tcPr>
            <w:tcW w:w="425" w:type="dxa"/>
            <w:shd w:val="solid" w:color="FFFFFF" w:fill="auto"/>
          </w:tcPr>
          <w:p w14:paraId="1D7F2D54" w14:textId="77777777" w:rsidR="009D2677" w:rsidRDefault="009D2677" w:rsidP="007D36FE">
            <w:pPr>
              <w:pStyle w:val="TAL"/>
              <w:rPr>
                <w:rFonts w:cs="Arial"/>
                <w:sz w:val="16"/>
                <w:szCs w:val="16"/>
              </w:rPr>
            </w:pPr>
            <w:r>
              <w:rPr>
                <w:rFonts w:cs="Arial"/>
                <w:sz w:val="16"/>
                <w:szCs w:val="16"/>
              </w:rPr>
              <w:t>F</w:t>
            </w:r>
          </w:p>
        </w:tc>
        <w:tc>
          <w:tcPr>
            <w:tcW w:w="4820" w:type="dxa"/>
            <w:shd w:val="solid" w:color="FFFFFF" w:fill="auto"/>
          </w:tcPr>
          <w:p w14:paraId="32FAAAA3"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8" w:type="dxa"/>
            <w:shd w:val="solid" w:color="FFFFFF" w:fill="auto"/>
          </w:tcPr>
          <w:p w14:paraId="5570EEC1"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4B604CDE" w14:textId="77777777" w:rsidTr="00E46F03">
        <w:tc>
          <w:tcPr>
            <w:tcW w:w="800" w:type="dxa"/>
            <w:shd w:val="solid" w:color="FFFFFF" w:fill="auto"/>
          </w:tcPr>
          <w:p w14:paraId="342ACF3F" w14:textId="77777777" w:rsidR="000D1035" w:rsidRDefault="000D1035" w:rsidP="007D36FE">
            <w:pPr>
              <w:pStyle w:val="TAL"/>
              <w:jc w:val="center"/>
              <w:rPr>
                <w:rFonts w:cs="Arial"/>
                <w:sz w:val="16"/>
                <w:szCs w:val="16"/>
              </w:rPr>
            </w:pPr>
            <w:r>
              <w:rPr>
                <w:rFonts w:cs="Arial"/>
                <w:sz w:val="16"/>
                <w:szCs w:val="16"/>
              </w:rPr>
              <w:t>2020-12</w:t>
            </w:r>
          </w:p>
        </w:tc>
        <w:tc>
          <w:tcPr>
            <w:tcW w:w="800" w:type="dxa"/>
            <w:shd w:val="solid" w:color="FFFFFF" w:fill="auto"/>
          </w:tcPr>
          <w:p w14:paraId="695D61B3" w14:textId="77777777" w:rsidR="000D1035" w:rsidRDefault="000D1035" w:rsidP="007D36FE">
            <w:pPr>
              <w:pStyle w:val="TAL"/>
              <w:rPr>
                <w:rFonts w:cs="Arial"/>
                <w:sz w:val="16"/>
                <w:szCs w:val="16"/>
              </w:rPr>
            </w:pPr>
            <w:r>
              <w:rPr>
                <w:rFonts w:cs="Arial"/>
                <w:sz w:val="16"/>
                <w:szCs w:val="16"/>
              </w:rPr>
              <w:t>SA#90e</w:t>
            </w:r>
          </w:p>
        </w:tc>
        <w:tc>
          <w:tcPr>
            <w:tcW w:w="1094" w:type="dxa"/>
            <w:shd w:val="solid" w:color="FFFFFF" w:fill="auto"/>
          </w:tcPr>
          <w:p w14:paraId="3E7A0A9C" w14:textId="77777777" w:rsidR="000D1035" w:rsidRDefault="000D1035" w:rsidP="007D36FE">
            <w:pPr>
              <w:pStyle w:val="TAL"/>
              <w:rPr>
                <w:rFonts w:cs="Arial"/>
                <w:sz w:val="16"/>
                <w:szCs w:val="16"/>
              </w:rPr>
            </w:pPr>
            <w:r>
              <w:rPr>
                <w:rFonts w:cs="Arial"/>
                <w:sz w:val="16"/>
                <w:szCs w:val="16"/>
              </w:rPr>
              <w:t>SP-201073</w:t>
            </w:r>
          </w:p>
        </w:tc>
        <w:tc>
          <w:tcPr>
            <w:tcW w:w="567" w:type="dxa"/>
            <w:shd w:val="solid" w:color="FFFFFF" w:fill="auto"/>
          </w:tcPr>
          <w:p w14:paraId="6AF5E2CD" w14:textId="77777777" w:rsidR="000D1035" w:rsidRDefault="000D1035" w:rsidP="007D36FE">
            <w:pPr>
              <w:pStyle w:val="TAL"/>
              <w:rPr>
                <w:rFonts w:cs="Arial"/>
                <w:sz w:val="16"/>
                <w:szCs w:val="16"/>
              </w:rPr>
            </w:pPr>
            <w:r>
              <w:rPr>
                <w:rFonts w:cs="Arial"/>
                <w:sz w:val="16"/>
                <w:szCs w:val="16"/>
              </w:rPr>
              <w:t>0833</w:t>
            </w:r>
          </w:p>
        </w:tc>
        <w:tc>
          <w:tcPr>
            <w:tcW w:w="425" w:type="dxa"/>
            <w:shd w:val="solid" w:color="FFFFFF" w:fill="auto"/>
          </w:tcPr>
          <w:p w14:paraId="760AD465" w14:textId="77777777" w:rsidR="000D1035" w:rsidRDefault="000D1035" w:rsidP="007D36FE">
            <w:pPr>
              <w:pStyle w:val="TAL"/>
              <w:rPr>
                <w:rFonts w:cs="Arial"/>
                <w:sz w:val="16"/>
                <w:szCs w:val="16"/>
              </w:rPr>
            </w:pPr>
            <w:r>
              <w:rPr>
                <w:rFonts w:cs="Arial"/>
                <w:sz w:val="16"/>
                <w:szCs w:val="16"/>
              </w:rPr>
              <w:t>-</w:t>
            </w:r>
          </w:p>
        </w:tc>
        <w:tc>
          <w:tcPr>
            <w:tcW w:w="425" w:type="dxa"/>
            <w:shd w:val="solid" w:color="FFFFFF" w:fill="auto"/>
          </w:tcPr>
          <w:p w14:paraId="188325B3" w14:textId="77777777" w:rsidR="000D1035" w:rsidRDefault="000D1035" w:rsidP="007D36FE">
            <w:pPr>
              <w:pStyle w:val="TAL"/>
              <w:rPr>
                <w:rFonts w:cs="Arial"/>
                <w:sz w:val="16"/>
                <w:szCs w:val="16"/>
              </w:rPr>
            </w:pPr>
            <w:r>
              <w:rPr>
                <w:rFonts w:cs="Arial"/>
                <w:sz w:val="16"/>
                <w:szCs w:val="16"/>
              </w:rPr>
              <w:t>F</w:t>
            </w:r>
          </w:p>
        </w:tc>
        <w:tc>
          <w:tcPr>
            <w:tcW w:w="4820" w:type="dxa"/>
            <w:shd w:val="solid" w:color="FFFFFF" w:fill="auto"/>
          </w:tcPr>
          <w:p w14:paraId="7A49F301"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8" w:type="dxa"/>
            <w:shd w:val="solid" w:color="FFFFFF" w:fill="auto"/>
          </w:tcPr>
          <w:p w14:paraId="01FC694C"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1C9BB40B" w14:textId="77777777" w:rsidTr="00E46F03">
        <w:tc>
          <w:tcPr>
            <w:tcW w:w="800" w:type="dxa"/>
            <w:shd w:val="solid" w:color="FFFFFF" w:fill="auto"/>
          </w:tcPr>
          <w:p w14:paraId="4871CCB2" w14:textId="77777777" w:rsidR="00BA3484" w:rsidRDefault="00BA3484" w:rsidP="007D36FE">
            <w:pPr>
              <w:pStyle w:val="TAL"/>
              <w:jc w:val="center"/>
              <w:rPr>
                <w:rFonts w:cs="Arial"/>
                <w:sz w:val="16"/>
                <w:szCs w:val="16"/>
              </w:rPr>
            </w:pPr>
            <w:r>
              <w:rPr>
                <w:rFonts w:cs="Arial"/>
                <w:sz w:val="16"/>
                <w:szCs w:val="16"/>
              </w:rPr>
              <w:t>2020-12</w:t>
            </w:r>
          </w:p>
        </w:tc>
        <w:tc>
          <w:tcPr>
            <w:tcW w:w="800" w:type="dxa"/>
            <w:shd w:val="solid" w:color="FFFFFF" w:fill="auto"/>
          </w:tcPr>
          <w:p w14:paraId="50C6B6A8" w14:textId="77777777" w:rsidR="00BA3484" w:rsidRDefault="00BA3484" w:rsidP="007D36FE">
            <w:pPr>
              <w:pStyle w:val="TAL"/>
              <w:rPr>
                <w:rFonts w:cs="Arial"/>
                <w:sz w:val="16"/>
                <w:szCs w:val="16"/>
              </w:rPr>
            </w:pPr>
            <w:r>
              <w:rPr>
                <w:rFonts w:cs="Arial"/>
                <w:sz w:val="16"/>
                <w:szCs w:val="16"/>
              </w:rPr>
              <w:t>SA#90e</w:t>
            </w:r>
          </w:p>
        </w:tc>
        <w:tc>
          <w:tcPr>
            <w:tcW w:w="1094" w:type="dxa"/>
            <w:shd w:val="solid" w:color="FFFFFF" w:fill="auto"/>
          </w:tcPr>
          <w:p w14:paraId="725A3DBE" w14:textId="77777777" w:rsidR="00BA3484" w:rsidRDefault="00BA3484" w:rsidP="007D36FE">
            <w:pPr>
              <w:pStyle w:val="TAL"/>
              <w:rPr>
                <w:rFonts w:cs="Arial"/>
                <w:sz w:val="16"/>
                <w:szCs w:val="16"/>
              </w:rPr>
            </w:pPr>
            <w:r>
              <w:rPr>
                <w:rFonts w:cs="Arial"/>
                <w:sz w:val="16"/>
                <w:szCs w:val="16"/>
              </w:rPr>
              <w:t>SP-201051</w:t>
            </w:r>
          </w:p>
        </w:tc>
        <w:tc>
          <w:tcPr>
            <w:tcW w:w="567" w:type="dxa"/>
            <w:shd w:val="solid" w:color="FFFFFF" w:fill="auto"/>
          </w:tcPr>
          <w:p w14:paraId="0AFFA5C0" w14:textId="77777777" w:rsidR="00BA3484" w:rsidRDefault="00BA3484" w:rsidP="007D36FE">
            <w:pPr>
              <w:pStyle w:val="TAL"/>
              <w:rPr>
                <w:rFonts w:cs="Arial"/>
                <w:sz w:val="16"/>
                <w:szCs w:val="16"/>
              </w:rPr>
            </w:pPr>
            <w:r>
              <w:rPr>
                <w:rFonts w:cs="Arial"/>
                <w:sz w:val="16"/>
                <w:szCs w:val="16"/>
              </w:rPr>
              <w:t>0834</w:t>
            </w:r>
          </w:p>
        </w:tc>
        <w:tc>
          <w:tcPr>
            <w:tcW w:w="425" w:type="dxa"/>
            <w:shd w:val="solid" w:color="FFFFFF" w:fill="auto"/>
          </w:tcPr>
          <w:p w14:paraId="0C8676D1" w14:textId="77777777" w:rsidR="00BA3484" w:rsidRDefault="00BA3484" w:rsidP="007D36FE">
            <w:pPr>
              <w:pStyle w:val="TAL"/>
              <w:rPr>
                <w:rFonts w:cs="Arial"/>
                <w:sz w:val="16"/>
                <w:szCs w:val="16"/>
              </w:rPr>
            </w:pPr>
            <w:r>
              <w:rPr>
                <w:rFonts w:cs="Arial"/>
                <w:sz w:val="16"/>
                <w:szCs w:val="16"/>
              </w:rPr>
              <w:t>1</w:t>
            </w:r>
          </w:p>
        </w:tc>
        <w:tc>
          <w:tcPr>
            <w:tcW w:w="425" w:type="dxa"/>
            <w:shd w:val="solid" w:color="FFFFFF" w:fill="auto"/>
          </w:tcPr>
          <w:p w14:paraId="1D88EF05" w14:textId="77777777" w:rsidR="00BA3484" w:rsidRDefault="00BA3484" w:rsidP="007D36FE">
            <w:pPr>
              <w:pStyle w:val="TAL"/>
              <w:rPr>
                <w:rFonts w:cs="Arial"/>
                <w:sz w:val="16"/>
                <w:szCs w:val="16"/>
              </w:rPr>
            </w:pPr>
            <w:r>
              <w:rPr>
                <w:rFonts w:cs="Arial"/>
                <w:sz w:val="16"/>
                <w:szCs w:val="16"/>
              </w:rPr>
              <w:t>F</w:t>
            </w:r>
          </w:p>
        </w:tc>
        <w:tc>
          <w:tcPr>
            <w:tcW w:w="4820" w:type="dxa"/>
            <w:shd w:val="solid" w:color="FFFFFF" w:fill="auto"/>
          </w:tcPr>
          <w:p w14:paraId="2946440C"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8" w:type="dxa"/>
            <w:shd w:val="solid" w:color="FFFFFF" w:fill="auto"/>
          </w:tcPr>
          <w:p w14:paraId="07AD40CD"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29A4D5AD" w14:textId="77777777" w:rsidTr="00E46F03">
        <w:tc>
          <w:tcPr>
            <w:tcW w:w="800" w:type="dxa"/>
            <w:shd w:val="solid" w:color="FFFFFF" w:fill="auto"/>
          </w:tcPr>
          <w:p w14:paraId="1C56CCFC" w14:textId="77777777" w:rsidR="00744DDC" w:rsidRDefault="00744DDC" w:rsidP="007D36FE">
            <w:pPr>
              <w:pStyle w:val="TAL"/>
              <w:jc w:val="center"/>
              <w:rPr>
                <w:rFonts w:cs="Arial"/>
                <w:sz w:val="16"/>
                <w:szCs w:val="16"/>
              </w:rPr>
            </w:pPr>
            <w:r>
              <w:rPr>
                <w:rFonts w:cs="Arial"/>
                <w:sz w:val="16"/>
                <w:szCs w:val="16"/>
              </w:rPr>
              <w:t>2020-12</w:t>
            </w:r>
          </w:p>
        </w:tc>
        <w:tc>
          <w:tcPr>
            <w:tcW w:w="800" w:type="dxa"/>
            <w:shd w:val="solid" w:color="FFFFFF" w:fill="auto"/>
          </w:tcPr>
          <w:p w14:paraId="4902A1DC" w14:textId="77777777" w:rsidR="00744DDC" w:rsidRDefault="00744DDC" w:rsidP="007D36FE">
            <w:pPr>
              <w:pStyle w:val="TAL"/>
              <w:rPr>
                <w:rFonts w:cs="Arial"/>
                <w:sz w:val="16"/>
                <w:szCs w:val="16"/>
              </w:rPr>
            </w:pPr>
            <w:r>
              <w:rPr>
                <w:rFonts w:cs="Arial"/>
                <w:sz w:val="16"/>
                <w:szCs w:val="16"/>
              </w:rPr>
              <w:t>SA#90e</w:t>
            </w:r>
          </w:p>
        </w:tc>
        <w:tc>
          <w:tcPr>
            <w:tcW w:w="1094" w:type="dxa"/>
            <w:shd w:val="solid" w:color="FFFFFF" w:fill="auto"/>
          </w:tcPr>
          <w:p w14:paraId="05084540" w14:textId="77777777" w:rsidR="00744DDC" w:rsidRDefault="00744DDC" w:rsidP="007D36FE">
            <w:pPr>
              <w:pStyle w:val="TAL"/>
              <w:rPr>
                <w:rFonts w:cs="Arial"/>
                <w:sz w:val="16"/>
                <w:szCs w:val="16"/>
              </w:rPr>
            </w:pPr>
            <w:r>
              <w:rPr>
                <w:rFonts w:cs="Arial"/>
                <w:sz w:val="16"/>
                <w:szCs w:val="16"/>
              </w:rPr>
              <w:t>SP-201072</w:t>
            </w:r>
          </w:p>
        </w:tc>
        <w:tc>
          <w:tcPr>
            <w:tcW w:w="567" w:type="dxa"/>
            <w:shd w:val="solid" w:color="FFFFFF" w:fill="auto"/>
          </w:tcPr>
          <w:p w14:paraId="295550F0" w14:textId="77777777" w:rsidR="00744DDC" w:rsidRDefault="00744DDC" w:rsidP="007D36FE">
            <w:pPr>
              <w:pStyle w:val="TAL"/>
              <w:rPr>
                <w:rFonts w:cs="Arial"/>
                <w:sz w:val="16"/>
                <w:szCs w:val="16"/>
              </w:rPr>
            </w:pPr>
            <w:r>
              <w:rPr>
                <w:rFonts w:cs="Arial"/>
                <w:sz w:val="16"/>
                <w:szCs w:val="16"/>
              </w:rPr>
              <w:t>0836</w:t>
            </w:r>
          </w:p>
        </w:tc>
        <w:tc>
          <w:tcPr>
            <w:tcW w:w="425" w:type="dxa"/>
            <w:shd w:val="solid" w:color="FFFFFF" w:fill="auto"/>
          </w:tcPr>
          <w:p w14:paraId="490ED2DD" w14:textId="77777777" w:rsidR="00744DDC" w:rsidRDefault="00744DDC" w:rsidP="007D36FE">
            <w:pPr>
              <w:pStyle w:val="TAL"/>
              <w:rPr>
                <w:rFonts w:cs="Arial"/>
                <w:sz w:val="16"/>
                <w:szCs w:val="16"/>
              </w:rPr>
            </w:pPr>
            <w:r>
              <w:rPr>
                <w:rFonts w:cs="Arial"/>
                <w:sz w:val="16"/>
                <w:szCs w:val="16"/>
              </w:rPr>
              <w:t>1</w:t>
            </w:r>
          </w:p>
        </w:tc>
        <w:tc>
          <w:tcPr>
            <w:tcW w:w="425" w:type="dxa"/>
            <w:shd w:val="solid" w:color="FFFFFF" w:fill="auto"/>
          </w:tcPr>
          <w:p w14:paraId="58BC53A8" w14:textId="77777777" w:rsidR="00744DDC" w:rsidRDefault="00744DDC" w:rsidP="007D36FE">
            <w:pPr>
              <w:pStyle w:val="TAL"/>
              <w:rPr>
                <w:rFonts w:cs="Arial"/>
                <w:sz w:val="16"/>
                <w:szCs w:val="16"/>
              </w:rPr>
            </w:pPr>
            <w:r>
              <w:rPr>
                <w:rFonts w:cs="Arial"/>
                <w:sz w:val="16"/>
                <w:szCs w:val="16"/>
              </w:rPr>
              <w:t>A</w:t>
            </w:r>
          </w:p>
        </w:tc>
        <w:tc>
          <w:tcPr>
            <w:tcW w:w="4820" w:type="dxa"/>
            <w:shd w:val="solid" w:color="FFFFFF" w:fill="auto"/>
          </w:tcPr>
          <w:p w14:paraId="4BE23909"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8" w:type="dxa"/>
            <w:shd w:val="solid" w:color="FFFFFF" w:fill="auto"/>
          </w:tcPr>
          <w:p w14:paraId="40B2E26A"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69B8A600" w14:textId="77777777" w:rsidTr="00E46F03">
        <w:tc>
          <w:tcPr>
            <w:tcW w:w="800" w:type="dxa"/>
            <w:shd w:val="solid" w:color="FFFFFF" w:fill="auto"/>
          </w:tcPr>
          <w:p w14:paraId="33A6072B" w14:textId="77777777" w:rsidR="008116B5" w:rsidRDefault="008116B5" w:rsidP="007D36FE">
            <w:pPr>
              <w:pStyle w:val="TAL"/>
              <w:jc w:val="center"/>
              <w:rPr>
                <w:rFonts w:cs="Arial"/>
                <w:sz w:val="16"/>
                <w:szCs w:val="16"/>
              </w:rPr>
            </w:pPr>
            <w:r>
              <w:rPr>
                <w:rFonts w:cs="Arial"/>
                <w:sz w:val="16"/>
                <w:szCs w:val="16"/>
              </w:rPr>
              <w:t>2020-12</w:t>
            </w:r>
          </w:p>
        </w:tc>
        <w:tc>
          <w:tcPr>
            <w:tcW w:w="800" w:type="dxa"/>
            <w:shd w:val="solid" w:color="FFFFFF" w:fill="auto"/>
          </w:tcPr>
          <w:p w14:paraId="036DD4BE" w14:textId="77777777" w:rsidR="008116B5" w:rsidRDefault="008116B5" w:rsidP="007D36FE">
            <w:pPr>
              <w:pStyle w:val="TAL"/>
              <w:rPr>
                <w:rFonts w:cs="Arial"/>
                <w:sz w:val="16"/>
                <w:szCs w:val="16"/>
              </w:rPr>
            </w:pPr>
            <w:r>
              <w:rPr>
                <w:rFonts w:cs="Arial"/>
                <w:sz w:val="16"/>
                <w:szCs w:val="16"/>
              </w:rPr>
              <w:t>SA#90e</w:t>
            </w:r>
          </w:p>
        </w:tc>
        <w:tc>
          <w:tcPr>
            <w:tcW w:w="1094" w:type="dxa"/>
            <w:shd w:val="solid" w:color="FFFFFF" w:fill="auto"/>
          </w:tcPr>
          <w:p w14:paraId="27872184" w14:textId="77777777" w:rsidR="008116B5" w:rsidRDefault="008116B5" w:rsidP="007D36FE">
            <w:pPr>
              <w:pStyle w:val="TAL"/>
              <w:rPr>
                <w:rFonts w:cs="Arial"/>
                <w:sz w:val="16"/>
                <w:szCs w:val="16"/>
              </w:rPr>
            </w:pPr>
            <w:r>
              <w:rPr>
                <w:rFonts w:cs="Arial"/>
                <w:sz w:val="16"/>
                <w:szCs w:val="16"/>
              </w:rPr>
              <w:t>SP-201072</w:t>
            </w:r>
          </w:p>
        </w:tc>
        <w:tc>
          <w:tcPr>
            <w:tcW w:w="567" w:type="dxa"/>
            <w:shd w:val="solid" w:color="FFFFFF" w:fill="auto"/>
          </w:tcPr>
          <w:p w14:paraId="061D8A0A" w14:textId="77777777" w:rsidR="008116B5" w:rsidRDefault="008116B5" w:rsidP="007D36FE">
            <w:pPr>
              <w:pStyle w:val="TAL"/>
              <w:rPr>
                <w:rFonts w:cs="Arial"/>
                <w:sz w:val="16"/>
                <w:szCs w:val="16"/>
              </w:rPr>
            </w:pPr>
            <w:r>
              <w:rPr>
                <w:rFonts w:cs="Arial"/>
                <w:sz w:val="16"/>
                <w:szCs w:val="16"/>
              </w:rPr>
              <w:t>0838</w:t>
            </w:r>
          </w:p>
        </w:tc>
        <w:tc>
          <w:tcPr>
            <w:tcW w:w="425" w:type="dxa"/>
            <w:shd w:val="solid" w:color="FFFFFF" w:fill="auto"/>
          </w:tcPr>
          <w:p w14:paraId="3645673E" w14:textId="77777777" w:rsidR="008116B5" w:rsidRDefault="008116B5" w:rsidP="007D36FE">
            <w:pPr>
              <w:pStyle w:val="TAL"/>
              <w:rPr>
                <w:rFonts w:cs="Arial"/>
                <w:sz w:val="16"/>
                <w:szCs w:val="16"/>
              </w:rPr>
            </w:pPr>
            <w:r>
              <w:rPr>
                <w:rFonts w:cs="Arial"/>
                <w:sz w:val="16"/>
                <w:szCs w:val="16"/>
              </w:rPr>
              <w:t>1</w:t>
            </w:r>
          </w:p>
        </w:tc>
        <w:tc>
          <w:tcPr>
            <w:tcW w:w="425" w:type="dxa"/>
            <w:shd w:val="solid" w:color="FFFFFF" w:fill="auto"/>
          </w:tcPr>
          <w:p w14:paraId="1F96858D" w14:textId="77777777" w:rsidR="008116B5" w:rsidRDefault="008116B5" w:rsidP="007D36FE">
            <w:pPr>
              <w:pStyle w:val="TAL"/>
              <w:rPr>
                <w:rFonts w:cs="Arial"/>
                <w:sz w:val="16"/>
                <w:szCs w:val="16"/>
              </w:rPr>
            </w:pPr>
            <w:r>
              <w:rPr>
                <w:rFonts w:cs="Arial"/>
                <w:sz w:val="16"/>
                <w:szCs w:val="16"/>
              </w:rPr>
              <w:t>A</w:t>
            </w:r>
          </w:p>
        </w:tc>
        <w:tc>
          <w:tcPr>
            <w:tcW w:w="4820" w:type="dxa"/>
            <w:shd w:val="solid" w:color="FFFFFF" w:fill="auto"/>
          </w:tcPr>
          <w:p w14:paraId="6C8E2565"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8" w:type="dxa"/>
            <w:shd w:val="solid" w:color="FFFFFF" w:fill="auto"/>
          </w:tcPr>
          <w:p w14:paraId="243D9638"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0ED046D8" w14:textId="77777777" w:rsidTr="00E46F03">
        <w:tc>
          <w:tcPr>
            <w:tcW w:w="800" w:type="dxa"/>
            <w:shd w:val="solid" w:color="FFFFFF" w:fill="auto"/>
          </w:tcPr>
          <w:p w14:paraId="6BC54F06" w14:textId="77777777" w:rsidR="00F063F9" w:rsidRDefault="00F063F9" w:rsidP="007D36FE">
            <w:pPr>
              <w:pStyle w:val="TAL"/>
              <w:jc w:val="center"/>
              <w:rPr>
                <w:rFonts w:cs="Arial"/>
                <w:sz w:val="16"/>
                <w:szCs w:val="16"/>
              </w:rPr>
            </w:pPr>
            <w:r>
              <w:rPr>
                <w:rFonts w:cs="Arial"/>
                <w:sz w:val="16"/>
                <w:szCs w:val="16"/>
              </w:rPr>
              <w:t>2020-12</w:t>
            </w:r>
          </w:p>
        </w:tc>
        <w:tc>
          <w:tcPr>
            <w:tcW w:w="800" w:type="dxa"/>
            <w:shd w:val="solid" w:color="FFFFFF" w:fill="auto"/>
          </w:tcPr>
          <w:p w14:paraId="0B759125" w14:textId="77777777" w:rsidR="00F063F9" w:rsidRDefault="00F063F9" w:rsidP="007D36FE">
            <w:pPr>
              <w:pStyle w:val="TAL"/>
              <w:rPr>
                <w:rFonts w:cs="Arial"/>
                <w:sz w:val="16"/>
                <w:szCs w:val="16"/>
              </w:rPr>
            </w:pPr>
            <w:r>
              <w:rPr>
                <w:rFonts w:cs="Arial"/>
                <w:sz w:val="16"/>
                <w:szCs w:val="16"/>
              </w:rPr>
              <w:t>SA#90e</w:t>
            </w:r>
          </w:p>
        </w:tc>
        <w:tc>
          <w:tcPr>
            <w:tcW w:w="1094" w:type="dxa"/>
            <w:shd w:val="solid" w:color="FFFFFF" w:fill="auto"/>
          </w:tcPr>
          <w:p w14:paraId="384DE493" w14:textId="77777777" w:rsidR="00F063F9" w:rsidRDefault="00F063F9" w:rsidP="007D36FE">
            <w:pPr>
              <w:pStyle w:val="TAL"/>
              <w:rPr>
                <w:rFonts w:cs="Arial"/>
                <w:sz w:val="16"/>
                <w:szCs w:val="16"/>
              </w:rPr>
            </w:pPr>
            <w:r>
              <w:rPr>
                <w:rFonts w:cs="Arial"/>
                <w:sz w:val="16"/>
                <w:szCs w:val="16"/>
              </w:rPr>
              <w:t>SP-201051</w:t>
            </w:r>
          </w:p>
        </w:tc>
        <w:tc>
          <w:tcPr>
            <w:tcW w:w="567" w:type="dxa"/>
            <w:shd w:val="solid" w:color="FFFFFF" w:fill="auto"/>
          </w:tcPr>
          <w:p w14:paraId="1F46B4B8" w14:textId="77777777" w:rsidR="00F063F9" w:rsidRDefault="00F063F9" w:rsidP="007D36FE">
            <w:pPr>
              <w:pStyle w:val="TAL"/>
              <w:rPr>
                <w:rFonts w:cs="Arial"/>
                <w:sz w:val="16"/>
                <w:szCs w:val="16"/>
              </w:rPr>
            </w:pPr>
            <w:r>
              <w:rPr>
                <w:rFonts w:cs="Arial"/>
                <w:sz w:val="16"/>
                <w:szCs w:val="16"/>
              </w:rPr>
              <w:t>0839</w:t>
            </w:r>
          </w:p>
        </w:tc>
        <w:tc>
          <w:tcPr>
            <w:tcW w:w="425" w:type="dxa"/>
            <w:shd w:val="solid" w:color="FFFFFF" w:fill="auto"/>
          </w:tcPr>
          <w:p w14:paraId="768FBE19" w14:textId="77777777" w:rsidR="00F063F9" w:rsidRDefault="00F063F9" w:rsidP="007D36FE">
            <w:pPr>
              <w:pStyle w:val="TAL"/>
              <w:rPr>
                <w:rFonts w:cs="Arial"/>
                <w:sz w:val="16"/>
                <w:szCs w:val="16"/>
              </w:rPr>
            </w:pPr>
            <w:r>
              <w:rPr>
                <w:rFonts w:cs="Arial"/>
                <w:sz w:val="16"/>
                <w:szCs w:val="16"/>
              </w:rPr>
              <w:t>-</w:t>
            </w:r>
          </w:p>
        </w:tc>
        <w:tc>
          <w:tcPr>
            <w:tcW w:w="425" w:type="dxa"/>
            <w:shd w:val="solid" w:color="FFFFFF" w:fill="auto"/>
          </w:tcPr>
          <w:p w14:paraId="037CBB53" w14:textId="77777777" w:rsidR="00F063F9" w:rsidRDefault="00F063F9" w:rsidP="007D36FE">
            <w:pPr>
              <w:pStyle w:val="TAL"/>
              <w:rPr>
                <w:rFonts w:cs="Arial"/>
                <w:sz w:val="16"/>
                <w:szCs w:val="16"/>
              </w:rPr>
            </w:pPr>
            <w:r>
              <w:rPr>
                <w:rFonts w:cs="Arial"/>
                <w:sz w:val="16"/>
                <w:szCs w:val="16"/>
              </w:rPr>
              <w:t>F</w:t>
            </w:r>
          </w:p>
        </w:tc>
        <w:tc>
          <w:tcPr>
            <w:tcW w:w="4820" w:type="dxa"/>
            <w:shd w:val="solid" w:color="FFFFFF" w:fill="auto"/>
          </w:tcPr>
          <w:p w14:paraId="632B048A"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8" w:type="dxa"/>
            <w:shd w:val="solid" w:color="FFFFFF" w:fill="auto"/>
          </w:tcPr>
          <w:p w14:paraId="045A147A"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3D27B00D" w14:textId="77777777" w:rsidTr="00E46F03">
        <w:tc>
          <w:tcPr>
            <w:tcW w:w="800" w:type="dxa"/>
            <w:shd w:val="solid" w:color="FFFFFF" w:fill="auto"/>
          </w:tcPr>
          <w:p w14:paraId="673A7A9F" w14:textId="77777777" w:rsidR="004A6D31" w:rsidRDefault="004A6D31" w:rsidP="007D36FE">
            <w:pPr>
              <w:pStyle w:val="TAL"/>
              <w:jc w:val="center"/>
              <w:rPr>
                <w:rFonts w:cs="Arial"/>
                <w:sz w:val="16"/>
                <w:szCs w:val="16"/>
              </w:rPr>
            </w:pPr>
            <w:r>
              <w:rPr>
                <w:rFonts w:cs="Arial"/>
                <w:sz w:val="16"/>
                <w:szCs w:val="16"/>
              </w:rPr>
              <w:t>2020-12</w:t>
            </w:r>
          </w:p>
        </w:tc>
        <w:tc>
          <w:tcPr>
            <w:tcW w:w="800" w:type="dxa"/>
            <w:shd w:val="solid" w:color="FFFFFF" w:fill="auto"/>
          </w:tcPr>
          <w:p w14:paraId="497F21C5" w14:textId="77777777" w:rsidR="004A6D31" w:rsidRDefault="004A6D31" w:rsidP="007D36FE">
            <w:pPr>
              <w:pStyle w:val="TAL"/>
              <w:rPr>
                <w:rFonts w:cs="Arial"/>
                <w:sz w:val="16"/>
                <w:szCs w:val="16"/>
              </w:rPr>
            </w:pPr>
            <w:r>
              <w:rPr>
                <w:rFonts w:cs="Arial"/>
                <w:sz w:val="16"/>
                <w:szCs w:val="16"/>
              </w:rPr>
              <w:t>SA#90e</w:t>
            </w:r>
          </w:p>
        </w:tc>
        <w:tc>
          <w:tcPr>
            <w:tcW w:w="1094" w:type="dxa"/>
            <w:shd w:val="solid" w:color="FFFFFF" w:fill="auto"/>
          </w:tcPr>
          <w:p w14:paraId="2D3F4DA5" w14:textId="77777777" w:rsidR="004A6D31" w:rsidRDefault="004A6D31" w:rsidP="007D36FE">
            <w:pPr>
              <w:pStyle w:val="TAL"/>
              <w:rPr>
                <w:rFonts w:cs="Arial"/>
                <w:sz w:val="16"/>
                <w:szCs w:val="16"/>
              </w:rPr>
            </w:pPr>
            <w:r>
              <w:rPr>
                <w:rFonts w:cs="Arial"/>
                <w:sz w:val="16"/>
                <w:szCs w:val="16"/>
              </w:rPr>
              <w:t>SP-201072</w:t>
            </w:r>
          </w:p>
        </w:tc>
        <w:tc>
          <w:tcPr>
            <w:tcW w:w="567" w:type="dxa"/>
            <w:shd w:val="solid" w:color="FFFFFF" w:fill="auto"/>
          </w:tcPr>
          <w:p w14:paraId="70928CED" w14:textId="77777777" w:rsidR="004A6D31" w:rsidRDefault="004A6D31" w:rsidP="007D36FE">
            <w:pPr>
              <w:pStyle w:val="TAL"/>
              <w:rPr>
                <w:rFonts w:cs="Arial"/>
                <w:sz w:val="16"/>
                <w:szCs w:val="16"/>
              </w:rPr>
            </w:pPr>
            <w:r>
              <w:rPr>
                <w:rFonts w:cs="Arial"/>
                <w:sz w:val="16"/>
                <w:szCs w:val="16"/>
              </w:rPr>
              <w:t>0841</w:t>
            </w:r>
          </w:p>
        </w:tc>
        <w:tc>
          <w:tcPr>
            <w:tcW w:w="425" w:type="dxa"/>
            <w:shd w:val="solid" w:color="FFFFFF" w:fill="auto"/>
          </w:tcPr>
          <w:p w14:paraId="41356612" w14:textId="77777777" w:rsidR="004A6D31" w:rsidRDefault="004A6D31" w:rsidP="007D36FE">
            <w:pPr>
              <w:pStyle w:val="TAL"/>
              <w:rPr>
                <w:rFonts w:cs="Arial"/>
                <w:sz w:val="16"/>
                <w:szCs w:val="16"/>
              </w:rPr>
            </w:pPr>
            <w:r>
              <w:rPr>
                <w:rFonts w:cs="Arial"/>
                <w:sz w:val="16"/>
                <w:szCs w:val="16"/>
              </w:rPr>
              <w:t>1</w:t>
            </w:r>
          </w:p>
        </w:tc>
        <w:tc>
          <w:tcPr>
            <w:tcW w:w="425" w:type="dxa"/>
            <w:shd w:val="solid" w:color="FFFFFF" w:fill="auto"/>
          </w:tcPr>
          <w:p w14:paraId="389991B0" w14:textId="77777777" w:rsidR="004A6D31" w:rsidRDefault="004A6D31" w:rsidP="007D36FE">
            <w:pPr>
              <w:pStyle w:val="TAL"/>
              <w:rPr>
                <w:rFonts w:cs="Arial"/>
                <w:sz w:val="16"/>
                <w:szCs w:val="16"/>
              </w:rPr>
            </w:pPr>
            <w:r>
              <w:rPr>
                <w:rFonts w:cs="Arial"/>
                <w:sz w:val="16"/>
                <w:szCs w:val="16"/>
              </w:rPr>
              <w:t>A</w:t>
            </w:r>
          </w:p>
        </w:tc>
        <w:tc>
          <w:tcPr>
            <w:tcW w:w="4820" w:type="dxa"/>
            <w:shd w:val="solid" w:color="FFFFFF" w:fill="auto"/>
          </w:tcPr>
          <w:p w14:paraId="7676DBE9"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8" w:type="dxa"/>
            <w:shd w:val="solid" w:color="FFFFFF" w:fill="auto"/>
          </w:tcPr>
          <w:p w14:paraId="48DF64B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4E190095" w14:textId="77777777" w:rsidTr="00E46F03">
        <w:tc>
          <w:tcPr>
            <w:tcW w:w="800" w:type="dxa"/>
            <w:shd w:val="solid" w:color="FFFFFF" w:fill="auto"/>
          </w:tcPr>
          <w:p w14:paraId="3699A7F5"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3FCD358D"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E8C2A01"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223442A7" w14:textId="77777777" w:rsidR="008D2824" w:rsidRDefault="008D2824" w:rsidP="007D36FE">
            <w:pPr>
              <w:pStyle w:val="TAL"/>
              <w:rPr>
                <w:rFonts w:cs="Arial"/>
                <w:sz w:val="16"/>
                <w:szCs w:val="16"/>
              </w:rPr>
            </w:pPr>
            <w:r>
              <w:rPr>
                <w:rFonts w:cs="Arial"/>
                <w:sz w:val="16"/>
                <w:szCs w:val="16"/>
              </w:rPr>
              <w:t>0843</w:t>
            </w:r>
          </w:p>
        </w:tc>
        <w:tc>
          <w:tcPr>
            <w:tcW w:w="425" w:type="dxa"/>
            <w:shd w:val="solid" w:color="FFFFFF" w:fill="auto"/>
          </w:tcPr>
          <w:p w14:paraId="49EDD5C9"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442F670C"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699107D5"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8" w:type="dxa"/>
            <w:shd w:val="solid" w:color="FFFFFF" w:fill="auto"/>
          </w:tcPr>
          <w:p w14:paraId="7BE6535D"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2F30E57" w14:textId="77777777" w:rsidTr="00E46F03">
        <w:tc>
          <w:tcPr>
            <w:tcW w:w="800" w:type="dxa"/>
            <w:shd w:val="solid" w:color="FFFFFF" w:fill="auto"/>
          </w:tcPr>
          <w:p w14:paraId="30384040"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7905B535"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6B05A9E9"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535452FE" w14:textId="77777777" w:rsidR="008D2824" w:rsidRDefault="008D2824" w:rsidP="007D36FE">
            <w:pPr>
              <w:pStyle w:val="TAL"/>
              <w:rPr>
                <w:rFonts w:cs="Arial"/>
                <w:sz w:val="16"/>
                <w:szCs w:val="16"/>
              </w:rPr>
            </w:pPr>
            <w:r>
              <w:rPr>
                <w:rFonts w:cs="Arial"/>
                <w:sz w:val="16"/>
                <w:szCs w:val="16"/>
              </w:rPr>
              <w:t>0845</w:t>
            </w:r>
          </w:p>
        </w:tc>
        <w:tc>
          <w:tcPr>
            <w:tcW w:w="425" w:type="dxa"/>
            <w:shd w:val="solid" w:color="FFFFFF" w:fill="auto"/>
          </w:tcPr>
          <w:p w14:paraId="6500C425"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6971B287"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49DAE53F"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8" w:type="dxa"/>
            <w:shd w:val="solid" w:color="FFFFFF" w:fill="auto"/>
          </w:tcPr>
          <w:p w14:paraId="6D99738E"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54F89841" w14:textId="77777777" w:rsidTr="00E46F03">
        <w:tc>
          <w:tcPr>
            <w:tcW w:w="800" w:type="dxa"/>
            <w:shd w:val="solid" w:color="FFFFFF" w:fill="auto"/>
          </w:tcPr>
          <w:p w14:paraId="3179EDE8"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2DA8B001"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B74DE38" w14:textId="77777777" w:rsidR="008D2824" w:rsidRDefault="008D2824" w:rsidP="007D36FE">
            <w:pPr>
              <w:pStyle w:val="TAL"/>
              <w:rPr>
                <w:rFonts w:cs="Arial"/>
                <w:sz w:val="16"/>
                <w:szCs w:val="16"/>
              </w:rPr>
            </w:pPr>
            <w:r>
              <w:rPr>
                <w:rFonts w:cs="Arial"/>
                <w:sz w:val="16"/>
                <w:szCs w:val="16"/>
              </w:rPr>
              <w:t>SP-201051</w:t>
            </w:r>
          </w:p>
        </w:tc>
        <w:tc>
          <w:tcPr>
            <w:tcW w:w="567" w:type="dxa"/>
            <w:shd w:val="solid" w:color="FFFFFF" w:fill="auto"/>
          </w:tcPr>
          <w:p w14:paraId="0D7DEB9B" w14:textId="77777777" w:rsidR="008D2824" w:rsidRDefault="008D2824" w:rsidP="007D36FE">
            <w:pPr>
              <w:pStyle w:val="TAL"/>
              <w:rPr>
                <w:rFonts w:cs="Arial"/>
                <w:sz w:val="16"/>
                <w:szCs w:val="16"/>
              </w:rPr>
            </w:pPr>
            <w:r>
              <w:rPr>
                <w:rFonts w:cs="Arial"/>
                <w:sz w:val="16"/>
                <w:szCs w:val="16"/>
              </w:rPr>
              <w:t>0847</w:t>
            </w:r>
          </w:p>
        </w:tc>
        <w:tc>
          <w:tcPr>
            <w:tcW w:w="425" w:type="dxa"/>
            <w:shd w:val="solid" w:color="FFFFFF" w:fill="auto"/>
          </w:tcPr>
          <w:p w14:paraId="32C443F2" w14:textId="77777777" w:rsidR="008D2824" w:rsidRDefault="008D2824" w:rsidP="007D36FE">
            <w:pPr>
              <w:pStyle w:val="TAL"/>
              <w:rPr>
                <w:rFonts w:cs="Arial"/>
                <w:sz w:val="16"/>
                <w:szCs w:val="16"/>
              </w:rPr>
            </w:pPr>
            <w:r>
              <w:rPr>
                <w:rFonts w:cs="Arial"/>
                <w:sz w:val="16"/>
                <w:szCs w:val="16"/>
              </w:rPr>
              <w:t>-</w:t>
            </w:r>
          </w:p>
        </w:tc>
        <w:tc>
          <w:tcPr>
            <w:tcW w:w="425" w:type="dxa"/>
            <w:shd w:val="solid" w:color="FFFFFF" w:fill="auto"/>
          </w:tcPr>
          <w:p w14:paraId="2E6F5BF4" w14:textId="77777777" w:rsidR="008D2824" w:rsidRDefault="008D2824" w:rsidP="007D36FE">
            <w:pPr>
              <w:pStyle w:val="TAL"/>
              <w:rPr>
                <w:rFonts w:cs="Arial"/>
                <w:sz w:val="16"/>
                <w:szCs w:val="16"/>
              </w:rPr>
            </w:pPr>
            <w:r>
              <w:rPr>
                <w:rFonts w:cs="Arial"/>
                <w:sz w:val="16"/>
                <w:szCs w:val="16"/>
              </w:rPr>
              <w:t>F</w:t>
            </w:r>
          </w:p>
        </w:tc>
        <w:tc>
          <w:tcPr>
            <w:tcW w:w="4820" w:type="dxa"/>
            <w:shd w:val="solid" w:color="FFFFFF" w:fill="auto"/>
          </w:tcPr>
          <w:p w14:paraId="01276C99"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8" w:type="dxa"/>
            <w:shd w:val="solid" w:color="FFFFFF" w:fill="auto"/>
          </w:tcPr>
          <w:p w14:paraId="607DCB99"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13D381C6" w14:textId="77777777" w:rsidTr="00E46F03">
        <w:tc>
          <w:tcPr>
            <w:tcW w:w="800" w:type="dxa"/>
            <w:shd w:val="solid" w:color="FFFFFF" w:fill="auto"/>
          </w:tcPr>
          <w:p w14:paraId="5FF5DB97" w14:textId="77777777" w:rsidR="00145425" w:rsidRDefault="00145425" w:rsidP="007D36FE">
            <w:pPr>
              <w:pStyle w:val="TAL"/>
              <w:jc w:val="center"/>
              <w:rPr>
                <w:rFonts w:cs="Arial"/>
                <w:sz w:val="16"/>
                <w:szCs w:val="16"/>
              </w:rPr>
            </w:pPr>
            <w:r>
              <w:rPr>
                <w:rFonts w:cs="Arial"/>
                <w:sz w:val="16"/>
                <w:szCs w:val="16"/>
              </w:rPr>
              <w:t>2020-12</w:t>
            </w:r>
          </w:p>
        </w:tc>
        <w:tc>
          <w:tcPr>
            <w:tcW w:w="800" w:type="dxa"/>
            <w:shd w:val="solid" w:color="FFFFFF" w:fill="auto"/>
          </w:tcPr>
          <w:p w14:paraId="75F611DC" w14:textId="77777777" w:rsidR="00145425" w:rsidRDefault="00145425" w:rsidP="007D36FE">
            <w:pPr>
              <w:pStyle w:val="TAL"/>
              <w:rPr>
                <w:rFonts w:cs="Arial"/>
                <w:sz w:val="16"/>
                <w:szCs w:val="16"/>
              </w:rPr>
            </w:pPr>
            <w:r>
              <w:rPr>
                <w:rFonts w:cs="Arial"/>
                <w:sz w:val="16"/>
                <w:szCs w:val="16"/>
              </w:rPr>
              <w:t>SA#90e</w:t>
            </w:r>
          </w:p>
        </w:tc>
        <w:tc>
          <w:tcPr>
            <w:tcW w:w="1094" w:type="dxa"/>
            <w:shd w:val="solid" w:color="FFFFFF" w:fill="auto"/>
          </w:tcPr>
          <w:p w14:paraId="7C18153C" w14:textId="77777777" w:rsidR="00145425" w:rsidRDefault="00145425" w:rsidP="007D36FE">
            <w:pPr>
              <w:pStyle w:val="TAL"/>
              <w:rPr>
                <w:rFonts w:cs="Arial"/>
                <w:sz w:val="16"/>
                <w:szCs w:val="16"/>
              </w:rPr>
            </w:pPr>
            <w:r>
              <w:rPr>
                <w:rFonts w:cs="Arial"/>
                <w:sz w:val="16"/>
                <w:szCs w:val="16"/>
              </w:rPr>
              <w:t>SP-201088</w:t>
            </w:r>
          </w:p>
        </w:tc>
        <w:tc>
          <w:tcPr>
            <w:tcW w:w="567" w:type="dxa"/>
            <w:shd w:val="solid" w:color="FFFFFF" w:fill="auto"/>
          </w:tcPr>
          <w:p w14:paraId="42F3A9CA" w14:textId="77777777" w:rsidR="00145425" w:rsidRDefault="00145425" w:rsidP="007D36FE">
            <w:pPr>
              <w:pStyle w:val="TAL"/>
              <w:rPr>
                <w:rFonts w:cs="Arial"/>
                <w:sz w:val="16"/>
                <w:szCs w:val="16"/>
              </w:rPr>
            </w:pPr>
            <w:r>
              <w:rPr>
                <w:rFonts w:cs="Arial"/>
                <w:sz w:val="16"/>
                <w:szCs w:val="16"/>
              </w:rPr>
              <w:t>0852</w:t>
            </w:r>
          </w:p>
        </w:tc>
        <w:tc>
          <w:tcPr>
            <w:tcW w:w="425" w:type="dxa"/>
            <w:shd w:val="solid" w:color="FFFFFF" w:fill="auto"/>
          </w:tcPr>
          <w:p w14:paraId="18C58220" w14:textId="77777777" w:rsidR="00145425" w:rsidRDefault="00145425" w:rsidP="007D36FE">
            <w:pPr>
              <w:pStyle w:val="TAL"/>
              <w:rPr>
                <w:rFonts w:cs="Arial"/>
                <w:sz w:val="16"/>
                <w:szCs w:val="16"/>
              </w:rPr>
            </w:pPr>
            <w:r>
              <w:rPr>
                <w:rFonts w:cs="Arial"/>
                <w:sz w:val="16"/>
                <w:szCs w:val="16"/>
              </w:rPr>
              <w:t>-</w:t>
            </w:r>
          </w:p>
        </w:tc>
        <w:tc>
          <w:tcPr>
            <w:tcW w:w="425" w:type="dxa"/>
            <w:shd w:val="solid" w:color="FFFFFF" w:fill="auto"/>
          </w:tcPr>
          <w:p w14:paraId="6C1DD3FF" w14:textId="77777777" w:rsidR="00145425" w:rsidRDefault="00145425" w:rsidP="007D36FE">
            <w:pPr>
              <w:pStyle w:val="TAL"/>
              <w:rPr>
                <w:rFonts w:cs="Arial"/>
                <w:sz w:val="16"/>
                <w:szCs w:val="16"/>
              </w:rPr>
            </w:pPr>
            <w:r>
              <w:rPr>
                <w:rFonts w:cs="Arial"/>
                <w:sz w:val="16"/>
                <w:szCs w:val="16"/>
              </w:rPr>
              <w:t>F</w:t>
            </w:r>
          </w:p>
        </w:tc>
        <w:tc>
          <w:tcPr>
            <w:tcW w:w="4820" w:type="dxa"/>
            <w:shd w:val="solid" w:color="FFFFFF" w:fill="auto"/>
          </w:tcPr>
          <w:p w14:paraId="4F5ADDB0"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8" w:type="dxa"/>
            <w:shd w:val="solid" w:color="FFFFFF" w:fill="auto"/>
          </w:tcPr>
          <w:p w14:paraId="6BF7931C"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5F2C9ECC" w14:textId="77777777" w:rsidTr="00E46F03">
        <w:tc>
          <w:tcPr>
            <w:tcW w:w="800" w:type="dxa"/>
            <w:shd w:val="solid" w:color="FFFFFF" w:fill="auto"/>
          </w:tcPr>
          <w:p w14:paraId="34265249" w14:textId="77777777" w:rsidR="00A16D2A" w:rsidRDefault="00A16D2A" w:rsidP="007D36FE">
            <w:pPr>
              <w:pStyle w:val="TAL"/>
              <w:jc w:val="center"/>
              <w:rPr>
                <w:rFonts w:cs="Arial"/>
                <w:sz w:val="16"/>
                <w:szCs w:val="16"/>
              </w:rPr>
            </w:pPr>
            <w:r>
              <w:rPr>
                <w:rFonts w:cs="Arial"/>
                <w:sz w:val="16"/>
                <w:szCs w:val="16"/>
              </w:rPr>
              <w:t>2021-03</w:t>
            </w:r>
          </w:p>
        </w:tc>
        <w:tc>
          <w:tcPr>
            <w:tcW w:w="800" w:type="dxa"/>
            <w:shd w:val="solid" w:color="FFFFFF" w:fill="auto"/>
          </w:tcPr>
          <w:p w14:paraId="3D2F8DB1" w14:textId="77777777" w:rsidR="00A16D2A" w:rsidRDefault="00A16D2A" w:rsidP="007D36FE">
            <w:pPr>
              <w:pStyle w:val="TAL"/>
              <w:rPr>
                <w:rFonts w:cs="Arial"/>
                <w:sz w:val="16"/>
                <w:szCs w:val="16"/>
              </w:rPr>
            </w:pPr>
            <w:r>
              <w:rPr>
                <w:rFonts w:cs="Arial"/>
                <w:sz w:val="16"/>
                <w:szCs w:val="16"/>
              </w:rPr>
              <w:t>SA#91e</w:t>
            </w:r>
          </w:p>
        </w:tc>
        <w:tc>
          <w:tcPr>
            <w:tcW w:w="1094" w:type="dxa"/>
            <w:shd w:val="solid" w:color="FFFFFF" w:fill="auto"/>
          </w:tcPr>
          <w:p w14:paraId="645B8A9A" w14:textId="77777777" w:rsidR="00A16D2A" w:rsidRDefault="00A16D2A" w:rsidP="007D36FE">
            <w:pPr>
              <w:pStyle w:val="TAL"/>
              <w:rPr>
                <w:rFonts w:cs="Arial"/>
                <w:sz w:val="16"/>
                <w:szCs w:val="16"/>
              </w:rPr>
            </w:pPr>
            <w:r>
              <w:rPr>
                <w:rFonts w:cs="Arial"/>
                <w:sz w:val="16"/>
                <w:szCs w:val="16"/>
              </w:rPr>
              <w:t>SP-210147</w:t>
            </w:r>
          </w:p>
        </w:tc>
        <w:tc>
          <w:tcPr>
            <w:tcW w:w="567" w:type="dxa"/>
            <w:shd w:val="solid" w:color="FFFFFF" w:fill="auto"/>
          </w:tcPr>
          <w:p w14:paraId="26E124D7" w14:textId="77777777" w:rsidR="00A16D2A" w:rsidRDefault="00A16D2A" w:rsidP="007D36FE">
            <w:pPr>
              <w:pStyle w:val="TAL"/>
              <w:rPr>
                <w:rFonts w:cs="Arial"/>
                <w:sz w:val="16"/>
                <w:szCs w:val="16"/>
              </w:rPr>
            </w:pPr>
            <w:r>
              <w:rPr>
                <w:rFonts w:cs="Arial"/>
                <w:sz w:val="16"/>
                <w:szCs w:val="16"/>
              </w:rPr>
              <w:t>0855</w:t>
            </w:r>
          </w:p>
        </w:tc>
        <w:tc>
          <w:tcPr>
            <w:tcW w:w="425" w:type="dxa"/>
            <w:shd w:val="solid" w:color="FFFFFF" w:fill="auto"/>
          </w:tcPr>
          <w:p w14:paraId="264F1F5A" w14:textId="77777777" w:rsidR="00A16D2A" w:rsidRDefault="00A16D2A" w:rsidP="007D36FE">
            <w:pPr>
              <w:pStyle w:val="TAL"/>
              <w:rPr>
                <w:rFonts w:cs="Arial"/>
                <w:sz w:val="16"/>
                <w:szCs w:val="16"/>
              </w:rPr>
            </w:pPr>
            <w:r>
              <w:rPr>
                <w:rFonts w:cs="Arial"/>
                <w:sz w:val="16"/>
                <w:szCs w:val="16"/>
              </w:rPr>
              <w:t>1</w:t>
            </w:r>
          </w:p>
        </w:tc>
        <w:tc>
          <w:tcPr>
            <w:tcW w:w="425" w:type="dxa"/>
            <w:shd w:val="solid" w:color="FFFFFF" w:fill="auto"/>
          </w:tcPr>
          <w:p w14:paraId="447291F7" w14:textId="77777777" w:rsidR="00A16D2A" w:rsidRDefault="00A16D2A" w:rsidP="007D36FE">
            <w:pPr>
              <w:pStyle w:val="TAL"/>
              <w:rPr>
                <w:rFonts w:cs="Arial"/>
                <w:sz w:val="16"/>
                <w:szCs w:val="16"/>
              </w:rPr>
            </w:pPr>
            <w:r>
              <w:rPr>
                <w:rFonts w:cs="Arial"/>
                <w:sz w:val="16"/>
                <w:szCs w:val="16"/>
              </w:rPr>
              <w:t>F</w:t>
            </w:r>
          </w:p>
        </w:tc>
        <w:tc>
          <w:tcPr>
            <w:tcW w:w="4820" w:type="dxa"/>
            <w:shd w:val="solid" w:color="FFFFFF" w:fill="auto"/>
          </w:tcPr>
          <w:p w14:paraId="7A569B80" w14:textId="77777777" w:rsidR="00A16D2A" w:rsidRPr="00750C70" w:rsidRDefault="00A16D2A" w:rsidP="007D36FE">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SubscriptionID</w:t>
            </w:r>
            <w:proofErr w:type="spellEnd"/>
            <w:r w:rsidRPr="00750C70">
              <w:rPr>
                <w:rFonts w:cs="Arial"/>
                <w:sz w:val="16"/>
                <w:szCs w:val="16"/>
              </w:rPr>
              <w:t xml:space="preserve"> usage</w:t>
            </w:r>
          </w:p>
        </w:tc>
        <w:tc>
          <w:tcPr>
            <w:tcW w:w="708" w:type="dxa"/>
            <w:shd w:val="solid" w:color="FFFFFF" w:fill="auto"/>
          </w:tcPr>
          <w:p w14:paraId="6798777B"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39537A90" w14:textId="77777777" w:rsidTr="00E46F03">
        <w:tc>
          <w:tcPr>
            <w:tcW w:w="800" w:type="dxa"/>
            <w:shd w:val="solid" w:color="FFFFFF" w:fill="auto"/>
          </w:tcPr>
          <w:p w14:paraId="4DD4CE47" w14:textId="77777777" w:rsidR="00F05C7B" w:rsidRDefault="00F05C7B" w:rsidP="00F05C7B">
            <w:pPr>
              <w:pStyle w:val="TAL"/>
              <w:jc w:val="center"/>
              <w:rPr>
                <w:rFonts w:cs="Arial"/>
                <w:sz w:val="16"/>
                <w:szCs w:val="16"/>
              </w:rPr>
            </w:pPr>
            <w:r>
              <w:rPr>
                <w:rFonts w:cs="Arial"/>
                <w:sz w:val="16"/>
                <w:szCs w:val="16"/>
              </w:rPr>
              <w:t>2021-03</w:t>
            </w:r>
          </w:p>
        </w:tc>
        <w:tc>
          <w:tcPr>
            <w:tcW w:w="800" w:type="dxa"/>
            <w:shd w:val="solid" w:color="FFFFFF" w:fill="auto"/>
          </w:tcPr>
          <w:p w14:paraId="77FA4F48" w14:textId="77777777" w:rsidR="00F05C7B" w:rsidRDefault="00F05C7B" w:rsidP="00F05C7B">
            <w:pPr>
              <w:pStyle w:val="TAL"/>
              <w:rPr>
                <w:rFonts w:cs="Arial"/>
                <w:sz w:val="16"/>
                <w:szCs w:val="16"/>
              </w:rPr>
            </w:pPr>
            <w:r>
              <w:rPr>
                <w:rFonts w:cs="Arial"/>
                <w:sz w:val="16"/>
                <w:szCs w:val="16"/>
              </w:rPr>
              <w:t>SA#91e</w:t>
            </w:r>
          </w:p>
        </w:tc>
        <w:tc>
          <w:tcPr>
            <w:tcW w:w="1094" w:type="dxa"/>
            <w:shd w:val="solid" w:color="FFFFFF" w:fill="auto"/>
          </w:tcPr>
          <w:p w14:paraId="58C08706" w14:textId="77777777" w:rsidR="00F05C7B" w:rsidRDefault="00F05C7B" w:rsidP="00F05C7B">
            <w:pPr>
              <w:pStyle w:val="TAL"/>
              <w:rPr>
                <w:rFonts w:cs="Arial"/>
                <w:sz w:val="16"/>
                <w:szCs w:val="16"/>
              </w:rPr>
            </w:pPr>
            <w:r>
              <w:rPr>
                <w:rFonts w:cs="Arial"/>
                <w:sz w:val="16"/>
                <w:szCs w:val="16"/>
              </w:rPr>
              <w:t>SP-210147</w:t>
            </w:r>
          </w:p>
        </w:tc>
        <w:tc>
          <w:tcPr>
            <w:tcW w:w="567" w:type="dxa"/>
            <w:shd w:val="solid" w:color="FFFFFF" w:fill="auto"/>
          </w:tcPr>
          <w:p w14:paraId="6D08D369" w14:textId="77777777" w:rsidR="00F05C7B" w:rsidRDefault="00F05C7B" w:rsidP="00F05C7B">
            <w:pPr>
              <w:pStyle w:val="TAL"/>
              <w:rPr>
                <w:rFonts w:cs="Arial"/>
                <w:sz w:val="16"/>
                <w:szCs w:val="16"/>
              </w:rPr>
            </w:pPr>
            <w:r>
              <w:rPr>
                <w:rFonts w:cs="Arial"/>
                <w:sz w:val="16"/>
                <w:szCs w:val="16"/>
              </w:rPr>
              <w:t>0856</w:t>
            </w:r>
          </w:p>
        </w:tc>
        <w:tc>
          <w:tcPr>
            <w:tcW w:w="425" w:type="dxa"/>
            <w:shd w:val="solid" w:color="FFFFFF" w:fill="auto"/>
          </w:tcPr>
          <w:p w14:paraId="06A34202" w14:textId="77777777" w:rsidR="00F05C7B" w:rsidRDefault="00F05C7B" w:rsidP="00F05C7B">
            <w:pPr>
              <w:pStyle w:val="TAL"/>
              <w:rPr>
                <w:rFonts w:cs="Arial"/>
                <w:sz w:val="16"/>
                <w:szCs w:val="16"/>
              </w:rPr>
            </w:pPr>
            <w:r>
              <w:rPr>
                <w:rFonts w:cs="Arial"/>
                <w:sz w:val="16"/>
                <w:szCs w:val="16"/>
              </w:rPr>
              <w:t>1</w:t>
            </w:r>
          </w:p>
        </w:tc>
        <w:tc>
          <w:tcPr>
            <w:tcW w:w="425" w:type="dxa"/>
            <w:shd w:val="solid" w:color="FFFFFF" w:fill="auto"/>
          </w:tcPr>
          <w:p w14:paraId="4027F8B4" w14:textId="77777777" w:rsidR="00F05C7B" w:rsidRDefault="00F05C7B" w:rsidP="00F05C7B">
            <w:pPr>
              <w:pStyle w:val="TAL"/>
              <w:rPr>
                <w:rFonts w:cs="Arial"/>
                <w:sz w:val="16"/>
                <w:szCs w:val="16"/>
              </w:rPr>
            </w:pPr>
            <w:r>
              <w:rPr>
                <w:rFonts w:cs="Arial"/>
                <w:sz w:val="16"/>
                <w:szCs w:val="16"/>
              </w:rPr>
              <w:t>F</w:t>
            </w:r>
          </w:p>
        </w:tc>
        <w:tc>
          <w:tcPr>
            <w:tcW w:w="4820" w:type="dxa"/>
            <w:shd w:val="solid" w:color="FFFFFF" w:fill="auto"/>
          </w:tcPr>
          <w:p w14:paraId="587CF126"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8" w:type="dxa"/>
            <w:shd w:val="solid" w:color="FFFFFF" w:fill="auto"/>
          </w:tcPr>
          <w:p w14:paraId="4C3C1DE3"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79B33BCF" w14:textId="77777777" w:rsidTr="00E46F03">
        <w:tc>
          <w:tcPr>
            <w:tcW w:w="800" w:type="dxa"/>
            <w:shd w:val="solid" w:color="FFFFFF" w:fill="auto"/>
          </w:tcPr>
          <w:p w14:paraId="5291ABC5" w14:textId="77777777" w:rsidR="00E3640F" w:rsidRDefault="00E3640F" w:rsidP="00E3640F">
            <w:pPr>
              <w:pStyle w:val="TAL"/>
              <w:jc w:val="center"/>
              <w:rPr>
                <w:rFonts w:cs="Arial"/>
                <w:sz w:val="16"/>
                <w:szCs w:val="16"/>
              </w:rPr>
            </w:pPr>
            <w:r>
              <w:rPr>
                <w:rFonts w:cs="Arial"/>
                <w:sz w:val="16"/>
                <w:szCs w:val="16"/>
              </w:rPr>
              <w:t>2021-03</w:t>
            </w:r>
          </w:p>
        </w:tc>
        <w:tc>
          <w:tcPr>
            <w:tcW w:w="800" w:type="dxa"/>
            <w:shd w:val="solid" w:color="FFFFFF" w:fill="auto"/>
          </w:tcPr>
          <w:p w14:paraId="39778D04" w14:textId="77777777" w:rsidR="00E3640F" w:rsidRDefault="00E3640F" w:rsidP="00E3640F">
            <w:pPr>
              <w:pStyle w:val="TAL"/>
              <w:rPr>
                <w:rFonts w:cs="Arial"/>
                <w:sz w:val="16"/>
                <w:szCs w:val="16"/>
              </w:rPr>
            </w:pPr>
            <w:r>
              <w:rPr>
                <w:rFonts w:cs="Arial"/>
                <w:sz w:val="16"/>
                <w:szCs w:val="16"/>
              </w:rPr>
              <w:t>SA#91e</w:t>
            </w:r>
          </w:p>
        </w:tc>
        <w:tc>
          <w:tcPr>
            <w:tcW w:w="1094" w:type="dxa"/>
            <w:shd w:val="solid" w:color="FFFFFF" w:fill="auto"/>
          </w:tcPr>
          <w:p w14:paraId="3A69B43C" w14:textId="77777777" w:rsidR="00E3640F" w:rsidRDefault="00E3640F" w:rsidP="00E3640F">
            <w:pPr>
              <w:pStyle w:val="TAL"/>
              <w:rPr>
                <w:rFonts w:cs="Arial"/>
                <w:sz w:val="16"/>
                <w:szCs w:val="16"/>
              </w:rPr>
            </w:pPr>
            <w:r>
              <w:rPr>
                <w:rFonts w:cs="Arial"/>
                <w:sz w:val="16"/>
                <w:szCs w:val="16"/>
              </w:rPr>
              <w:t>SP-210147</w:t>
            </w:r>
          </w:p>
        </w:tc>
        <w:tc>
          <w:tcPr>
            <w:tcW w:w="567" w:type="dxa"/>
            <w:shd w:val="solid" w:color="FFFFFF" w:fill="auto"/>
          </w:tcPr>
          <w:p w14:paraId="04343D37" w14:textId="77777777" w:rsidR="00E3640F" w:rsidRDefault="00E3640F" w:rsidP="00E3640F">
            <w:pPr>
              <w:pStyle w:val="TAL"/>
              <w:rPr>
                <w:rFonts w:cs="Arial"/>
                <w:sz w:val="16"/>
                <w:szCs w:val="16"/>
              </w:rPr>
            </w:pPr>
            <w:r>
              <w:rPr>
                <w:rFonts w:cs="Arial"/>
                <w:sz w:val="16"/>
                <w:szCs w:val="16"/>
              </w:rPr>
              <w:t>0857</w:t>
            </w:r>
          </w:p>
        </w:tc>
        <w:tc>
          <w:tcPr>
            <w:tcW w:w="425" w:type="dxa"/>
            <w:shd w:val="solid" w:color="FFFFFF" w:fill="auto"/>
          </w:tcPr>
          <w:p w14:paraId="631D0B2B" w14:textId="77777777" w:rsidR="00E3640F" w:rsidRDefault="00E3640F" w:rsidP="00E3640F">
            <w:pPr>
              <w:pStyle w:val="TAL"/>
              <w:rPr>
                <w:rFonts w:cs="Arial"/>
                <w:sz w:val="16"/>
                <w:szCs w:val="16"/>
              </w:rPr>
            </w:pPr>
            <w:r>
              <w:rPr>
                <w:rFonts w:cs="Arial"/>
                <w:sz w:val="16"/>
                <w:szCs w:val="16"/>
              </w:rPr>
              <w:t>1</w:t>
            </w:r>
          </w:p>
        </w:tc>
        <w:tc>
          <w:tcPr>
            <w:tcW w:w="425" w:type="dxa"/>
            <w:shd w:val="solid" w:color="FFFFFF" w:fill="auto"/>
          </w:tcPr>
          <w:p w14:paraId="6C42668E" w14:textId="77777777" w:rsidR="00E3640F" w:rsidRDefault="00E3640F" w:rsidP="00E3640F">
            <w:pPr>
              <w:pStyle w:val="TAL"/>
              <w:rPr>
                <w:rFonts w:cs="Arial"/>
                <w:sz w:val="16"/>
                <w:szCs w:val="16"/>
              </w:rPr>
            </w:pPr>
            <w:r>
              <w:rPr>
                <w:rFonts w:cs="Arial"/>
                <w:sz w:val="16"/>
                <w:szCs w:val="16"/>
              </w:rPr>
              <w:t>F</w:t>
            </w:r>
          </w:p>
        </w:tc>
        <w:tc>
          <w:tcPr>
            <w:tcW w:w="4820" w:type="dxa"/>
            <w:shd w:val="solid" w:color="FFFFFF" w:fill="auto"/>
          </w:tcPr>
          <w:p w14:paraId="4A65520B" w14:textId="77777777" w:rsidR="00E3640F" w:rsidRDefault="00E3640F" w:rsidP="00E3640F">
            <w:pPr>
              <w:pStyle w:val="TAL"/>
              <w:rPr>
                <w:rFonts w:cs="Arial"/>
                <w:sz w:val="16"/>
                <w:szCs w:val="16"/>
              </w:rPr>
            </w:pPr>
            <w:r>
              <w:rPr>
                <w:rFonts w:cs="Arial"/>
                <w:sz w:val="16"/>
                <w:szCs w:val="16"/>
              </w:rPr>
              <w:t>Correcting optional parameters for CHF CDR</w:t>
            </w:r>
          </w:p>
        </w:tc>
        <w:tc>
          <w:tcPr>
            <w:tcW w:w="708" w:type="dxa"/>
            <w:shd w:val="solid" w:color="FFFFFF" w:fill="auto"/>
          </w:tcPr>
          <w:p w14:paraId="2C093E99"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5FF34BF8" w14:textId="77777777" w:rsidTr="00E46F03">
        <w:tc>
          <w:tcPr>
            <w:tcW w:w="800" w:type="dxa"/>
            <w:shd w:val="solid" w:color="FFFFFF" w:fill="auto"/>
          </w:tcPr>
          <w:p w14:paraId="6C0A784C" w14:textId="77777777" w:rsidR="00B7079F" w:rsidRDefault="00B7079F" w:rsidP="00B7079F">
            <w:pPr>
              <w:pStyle w:val="TAL"/>
              <w:jc w:val="center"/>
              <w:rPr>
                <w:rFonts w:cs="Arial"/>
                <w:sz w:val="16"/>
                <w:szCs w:val="16"/>
              </w:rPr>
            </w:pPr>
            <w:r>
              <w:rPr>
                <w:rFonts w:cs="Arial"/>
                <w:sz w:val="16"/>
                <w:szCs w:val="16"/>
              </w:rPr>
              <w:t>2021-03</w:t>
            </w:r>
          </w:p>
        </w:tc>
        <w:tc>
          <w:tcPr>
            <w:tcW w:w="800" w:type="dxa"/>
            <w:shd w:val="solid" w:color="FFFFFF" w:fill="auto"/>
          </w:tcPr>
          <w:p w14:paraId="68B5DE70" w14:textId="77777777" w:rsidR="00B7079F" w:rsidRDefault="00B7079F" w:rsidP="00B7079F">
            <w:pPr>
              <w:pStyle w:val="TAL"/>
              <w:rPr>
                <w:rFonts w:cs="Arial"/>
                <w:sz w:val="16"/>
                <w:szCs w:val="16"/>
              </w:rPr>
            </w:pPr>
            <w:r>
              <w:rPr>
                <w:rFonts w:cs="Arial"/>
                <w:sz w:val="16"/>
                <w:szCs w:val="16"/>
              </w:rPr>
              <w:t>SA#91e</w:t>
            </w:r>
          </w:p>
        </w:tc>
        <w:tc>
          <w:tcPr>
            <w:tcW w:w="1094" w:type="dxa"/>
            <w:shd w:val="solid" w:color="FFFFFF" w:fill="auto"/>
          </w:tcPr>
          <w:p w14:paraId="24235F02" w14:textId="77777777" w:rsidR="00B7079F" w:rsidRDefault="00B7079F" w:rsidP="00B7079F">
            <w:pPr>
              <w:pStyle w:val="TAL"/>
              <w:rPr>
                <w:rFonts w:cs="Arial"/>
                <w:sz w:val="16"/>
                <w:szCs w:val="16"/>
              </w:rPr>
            </w:pPr>
            <w:r>
              <w:rPr>
                <w:rFonts w:cs="Arial"/>
                <w:sz w:val="16"/>
                <w:szCs w:val="16"/>
              </w:rPr>
              <w:t>SP-210147</w:t>
            </w:r>
          </w:p>
        </w:tc>
        <w:tc>
          <w:tcPr>
            <w:tcW w:w="567" w:type="dxa"/>
            <w:shd w:val="solid" w:color="FFFFFF" w:fill="auto"/>
          </w:tcPr>
          <w:p w14:paraId="7C008DEA" w14:textId="77777777" w:rsidR="00B7079F" w:rsidRDefault="00B7079F" w:rsidP="00B7079F">
            <w:pPr>
              <w:pStyle w:val="TAL"/>
              <w:rPr>
                <w:rFonts w:cs="Arial"/>
                <w:sz w:val="16"/>
                <w:szCs w:val="16"/>
              </w:rPr>
            </w:pPr>
            <w:r>
              <w:rPr>
                <w:rFonts w:cs="Arial"/>
                <w:sz w:val="16"/>
                <w:szCs w:val="16"/>
              </w:rPr>
              <w:t>0858</w:t>
            </w:r>
          </w:p>
        </w:tc>
        <w:tc>
          <w:tcPr>
            <w:tcW w:w="425" w:type="dxa"/>
            <w:shd w:val="solid" w:color="FFFFFF" w:fill="auto"/>
          </w:tcPr>
          <w:p w14:paraId="3C514112" w14:textId="77777777" w:rsidR="00B7079F" w:rsidRDefault="00B7079F" w:rsidP="00B7079F">
            <w:pPr>
              <w:pStyle w:val="TAL"/>
              <w:rPr>
                <w:rFonts w:cs="Arial"/>
                <w:sz w:val="16"/>
                <w:szCs w:val="16"/>
              </w:rPr>
            </w:pPr>
            <w:r>
              <w:rPr>
                <w:rFonts w:cs="Arial"/>
                <w:sz w:val="16"/>
                <w:szCs w:val="16"/>
              </w:rPr>
              <w:t>-</w:t>
            </w:r>
          </w:p>
        </w:tc>
        <w:tc>
          <w:tcPr>
            <w:tcW w:w="425" w:type="dxa"/>
            <w:shd w:val="solid" w:color="FFFFFF" w:fill="auto"/>
          </w:tcPr>
          <w:p w14:paraId="143A1B25" w14:textId="77777777" w:rsidR="00B7079F" w:rsidRDefault="00B7079F" w:rsidP="00B7079F">
            <w:pPr>
              <w:pStyle w:val="TAL"/>
              <w:rPr>
                <w:rFonts w:cs="Arial"/>
                <w:sz w:val="16"/>
                <w:szCs w:val="16"/>
              </w:rPr>
            </w:pPr>
            <w:r>
              <w:rPr>
                <w:rFonts w:cs="Arial"/>
                <w:sz w:val="16"/>
                <w:szCs w:val="16"/>
              </w:rPr>
              <w:t>F</w:t>
            </w:r>
          </w:p>
        </w:tc>
        <w:tc>
          <w:tcPr>
            <w:tcW w:w="4820" w:type="dxa"/>
            <w:shd w:val="solid" w:color="FFFFFF" w:fill="auto"/>
          </w:tcPr>
          <w:p w14:paraId="1430187C" w14:textId="77777777" w:rsidR="00B7079F" w:rsidRDefault="00B7079F" w:rsidP="00B7079F">
            <w:pPr>
              <w:pStyle w:val="TAL"/>
              <w:rPr>
                <w:rFonts w:cs="Arial"/>
                <w:sz w:val="16"/>
                <w:szCs w:val="16"/>
              </w:rPr>
            </w:pPr>
            <w:r>
              <w:rPr>
                <w:rFonts w:cs="Arial"/>
                <w:sz w:val="16"/>
                <w:szCs w:val="16"/>
              </w:rPr>
              <w:t xml:space="preserve">Correcting missing value in </w:t>
            </w:r>
            <w:proofErr w:type="spellStart"/>
            <w:r>
              <w:rPr>
                <w:rFonts w:cs="Arial"/>
                <w:sz w:val="16"/>
                <w:szCs w:val="16"/>
              </w:rPr>
              <w:t>CauseForRecClosing</w:t>
            </w:r>
            <w:proofErr w:type="spellEnd"/>
          </w:p>
        </w:tc>
        <w:tc>
          <w:tcPr>
            <w:tcW w:w="708" w:type="dxa"/>
            <w:shd w:val="solid" w:color="FFFFFF" w:fill="auto"/>
          </w:tcPr>
          <w:p w14:paraId="14280FD0"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7351F140" w14:textId="77777777" w:rsidTr="00E46F03">
        <w:tc>
          <w:tcPr>
            <w:tcW w:w="800" w:type="dxa"/>
            <w:shd w:val="solid" w:color="FFFFFF" w:fill="auto"/>
          </w:tcPr>
          <w:p w14:paraId="13B645C8" w14:textId="77777777" w:rsidR="00652DC2" w:rsidRDefault="00652DC2" w:rsidP="00B7079F">
            <w:pPr>
              <w:pStyle w:val="TAL"/>
              <w:jc w:val="center"/>
              <w:rPr>
                <w:rFonts w:cs="Arial"/>
                <w:sz w:val="16"/>
                <w:szCs w:val="16"/>
              </w:rPr>
            </w:pPr>
            <w:r>
              <w:rPr>
                <w:rFonts w:cs="Arial"/>
                <w:sz w:val="16"/>
                <w:szCs w:val="16"/>
              </w:rPr>
              <w:t>2021-03</w:t>
            </w:r>
          </w:p>
        </w:tc>
        <w:tc>
          <w:tcPr>
            <w:tcW w:w="800" w:type="dxa"/>
            <w:shd w:val="solid" w:color="FFFFFF" w:fill="auto"/>
          </w:tcPr>
          <w:p w14:paraId="529FD795" w14:textId="77777777" w:rsidR="00652DC2" w:rsidRDefault="00652DC2" w:rsidP="00B7079F">
            <w:pPr>
              <w:pStyle w:val="TAL"/>
              <w:rPr>
                <w:rFonts w:cs="Arial"/>
                <w:sz w:val="16"/>
                <w:szCs w:val="16"/>
              </w:rPr>
            </w:pPr>
            <w:r>
              <w:rPr>
                <w:rFonts w:cs="Arial"/>
                <w:sz w:val="16"/>
                <w:szCs w:val="16"/>
              </w:rPr>
              <w:t>SA#91e</w:t>
            </w:r>
          </w:p>
        </w:tc>
        <w:tc>
          <w:tcPr>
            <w:tcW w:w="1094" w:type="dxa"/>
            <w:shd w:val="solid" w:color="FFFFFF" w:fill="auto"/>
          </w:tcPr>
          <w:p w14:paraId="591E455F" w14:textId="77777777" w:rsidR="00652DC2" w:rsidRDefault="00652DC2" w:rsidP="00B7079F">
            <w:pPr>
              <w:pStyle w:val="TAL"/>
              <w:rPr>
                <w:rFonts w:cs="Arial"/>
                <w:sz w:val="16"/>
                <w:szCs w:val="16"/>
              </w:rPr>
            </w:pPr>
            <w:r>
              <w:rPr>
                <w:rFonts w:cs="Arial"/>
                <w:sz w:val="16"/>
                <w:szCs w:val="16"/>
              </w:rPr>
              <w:t>SP-210147</w:t>
            </w:r>
          </w:p>
        </w:tc>
        <w:tc>
          <w:tcPr>
            <w:tcW w:w="567" w:type="dxa"/>
            <w:shd w:val="solid" w:color="FFFFFF" w:fill="auto"/>
          </w:tcPr>
          <w:p w14:paraId="795829F8" w14:textId="77777777" w:rsidR="00652DC2" w:rsidRDefault="00652DC2" w:rsidP="00B7079F">
            <w:pPr>
              <w:pStyle w:val="TAL"/>
              <w:rPr>
                <w:rFonts w:cs="Arial"/>
                <w:sz w:val="16"/>
                <w:szCs w:val="16"/>
              </w:rPr>
            </w:pPr>
            <w:r>
              <w:rPr>
                <w:rFonts w:cs="Arial"/>
                <w:sz w:val="16"/>
                <w:szCs w:val="16"/>
              </w:rPr>
              <w:t>0859</w:t>
            </w:r>
          </w:p>
        </w:tc>
        <w:tc>
          <w:tcPr>
            <w:tcW w:w="425" w:type="dxa"/>
            <w:shd w:val="solid" w:color="FFFFFF" w:fill="auto"/>
          </w:tcPr>
          <w:p w14:paraId="464F14D7" w14:textId="77777777" w:rsidR="00652DC2" w:rsidRDefault="00652DC2" w:rsidP="00B7079F">
            <w:pPr>
              <w:pStyle w:val="TAL"/>
              <w:rPr>
                <w:rFonts w:cs="Arial"/>
                <w:sz w:val="16"/>
                <w:szCs w:val="16"/>
              </w:rPr>
            </w:pPr>
            <w:r>
              <w:rPr>
                <w:rFonts w:cs="Arial"/>
                <w:sz w:val="16"/>
                <w:szCs w:val="16"/>
              </w:rPr>
              <w:t>1</w:t>
            </w:r>
          </w:p>
        </w:tc>
        <w:tc>
          <w:tcPr>
            <w:tcW w:w="425" w:type="dxa"/>
            <w:shd w:val="solid" w:color="FFFFFF" w:fill="auto"/>
          </w:tcPr>
          <w:p w14:paraId="62DF5EC9" w14:textId="77777777" w:rsidR="00652DC2" w:rsidRDefault="00652DC2" w:rsidP="00B7079F">
            <w:pPr>
              <w:pStyle w:val="TAL"/>
              <w:rPr>
                <w:rFonts w:cs="Arial"/>
                <w:sz w:val="16"/>
                <w:szCs w:val="16"/>
              </w:rPr>
            </w:pPr>
            <w:r>
              <w:rPr>
                <w:rFonts w:cs="Arial"/>
                <w:sz w:val="16"/>
                <w:szCs w:val="16"/>
              </w:rPr>
              <w:t>F</w:t>
            </w:r>
          </w:p>
        </w:tc>
        <w:tc>
          <w:tcPr>
            <w:tcW w:w="4820" w:type="dxa"/>
            <w:shd w:val="solid" w:color="FFFFFF" w:fill="auto"/>
          </w:tcPr>
          <w:p w14:paraId="2E442754"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8" w:type="dxa"/>
            <w:shd w:val="solid" w:color="FFFFFF" w:fill="auto"/>
          </w:tcPr>
          <w:p w14:paraId="07A580FC"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4FCB18D0" w14:textId="77777777" w:rsidTr="00E46F03">
        <w:tc>
          <w:tcPr>
            <w:tcW w:w="800" w:type="dxa"/>
            <w:shd w:val="solid" w:color="FFFFFF" w:fill="auto"/>
          </w:tcPr>
          <w:p w14:paraId="29A11CD0"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24DB1515"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03C47EFB"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80714" w14:textId="77777777" w:rsidR="00652DC2" w:rsidRDefault="00652DC2" w:rsidP="00652DC2">
            <w:pPr>
              <w:pStyle w:val="TAL"/>
              <w:rPr>
                <w:rFonts w:cs="Arial"/>
                <w:sz w:val="16"/>
                <w:szCs w:val="16"/>
              </w:rPr>
            </w:pPr>
            <w:r>
              <w:rPr>
                <w:rFonts w:cs="Arial"/>
                <w:sz w:val="16"/>
                <w:szCs w:val="16"/>
              </w:rPr>
              <w:t>0860</w:t>
            </w:r>
          </w:p>
        </w:tc>
        <w:tc>
          <w:tcPr>
            <w:tcW w:w="425" w:type="dxa"/>
            <w:shd w:val="solid" w:color="FFFFFF" w:fill="auto"/>
          </w:tcPr>
          <w:p w14:paraId="7A443DF7"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270A134F"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48938ACD" w14:textId="77777777" w:rsidR="00652DC2" w:rsidRDefault="00652DC2" w:rsidP="00652DC2">
            <w:pPr>
              <w:pStyle w:val="TAL"/>
              <w:rPr>
                <w:rFonts w:cs="Arial"/>
                <w:sz w:val="16"/>
                <w:szCs w:val="16"/>
              </w:rPr>
            </w:pPr>
            <w:r>
              <w:rPr>
                <w:rFonts w:cs="Arial"/>
                <w:sz w:val="16"/>
                <w:szCs w:val="16"/>
              </w:rPr>
              <w:t xml:space="preserve">Correcting </w:t>
            </w:r>
            <w:proofErr w:type="spellStart"/>
            <w:r>
              <w:rPr>
                <w:rFonts w:cs="Arial"/>
                <w:sz w:val="16"/>
                <w:szCs w:val="16"/>
              </w:rPr>
              <w:t>eventTimeStamp</w:t>
            </w:r>
            <w:proofErr w:type="spellEnd"/>
            <w:r>
              <w:rPr>
                <w:rFonts w:cs="Arial"/>
                <w:sz w:val="16"/>
                <w:szCs w:val="16"/>
              </w:rPr>
              <w:t xml:space="preserve"> as sequence</w:t>
            </w:r>
          </w:p>
        </w:tc>
        <w:tc>
          <w:tcPr>
            <w:tcW w:w="708" w:type="dxa"/>
            <w:shd w:val="solid" w:color="FFFFFF" w:fill="auto"/>
          </w:tcPr>
          <w:p w14:paraId="5F40B0CA"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94A1EA4" w14:textId="77777777" w:rsidTr="00E46F03">
        <w:tc>
          <w:tcPr>
            <w:tcW w:w="800" w:type="dxa"/>
            <w:shd w:val="solid" w:color="FFFFFF" w:fill="auto"/>
          </w:tcPr>
          <w:p w14:paraId="3D83BED3"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023C87A3"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672C29AA"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75A78" w14:textId="77777777" w:rsidR="00652DC2" w:rsidRDefault="00652DC2" w:rsidP="00652DC2">
            <w:pPr>
              <w:pStyle w:val="TAL"/>
              <w:rPr>
                <w:rFonts w:cs="Arial"/>
                <w:sz w:val="16"/>
                <w:szCs w:val="16"/>
              </w:rPr>
            </w:pPr>
            <w:r>
              <w:rPr>
                <w:rFonts w:cs="Arial"/>
                <w:sz w:val="16"/>
                <w:szCs w:val="16"/>
              </w:rPr>
              <w:t>0861</w:t>
            </w:r>
          </w:p>
        </w:tc>
        <w:tc>
          <w:tcPr>
            <w:tcW w:w="425" w:type="dxa"/>
            <w:shd w:val="solid" w:color="FFFFFF" w:fill="auto"/>
          </w:tcPr>
          <w:p w14:paraId="606673CD"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557560E1"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131276AD" w14:textId="77777777" w:rsidR="00652DC2" w:rsidRDefault="00652DC2" w:rsidP="00652DC2">
            <w:pPr>
              <w:pStyle w:val="TAL"/>
              <w:rPr>
                <w:rFonts w:cs="Arial"/>
                <w:sz w:val="16"/>
                <w:szCs w:val="16"/>
              </w:rPr>
            </w:pPr>
            <w:r>
              <w:rPr>
                <w:rFonts w:cs="Arial"/>
                <w:sz w:val="16"/>
                <w:szCs w:val="16"/>
              </w:rPr>
              <w:t xml:space="preserve">Correcting backwards compatibility for </w:t>
            </w:r>
            <w:proofErr w:type="spellStart"/>
            <w:r>
              <w:rPr>
                <w:rFonts w:cs="Arial"/>
                <w:sz w:val="16"/>
                <w:szCs w:val="16"/>
              </w:rPr>
              <w:t>OriginatorInfo</w:t>
            </w:r>
            <w:proofErr w:type="spellEnd"/>
            <w:r>
              <w:rPr>
                <w:rFonts w:cs="Arial"/>
                <w:sz w:val="16"/>
                <w:szCs w:val="16"/>
              </w:rPr>
              <w:t xml:space="preserve"> and </w:t>
            </w:r>
            <w:proofErr w:type="spellStart"/>
            <w:r>
              <w:rPr>
                <w:rFonts w:cs="Arial"/>
                <w:sz w:val="16"/>
                <w:szCs w:val="16"/>
              </w:rPr>
              <w:t>RecipientInfo</w:t>
            </w:r>
            <w:proofErr w:type="spellEnd"/>
          </w:p>
        </w:tc>
        <w:tc>
          <w:tcPr>
            <w:tcW w:w="708" w:type="dxa"/>
            <w:shd w:val="solid" w:color="FFFFFF" w:fill="auto"/>
          </w:tcPr>
          <w:p w14:paraId="465F83A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143C9365" w14:textId="77777777" w:rsidTr="00E46F03">
        <w:tc>
          <w:tcPr>
            <w:tcW w:w="800" w:type="dxa"/>
            <w:shd w:val="solid" w:color="FFFFFF" w:fill="auto"/>
          </w:tcPr>
          <w:p w14:paraId="0B866148" w14:textId="77777777" w:rsidR="00AD33EF" w:rsidRDefault="00AD33EF" w:rsidP="00652DC2">
            <w:pPr>
              <w:pStyle w:val="TAL"/>
              <w:jc w:val="center"/>
              <w:rPr>
                <w:rFonts w:cs="Arial"/>
                <w:sz w:val="16"/>
                <w:szCs w:val="16"/>
              </w:rPr>
            </w:pPr>
            <w:r>
              <w:rPr>
                <w:rFonts w:cs="Arial"/>
                <w:sz w:val="16"/>
                <w:szCs w:val="16"/>
              </w:rPr>
              <w:t>2021-03</w:t>
            </w:r>
          </w:p>
        </w:tc>
        <w:tc>
          <w:tcPr>
            <w:tcW w:w="800" w:type="dxa"/>
            <w:shd w:val="solid" w:color="FFFFFF" w:fill="auto"/>
          </w:tcPr>
          <w:p w14:paraId="3D4EC99E" w14:textId="77777777" w:rsidR="00AD33EF" w:rsidRDefault="00AD33EF" w:rsidP="00652DC2">
            <w:pPr>
              <w:pStyle w:val="TAL"/>
              <w:rPr>
                <w:rFonts w:cs="Arial"/>
                <w:sz w:val="16"/>
                <w:szCs w:val="16"/>
              </w:rPr>
            </w:pPr>
            <w:r>
              <w:rPr>
                <w:rFonts w:cs="Arial"/>
                <w:sz w:val="16"/>
                <w:szCs w:val="16"/>
              </w:rPr>
              <w:t>SA#91e</w:t>
            </w:r>
          </w:p>
        </w:tc>
        <w:tc>
          <w:tcPr>
            <w:tcW w:w="1094" w:type="dxa"/>
            <w:shd w:val="solid" w:color="FFFFFF" w:fill="auto"/>
          </w:tcPr>
          <w:p w14:paraId="129990A9" w14:textId="77777777" w:rsidR="00AD33EF" w:rsidRDefault="00AD33EF" w:rsidP="00652DC2">
            <w:pPr>
              <w:pStyle w:val="TAL"/>
              <w:rPr>
                <w:rFonts w:cs="Arial"/>
                <w:sz w:val="16"/>
                <w:szCs w:val="16"/>
              </w:rPr>
            </w:pPr>
            <w:r>
              <w:rPr>
                <w:rFonts w:cs="Arial"/>
                <w:sz w:val="16"/>
                <w:szCs w:val="16"/>
              </w:rPr>
              <w:t>SP-210159</w:t>
            </w:r>
          </w:p>
        </w:tc>
        <w:tc>
          <w:tcPr>
            <w:tcW w:w="567" w:type="dxa"/>
            <w:shd w:val="solid" w:color="FFFFFF" w:fill="auto"/>
          </w:tcPr>
          <w:p w14:paraId="284F6A34" w14:textId="77777777" w:rsidR="00AD33EF" w:rsidRDefault="00AD33EF" w:rsidP="00652DC2">
            <w:pPr>
              <w:pStyle w:val="TAL"/>
              <w:rPr>
                <w:rFonts w:cs="Arial"/>
                <w:sz w:val="16"/>
                <w:szCs w:val="16"/>
              </w:rPr>
            </w:pPr>
            <w:r>
              <w:rPr>
                <w:rFonts w:cs="Arial"/>
                <w:sz w:val="16"/>
                <w:szCs w:val="16"/>
              </w:rPr>
              <w:t>0862</w:t>
            </w:r>
          </w:p>
        </w:tc>
        <w:tc>
          <w:tcPr>
            <w:tcW w:w="425" w:type="dxa"/>
            <w:shd w:val="solid" w:color="FFFFFF" w:fill="auto"/>
          </w:tcPr>
          <w:p w14:paraId="09AA1952" w14:textId="77777777" w:rsidR="00AD33EF" w:rsidRDefault="00AD33EF" w:rsidP="00652DC2">
            <w:pPr>
              <w:pStyle w:val="TAL"/>
              <w:rPr>
                <w:rFonts w:cs="Arial"/>
                <w:sz w:val="16"/>
                <w:szCs w:val="16"/>
              </w:rPr>
            </w:pPr>
            <w:r>
              <w:rPr>
                <w:rFonts w:cs="Arial"/>
                <w:sz w:val="16"/>
                <w:szCs w:val="16"/>
              </w:rPr>
              <w:t>1</w:t>
            </w:r>
          </w:p>
        </w:tc>
        <w:tc>
          <w:tcPr>
            <w:tcW w:w="425" w:type="dxa"/>
            <w:shd w:val="solid" w:color="FFFFFF" w:fill="auto"/>
          </w:tcPr>
          <w:p w14:paraId="5D9A1CC1" w14:textId="77777777" w:rsidR="00AD33EF" w:rsidRDefault="00AD33EF" w:rsidP="00652DC2">
            <w:pPr>
              <w:pStyle w:val="TAL"/>
              <w:rPr>
                <w:rFonts w:cs="Arial"/>
                <w:sz w:val="16"/>
                <w:szCs w:val="16"/>
              </w:rPr>
            </w:pPr>
            <w:r>
              <w:rPr>
                <w:rFonts w:cs="Arial"/>
                <w:sz w:val="16"/>
                <w:szCs w:val="16"/>
              </w:rPr>
              <w:t>F</w:t>
            </w:r>
          </w:p>
        </w:tc>
        <w:tc>
          <w:tcPr>
            <w:tcW w:w="4820" w:type="dxa"/>
            <w:shd w:val="solid" w:color="FFFFFF" w:fill="auto"/>
          </w:tcPr>
          <w:p w14:paraId="7C4DFA44"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8" w:type="dxa"/>
            <w:shd w:val="solid" w:color="FFFFFF" w:fill="auto"/>
          </w:tcPr>
          <w:p w14:paraId="568700F5"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4480E533" w14:textId="77777777" w:rsidTr="00E46F03">
        <w:tc>
          <w:tcPr>
            <w:tcW w:w="800" w:type="dxa"/>
            <w:shd w:val="solid" w:color="FFFFFF" w:fill="auto"/>
          </w:tcPr>
          <w:p w14:paraId="72EF3BBE" w14:textId="77777777" w:rsidR="009C7A5C" w:rsidRDefault="009C7A5C" w:rsidP="009C7A5C">
            <w:pPr>
              <w:pStyle w:val="TAL"/>
              <w:jc w:val="center"/>
              <w:rPr>
                <w:rFonts w:cs="Arial"/>
                <w:sz w:val="16"/>
                <w:szCs w:val="16"/>
              </w:rPr>
            </w:pPr>
            <w:r>
              <w:rPr>
                <w:rFonts w:cs="Arial"/>
                <w:sz w:val="16"/>
                <w:szCs w:val="16"/>
              </w:rPr>
              <w:t>2021-03</w:t>
            </w:r>
          </w:p>
        </w:tc>
        <w:tc>
          <w:tcPr>
            <w:tcW w:w="800" w:type="dxa"/>
            <w:shd w:val="solid" w:color="FFFFFF" w:fill="auto"/>
          </w:tcPr>
          <w:p w14:paraId="5ED3CEC0" w14:textId="77777777" w:rsidR="009C7A5C" w:rsidRDefault="009C7A5C" w:rsidP="009C7A5C">
            <w:pPr>
              <w:pStyle w:val="TAL"/>
              <w:rPr>
                <w:rFonts w:cs="Arial"/>
                <w:sz w:val="16"/>
                <w:szCs w:val="16"/>
              </w:rPr>
            </w:pPr>
            <w:r>
              <w:rPr>
                <w:rFonts w:cs="Arial"/>
                <w:sz w:val="16"/>
                <w:szCs w:val="16"/>
              </w:rPr>
              <w:t>SA#91e</w:t>
            </w:r>
          </w:p>
        </w:tc>
        <w:tc>
          <w:tcPr>
            <w:tcW w:w="1094" w:type="dxa"/>
            <w:shd w:val="solid" w:color="FFFFFF" w:fill="auto"/>
          </w:tcPr>
          <w:p w14:paraId="7EAF76C9" w14:textId="77777777" w:rsidR="009C7A5C" w:rsidRDefault="009C7A5C" w:rsidP="009C7A5C">
            <w:pPr>
              <w:pStyle w:val="TAL"/>
              <w:rPr>
                <w:rFonts w:cs="Arial"/>
                <w:sz w:val="16"/>
                <w:szCs w:val="16"/>
              </w:rPr>
            </w:pPr>
            <w:r>
              <w:rPr>
                <w:rFonts w:cs="Arial"/>
                <w:sz w:val="16"/>
                <w:szCs w:val="16"/>
              </w:rPr>
              <w:t>SP-210147</w:t>
            </w:r>
          </w:p>
        </w:tc>
        <w:tc>
          <w:tcPr>
            <w:tcW w:w="567" w:type="dxa"/>
            <w:shd w:val="solid" w:color="FFFFFF" w:fill="auto"/>
          </w:tcPr>
          <w:p w14:paraId="2C6CF176" w14:textId="77777777" w:rsidR="009C7A5C" w:rsidRDefault="009C7A5C" w:rsidP="009C7A5C">
            <w:pPr>
              <w:pStyle w:val="TAL"/>
              <w:rPr>
                <w:rFonts w:cs="Arial"/>
                <w:sz w:val="16"/>
                <w:szCs w:val="16"/>
              </w:rPr>
            </w:pPr>
            <w:r>
              <w:rPr>
                <w:rFonts w:cs="Arial"/>
                <w:sz w:val="16"/>
                <w:szCs w:val="16"/>
              </w:rPr>
              <w:t>0863</w:t>
            </w:r>
          </w:p>
        </w:tc>
        <w:tc>
          <w:tcPr>
            <w:tcW w:w="425" w:type="dxa"/>
            <w:shd w:val="solid" w:color="FFFFFF" w:fill="auto"/>
          </w:tcPr>
          <w:p w14:paraId="6A77F9D5" w14:textId="77777777" w:rsidR="009C7A5C" w:rsidRDefault="009C7A5C" w:rsidP="009C7A5C">
            <w:pPr>
              <w:pStyle w:val="TAL"/>
              <w:rPr>
                <w:rFonts w:cs="Arial"/>
                <w:sz w:val="16"/>
                <w:szCs w:val="16"/>
              </w:rPr>
            </w:pPr>
            <w:r>
              <w:rPr>
                <w:rFonts w:cs="Arial"/>
                <w:sz w:val="16"/>
                <w:szCs w:val="16"/>
              </w:rPr>
              <w:t>2</w:t>
            </w:r>
          </w:p>
        </w:tc>
        <w:tc>
          <w:tcPr>
            <w:tcW w:w="425" w:type="dxa"/>
            <w:shd w:val="solid" w:color="FFFFFF" w:fill="auto"/>
          </w:tcPr>
          <w:p w14:paraId="17B8428A" w14:textId="77777777" w:rsidR="009C7A5C" w:rsidRDefault="009C7A5C" w:rsidP="009C7A5C">
            <w:pPr>
              <w:pStyle w:val="TAL"/>
              <w:rPr>
                <w:rFonts w:cs="Arial"/>
                <w:sz w:val="16"/>
                <w:szCs w:val="16"/>
              </w:rPr>
            </w:pPr>
            <w:r>
              <w:rPr>
                <w:rFonts w:cs="Arial"/>
                <w:sz w:val="16"/>
                <w:szCs w:val="16"/>
              </w:rPr>
              <w:t>F</w:t>
            </w:r>
          </w:p>
        </w:tc>
        <w:tc>
          <w:tcPr>
            <w:tcW w:w="4820" w:type="dxa"/>
            <w:shd w:val="solid" w:color="FFFFFF" w:fill="auto"/>
          </w:tcPr>
          <w:p w14:paraId="12DD59AA" w14:textId="77777777" w:rsidR="009C7A5C" w:rsidRDefault="009C7A5C" w:rsidP="009C7A5C">
            <w:pPr>
              <w:pStyle w:val="TAL"/>
              <w:rPr>
                <w:rFonts w:cs="Arial"/>
                <w:sz w:val="16"/>
                <w:szCs w:val="16"/>
              </w:rPr>
            </w:pPr>
            <w:r>
              <w:rPr>
                <w:rFonts w:cs="Arial"/>
                <w:sz w:val="16"/>
                <w:szCs w:val="16"/>
              </w:rPr>
              <w:t>Correction on user location information</w:t>
            </w:r>
          </w:p>
        </w:tc>
        <w:tc>
          <w:tcPr>
            <w:tcW w:w="708" w:type="dxa"/>
            <w:shd w:val="solid" w:color="FFFFFF" w:fill="auto"/>
          </w:tcPr>
          <w:p w14:paraId="50C584B5"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D8322A6" w14:textId="77777777" w:rsidTr="00E46F03">
        <w:tc>
          <w:tcPr>
            <w:tcW w:w="800" w:type="dxa"/>
            <w:shd w:val="solid" w:color="FFFFFF" w:fill="auto"/>
          </w:tcPr>
          <w:p w14:paraId="1FE5C061"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4C11FD77"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693588DB" w14:textId="77777777" w:rsidR="009329E4" w:rsidRDefault="009329E4" w:rsidP="009C7A5C">
            <w:pPr>
              <w:pStyle w:val="TAL"/>
              <w:rPr>
                <w:rFonts w:cs="Arial"/>
                <w:sz w:val="16"/>
                <w:szCs w:val="16"/>
              </w:rPr>
            </w:pPr>
            <w:r>
              <w:rPr>
                <w:rFonts w:cs="Arial"/>
                <w:sz w:val="16"/>
                <w:szCs w:val="16"/>
              </w:rPr>
              <w:t>SP-210158</w:t>
            </w:r>
          </w:p>
        </w:tc>
        <w:tc>
          <w:tcPr>
            <w:tcW w:w="567" w:type="dxa"/>
            <w:shd w:val="solid" w:color="FFFFFF" w:fill="auto"/>
          </w:tcPr>
          <w:p w14:paraId="45D03677" w14:textId="77777777" w:rsidR="009329E4" w:rsidRDefault="009329E4" w:rsidP="009C7A5C">
            <w:pPr>
              <w:pStyle w:val="TAL"/>
              <w:rPr>
                <w:rFonts w:cs="Arial"/>
                <w:sz w:val="16"/>
                <w:szCs w:val="16"/>
              </w:rPr>
            </w:pPr>
            <w:r>
              <w:rPr>
                <w:rFonts w:cs="Arial"/>
                <w:sz w:val="16"/>
                <w:szCs w:val="16"/>
              </w:rPr>
              <w:t>0864</w:t>
            </w:r>
          </w:p>
        </w:tc>
        <w:tc>
          <w:tcPr>
            <w:tcW w:w="425" w:type="dxa"/>
            <w:shd w:val="solid" w:color="FFFFFF" w:fill="auto"/>
          </w:tcPr>
          <w:p w14:paraId="5FC64533" w14:textId="77777777" w:rsidR="009329E4" w:rsidRDefault="009329E4" w:rsidP="009C7A5C">
            <w:pPr>
              <w:pStyle w:val="TAL"/>
              <w:rPr>
                <w:rFonts w:cs="Arial"/>
                <w:sz w:val="16"/>
                <w:szCs w:val="16"/>
              </w:rPr>
            </w:pPr>
            <w:r>
              <w:rPr>
                <w:rFonts w:cs="Arial"/>
                <w:sz w:val="16"/>
                <w:szCs w:val="16"/>
              </w:rPr>
              <w:t>1</w:t>
            </w:r>
          </w:p>
        </w:tc>
        <w:tc>
          <w:tcPr>
            <w:tcW w:w="425" w:type="dxa"/>
            <w:shd w:val="solid" w:color="FFFFFF" w:fill="auto"/>
          </w:tcPr>
          <w:p w14:paraId="5459AACA"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0EF9EB7E" w14:textId="77777777" w:rsidR="009329E4" w:rsidRDefault="009329E4" w:rsidP="009C7A5C">
            <w:pPr>
              <w:pStyle w:val="TAL"/>
              <w:rPr>
                <w:rFonts w:cs="Arial"/>
                <w:sz w:val="16"/>
                <w:szCs w:val="16"/>
              </w:rPr>
            </w:pPr>
            <w:r>
              <w:rPr>
                <w:rFonts w:cs="Arial"/>
                <w:sz w:val="16"/>
                <w:szCs w:val="16"/>
              </w:rPr>
              <w:t xml:space="preserve">Correction on missing </w:t>
            </w:r>
            <w:proofErr w:type="spellStart"/>
            <w:r>
              <w:rPr>
                <w:rFonts w:cs="Arial"/>
                <w:sz w:val="16"/>
                <w:szCs w:val="16"/>
              </w:rPr>
              <w:t>MnS</w:t>
            </w:r>
            <w:proofErr w:type="spellEnd"/>
            <w:r>
              <w:rPr>
                <w:rFonts w:cs="Arial"/>
                <w:sz w:val="16"/>
                <w:szCs w:val="16"/>
              </w:rPr>
              <w:t xml:space="preserve"> producer </w:t>
            </w:r>
          </w:p>
        </w:tc>
        <w:tc>
          <w:tcPr>
            <w:tcW w:w="708" w:type="dxa"/>
            <w:shd w:val="solid" w:color="FFFFFF" w:fill="auto"/>
          </w:tcPr>
          <w:p w14:paraId="24CBE7AA"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1CBD2043" w14:textId="77777777" w:rsidTr="00E46F03">
        <w:tc>
          <w:tcPr>
            <w:tcW w:w="800" w:type="dxa"/>
            <w:shd w:val="solid" w:color="FFFFFF" w:fill="auto"/>
          </w:tcPr>
          <w:p w14:paraId="6AD5157D"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0BA65ECA"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088F20F6" w14:textId="77777777" w:rsidR="009329E4" w:rsidRDefault="009329E4" w:rsidP="009C7A5C">
            <w:pPr>
              <w:pStyle w:val="TAL"/>
              <w:rPr>
                <w:rFonts w:cs="Arial"/>
                <w:sz w:val="16"/>
                <w:szCs w:val="16"/>
              </w:rPr>
            </w:pPr>
            <w:r>
              <w:rPr>
                <w:rFonts w:cs="Arial"/>
                <w:sz w:val="16"/>
                <w:szCs w:val="16"/>
              </w:rPr>
              <w:t>SP-210163</w:t>
            </w:r>
          </w:p>
        </w:tc>
        <w:tc>
          <w:tcPr>
            <w:tcW w:w="567" w:type="dxa"/>
            <w:shd w:val="solid" w:color="FFFFFF" w:fill="auto"/>
          </w:tcPr>
          <w:p w14:paraId="75F02BF8" w14:textId="77777777" w:rsidR="009329E4" w:rsidRDefault="009329E4" w:rsidP="009C7A5C">
            <w:pPr>
              <w:pStyle w:val="TAL"/>
              <w:rPr>
                <w:rFonts w:cs="Arial"/>
                <w:sz w:val="16"/>
                <w:szCs w:val="16"/>
              </w:rPr>
            </w:pPr>
            <w:r>
              <w:rPr>
                <w:rFonts w:cs="Arial"/>
                <w:sz w:val="16"/>
                <w:szCs w:val="16"/>
              </w:rPr>
              <w:t>0865</w:t>
            </w:r>
          </w:p>
        </w:tc>
        <w:tc>
          <w:tcPr>
            <w:tcW w:w="425" w:type="dxa"/>
            <w:shd w:val="solid" w:color="FFFFFF" w:fill="auto"/>
          </w:tcPr>
          <w:p w14:paraId="19D3C88D" w14:textId="77777777" w:rsidR="009329E4" w:rsidRDefault="009329E4" w:rsidP="009C7A5C">
            <w:pPr>
              <w:pStyle w:val="TAL"/>
              <w:rPr>
                <w:rFonts w:cs="Arial"/>
                <w:sz w:val="16"/>
                <w:szCs w:val="16"/>
              </w:rPr>
            </w:pPr>
            <w:r>
              <w:rPr>
                <w:rFonts w:cs="Arial"/>
                <w:sz w:val="16"/>
                <w:szCs w:val="16"/>
              </w:rPr>
              <w:t>-</w:t>
            </w:r>
          </w:p>
        </w:tc>
        <w:tc>
          <w:tcPr>
            <w:tcW w:w="425" w:type="dxa"/>
            <w:shd w:val="solid" w:color="FFFFFF" w:fill="auto"/>
          </w:tcPr>
          <w:p w14:paraId="6CC17BA6"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55B17282"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8" w:type="dxa"/>
            <w:shd w:val="solid" w:color="FFFFFF" w:fill="auto"/>
          </w:tcPr>
          <w:p w14:paraId="1382D1F3"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2847494E" w14:textId="77777777" w:rsidTr="00E46F03">
        <w:tc>
          <w:tcPr>
            <w:tcW w:w="800" w:type="dxa"/>
            <w:shd w:val="solid" w:color="FFFFFF" w:fill="auto"/>
          </w:tcPr>
          <w:p w14:paraId="1E8B5AAC" w14:textId="77777777" w:rsidR="00BB0A9E" w:rsidRDefault="00BB0A9E" w:rsidP="009C7A5C">
            <w:pPr>
              <w:pStyle w:val="TAL"/>
              <w:jc w:val="center"/>
              <w:rPr>
                <w:rFonts w:cs="Arial"/>
                <w:sz w:val="16"/>
                <w:szCs w:val="16"/>
              </w:rPr>
            </w:pPr>
            <w:r>
              <w:rPr>
                <w:rFonts w:cs="Arial"/>
                <w:sz w:val="16"/>
                <w:szCs w:val="16"/>
              </w:rPr>
              <w:t>2021-06</w:t>
            </w:r>
          </w:p>
        </w:tc>
        <w:tc>
          <w:tcPr>
            <w:tcW w:w="800" w:type="dxa"/>
            <w:shd w:val="solid" w:color="FFFFFF" w:fill="auto"/>
          </w:tcPr>
          <w:p w14:paraId="63223207" w14:textId="77777777" w:rsidR="00BB0A9E" w:rsidRDefault="00BB0A9E" w:rsidP="009C7A5C">
            <w:pPr>
              <w:pStyle w:val="TAL"/>
              <w:rPr>
                <w:rFonts w:cs="Arial"/>
                <w:sz w:val="16"/>
                <w:szCs w:val="16"/>
              </w:rPr>
            </w:pPr>
            <w:r>
              <w:rPr>
                <w:rFonts w:cs="Arial"/>
                <w:sz w:val="16"/>
                <w:szCs w:val="16"/>
              </w:rPr>
              <w:t>SA#93e</w:t>
            </w:r>
          </w:p>
        </w:tc>
        <w:tc>
          <w:tcPr>
            <w:tcW w:w="1094" w:type="dxa"/>
            <w:shd w:val="solid" w:color="FFFFFF" w:fill="auto"/>
          </w:tcPr>
          <w:p w14:paraId="31E62391" w14:textId="77777777" w:rsidR="00BB0A9E" w:rsidRDefault="00BB0A9E" w:rsidP="009C7A5C">
            <w:pPr>
              <w:pStyle w:val="TAL"/>
              <w:rPr>
                <w:rFonts w:cs="Arial"/>
                <w:sz w:val="16"/>
                <w:szCs w:val="16"/>
              </w:rPr>
            </w:pPr>
            <w:r>
              <w:rPr>
                <w:rFonts w:cs="Arial"/>
                <w:sz w:val="16"/>
                <w:szCs w:val="16"/>
              </w:rPr>
              <w:t>SP-210400</w:t>
            </w:r>
          </w:p>
        </w:tc>
        <w:tc>
          <w:tcPr>
            <w:tcW w:w="567" w:type="dxa"/>
            <w:shd w:val="solid" w:color="FFFFFF" w:fill="auto"/>
          </w:tcPr>
          <w:p w14:paraId="64EF302A" w14:textId="77777777" w:rsidR="00BB0A9E" w:rsidRDefault="00BB0A9E" w:rsidP="009C7A5C">
            <w:pPr>
              <w:pStyle w:val="TAL"/>
              <w:rPr>
                <w:rFonts w:cs="Arial"/>
                <w:sz w:val="16"/>
                <w:szCs w:val="16"/>
              </w:rPr>
            </w:pPr>
            <w:r>
              <w:rPr>
                <w:rFonts w:cs="Arial"/>
                <w:sz w:val="16"/>
                <w:szCs w:val="16"/>
              </w:rPr>
              <w:t>0867</w:t>
            </w:r>
          </w:p>
        </w:tc>
        <w:tc>
          <w:tcPr>
            <w:tcW w:w="425" w:type="dxa"/>
            <w:shd w:val="solid" w:color="FFFFFF" w:fill="auto"/>
          </w:tcPr>
          <w:p w14:paraId="4717A7D4" w14:textId="77777777" w:rsidR="00BB0A9E" w:rsidRDefault="00BB0A9E" w:rsidP="009C7A5C">
            <w:pPr>
              <w:pStyle w:val="TAL"/>
              <w:rPr>
                <w:rFonts w:cs="Arial"/>
                <w:sz w:val="16"/>
                <w:szCs w:val="16"/>
              </w:rPr>
            </w:pPr>
            <w:r>
              <w:rPr>
                <w:rFonts w:cs="Arial"/>
                <w:sz w:val="16"/>
                <w:szCs w:val="16"/>
              </w:rPr>
              <w:t>1</w:t>
            </w:r>
          </w:p>
        </w:tc>
        <w:tc>
          <w:tcPr>
            <w:tcW w:w="425" w:type="dxa"/>
            <w:shd w:val="solid" w:color="FFFFFF" w:fill="auto"/>
          </w:tcPr>
          <w:p w14:paraId="718E516B" w14:textId="77777777" w:rsidR="00BB0A9E" w:rsidRDefault="00BB0A9E" w:rsidP="009C7A5C">
            <w:pPr>
              <w:pStyle w:val="TAL"/>
              <w:rPr>
                <w:rFonts w:cs="Arial"/>
                <w:sz w:val="16"/>
                <w:szCs w:val="16"/>
              </w:rPr>
            </w:pPr>
            <w:r>
              <w:rPr>
                <w:rFonts w:cs="Arial"/>
                <w:sz w:val="16"/>
                <w:szCs w:val="16"/>
              </w:rPr>
              <w:t>F</w:t>
            </w:r>
          </w:p>
        </w:tc>
        <w:tc>
          <w:tcPr>
            <w:tcW w:w="4820" w:type="dxa"/>
            <w:shd w:val="solid" w:color="FFFFFF" w:fill="auto"/>
          </w:tcPr>
          <w:p w14:paraId="7BD67B2A"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8" w:type="dxa"/>
            <w:shd w:val="solid" w:color="FFFFFF" w:fill="auto"/>
          </w:tcPr>
          <w:p w14:paraId="6E3FFFDA"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7EE595BA" w14:textId="77777777" w:rsidTr="00E46F03">
        <w:tc>
          <w:tcPr>
            <w:tcW w:w="800" w:type="dxa"/>
            <w:shd w:val="solid" w:color="FFFFFF" w:fill="auto"/>
          </w:tcPr>
          <w:p w14:paraId="51D3F998" w14:textId="77777777" w:rsidR="00735E87" w:rsidRDefault="00735E87" w:rsidP="009C7A5C">
            <w:pPr>
              <w:pStyle w:val="TAL"/>
              <w:jc w:val="center"/>
              <w:rPr>
                <w:rFonts w:cs="Arial"/>
                <w:sz w:val="16"/>
                <w:szCs w:val="16"/>
              </w:rPr>
            </w:pPr>
            <w:r>
              <w:rPr>
                <w:rFonts w:cs="Arial"/>
                <w:sz w:val="16"/>
                <w:szCs w:val="16"/>
              </w:rPr>
              <w:t>2021-06</w:t>
            </w:r>
          </w:p>
        </w:tc>
        <w:tc>
          <w:tcPr>
            <w:tcW w:w="800" w:type="dxa"/>
            <w:shd w:val="solid" w:color="FFFFFF" w:fill="auto"/>
          </w:tcPr>
          <w:p w14:paraId="4C1B2844" w14:textId="77777777" w:rsidR="00735E87" w:rsidRDefault="00735E87" w:rsidP="009C7A5C">
            <w:pPr>
              <w:pStyle w:val="TAL"/>
              <w:rPr>
                <w:rFonts w:cs="Arial"/>
                <w:sz w:val="16"/>
                <w:szCs w:val="16"/>
              </w:rPr>
            </w:pPr>
            <w:r>
              <w:rPr>
                <w:rFonts w:cs="Arial"/>
                <w:sz w:val="16"/>
                <w:szCs w:val="16"/>
              </w:rPr>
              <w:t>SA#93e</w:t>
            </w:r>
          </w:p>
        </w:tc>
        <w:tc>
          <w:tcPr>
            <w:tcW w:w="1094" w:type="dxa"/>
            <w:shd w:val="solid" w:color="FFFFFF" w:fill="auto"/>
          </w:tcPr>
          <w:p w14:paraId="48E48FB2" w14:textId="77777777" w:rsidR="00735E87" w:rsidRDefault="00735E87" w:rsidP="009C7A5C">
            <w:pPr>
              <w:pStyle w:val="TAL"/>
              <w:rPr>
                <w:rFonts w:cs="Arial"/>
                <w:sz w:val="16"/>
                <w:szCs w:val="16"/>
              </w:rPr>
            </w:pPr>
            <w:r>
              <w:rPr>
                <w:rFonts w:cs="Arial"/>
                <w:sz w:val="16"/>
                <w:szCs w:val="16"/>
              </w:rPr>
              <w:t>SP-210418</w:t>
            </w:r>
          </w:p>
        </w:tc>
        <w:tc>
          <w:tcPr>
            <w:tcW w:w="567" w:type="dxa"/>
            <w:shd w:val="solid" w:color="FFFFFF" w:fill="auto"/>
          </w:tcPr>
          <w:p w14:paraId="03697516" w14:textId="77777777" w:rsidR="00735E87" w:rsidRDefault="00735E87" w:rsidP="009C7A5C">
            <w:pPr>
              <w:pStyle w:val="TAL"/>
              <w:rPr>
                <w:rFonts w:cs="Arial"/>
                <w:sz w:val="16"/>
                <w:szCs w:val="16"/>
              </w:rPr>
            </w:pPr>
            <w:r>
              <w:rPr>
                <w:rFonts w:cs="Arial"/>
                <w:sz w:val="16"/>
                <w:szCs w:val="16"/>
              </w:rPr>
              <w:t>0868</w:t>
            </w:r>
          </w:p>
        </w:tc>
        <w:tc>
          <w:tcPr>
            <w:tcW w:w="425" w:type="dxa"/>
            <w:shd w:val="solid" w:color="FFFFFF" w:fill="auto"/>
          </w:tcPr>
          <w:p w14:paraId="7FBD8329" w14:textId="77777777" w:rsidR="00735E87" w:rsidRDefault="00735E87" w:rsidP="009C7A5C">
            <w:pPr>
              <w:pStyle w:val="TAL"/>
              <w:rPr>
                <w:rFonts w:cs="Arial"/>
                <w:sz w:val="16"/>
                <w:szCs w:val="16"/>
              </w:rPr>
            </w:pPr>
            <w:r>
              <w:rPr>
                <w:rFonts w:cs="Arial"/>
                <w:sz w:val="16"/>
                <w:szCs w:val="16"/>
              </w:rPr>
              <w:t>1</w:t>
            </w:r>
          </w:p>
        </w:tc>
        <w:tc>
          <w:tcPr>
            <w:tcW w:w="425" w:type="dxa"/>
            <w:shd w:val="solid" w:color="FFFFFF" w:fill="auto"/>
          </w:tcPr>
          <w:p w14:paraId="245DC89D" w14:textId="77777777" w:rsidR="00735E87" w:rsidRDefault="00735E87" w:rsidP="009C7A5C">
            <w:pPr>
              <w:pStyle w:val="TAL"/>
              <w:rPr>
                <w:rFonts w:cs="Arial"/>
                <w:sz w:val="16"/>
                <w:szCs w:val="16"/>
              </w:rPr>
            </w:pPr>
            <w:r>
              <w:rPr>
                <w:rFonts w:cs="Arial"/>
                <w:sz w:val="16"/>
                <w:szCs w:val="16"/>
              </w:rPr>
              <w:t>F</w:t>
            </w:r>
          </w:p>
        </w:tc>
        <w:tc>
          <w:tcPr>
            <w:tcW w:w="4820" w:type="dxa"/>
            <w:shd w:val="solid" w:color="FFFFFF" w:fill="auto"/>
          </w:tcPr>
          <w:p w14:paraId="3CE5E74F"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8" w:type="dxa"/>
            <w:shd w:val="solid" w:color="FFFFFF" w:fill="auto"/>
          </w:tcPr>
          <w:p w14:paraId="5AE784FC"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66D66D96" w14:textId="77777777" w:rsidTr="00E46F03">
        <w:tc>
          <w:tcPr>
            <w:tcW w:w="800" w:type="dxa"/>
            <w:shd w:val="solid" w:color="FFFFFF" w:fill="auto"/>
          </w:tcPr>
          <w:p w14:paraId="48AE0D23" w14:textId="77777777" w:rsidR="00735E87" w:rsidRDefault="00735E87" w:rsidP="00735E87">
            <w:pPr>
              <w:pStyle w:val="TAL"/>
              <w:jc w:val="center"/>
              <w:rPr>
                <w:rFonts w:cs="Arial"/>
                <w:sz w:val="16"/>
                <w:szCs w:val="16"/>
              </w:rPr>
            </w:pPr>
            <w:r>
              <w:rPr>
                <w:rFonts w:cs="Arial"/>
                <w:sz w:val="16"/>
                <w:szCs w:val="16"/>
              </w:rPr>
              <w:t>2021-06</w:t>
            </w:r>
          </w:p>
        </w:tc>
        <w:tc>
          <w:tcPr>
            <w:tcW w:w="800" w:type="dxa"/>
            <w:shd w:val="solid" w:color="FFFFFF" w:fill="auto"/>
          </w:tcPr>
          <w:p w14:paraId="583AC843" w14:textId="77777777" w:rsidR="00735E87" w:rsidRDefault="00735E87" w:rsidP="00735E87">
            <w:pPr>
              <w:pStyle w:val="TAL"/>
              <w:rPr>
                <w:rFonts w:cs="Arial"/>
                <w:sz w:val="16"/>
                <w:szCs w:val="16"/>
              </w:rPr>
            </w:pPr>
            <w:r>
              <w:rPr>
                <w:rFonts w:cs="Arial"/>
                <w:sz w:val="16"/>
                <w:szCs w:val="16"/>
              </w:rPr>
              <w:t>SA#93e</w:t>
            </w:r>
          </w:p>
        </w:tc>
        <w:tc>
          <w:tcPr>
            <w:tcW w:w="1094" w:type="dxa"/>
            <w:shd w:val="solid" w:color="FFFFFF" w:fill="auto"/>
          </w:tcPr>
          <w:p w14:paraId="6221964B" w14:textId="77777777" w:rsidR="00735E87" w:rsidRDefault="00735E87" w:rsidP="00735E87">
            <w:pPr>
              <w:pStyle w:val="TAL"/>
              <w:rPr>
                <w:rFonts w:cs="Arial"/>
                <w:sz w:val="16"/>
                <w:szCs w:val="16"/>
              </w:rPr>
            </w:pPr>
            <w:r>
              <w:rPr>
                <w:rFonts w:cs="Arial"/>
                <w:sz w:val="16"/>
                <w:szCs w:val="16"/>
              </w:rPr>
              <w:t>SP-210418</w:t>
            </w:r>
          </w:p>
        </w:tc>
        <w:tc>
          <w:tcPr>
            <w:tcW w:w="567" w:type="dxa"/>
            <w:shd w:val="solid" w:color="FFFFFF" w:fill="auto"/>
          </w:tcPr>
          <w:p w14:paraId="3D8FA0ED" w14:textId="77777777" w:rsidR="00735E87" w:rsidRDefault="00735E87" w:rsidP="00735E87">
            <w:pPr>
              <w:pStyle w:val="TAL"/>
              <w:rPr>
                <w:rFonts w:cs="Arial"/>
                <w:sz w:val="16"/>
                <w:szCs w:val="16"/>
              </w:rPr>
            </w:pPr>
            <w:r>
              <w:rPr>
                <w:rFonts w:cs="Arial"/>
                <w:sz w:val="16"/>
                <w:szCs w:val="16"/>
              </w:rPr>
              <w:t>0870</w:t>
            </w:r>
          </w:p>
        </w:tc>
        <w:tc>
          <w:tcPr>
            <w:tcW w:w="425" w:type="dxa"/>
            <w:shd w:val="solid" w:color="FFFFFF" w:fill="auto"/>
          </w:tcPr>
          <w:p w14:paraId="4A1D6A3B" w14:textId="77777777" w:rsidR="00735E87" w:rsidRDefault="00735E87" w:rsidP="00735E87">
            <w:pPr>
              <w:pStyle w:val="TAL"/>
              <w:rPr>
                <w:rFonts w:cs="Arial"/>
                <w:sz w:val="16"/>
                <w:szCs w:val="16"/>
              </w:rPr>
            </w:pPr>
            <w:r>
              <w:rPr>
                <w:rFonts w:cs="Arial"/>
                <w:sz w:val="16"/>
                <w:szCs w:val="16"/>
              </w:rPr>
              <w:t>-</w:t>
            </w:r>
          </w:p>
        </w:tc>
        <w:tc>
          <w:tcPr>
            <w:tcW w:w="425" w:type="dxa"/>
            <w:shd w:val="solid" w:color="FFFFFF" w:fill="auto"/>
          </w:tcPr>
          <w:p w14:paraId="658133DF" w14:textId="77777777" w:rsidR="00735E87" w:rsidRDefault="00735E87" w:rsidP="00735E87">
            <w:pPr>
              <w:pStyle w:val="TAL"/>
              <w:rPr>
                <w:rFonts w:cs="Arial"/>
                <w:sz w:val="16"/>
                <w:szCs w:val="16"/>
              </w:rPr>
            </w:pPr>
            <w:r>
              <w:rPr>
                <w:rFonts w:cs="Arial"/>
                <w:sz w:val="16"/>
                <w:szCs w:val="16"/>
              </w:rPr>
              <w:t>F</w:t>
            </w:r>
          </w:p>
        </w:tc>
        <w:tc>
          <w:tcPr>
            <w:tcW w:w="4820" w:type="dxa"/>
            <w:shd w:val="solid" w:color="FFFFFF" w:fill="auto"/>
          </w:tcPr>
          <w:p w14:paraId="28AFD5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8" w:type="dxa"/>
            <w:shd w:val="solid" w:color="FFFFFF" w:fill="auto"/>
          </w:tcPr>
          <w:p w14:paraId="7C8DCBF5"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284FA9E2" w14:textId="77777777" w:rsidTr="00E46F03">
        <w:tc>
          <w:tcPr>
            <w:tcW w:w="800" w:type="dxa"/>
            <w:shd w:val="solid" w:color="FFFFFF" w:fill="auto"/>
          </w:tcPr>
          <w:p w14:paraId="4B370FCC" w14:textId="77777777" w:rsidR="006A2E24" w:rsidRDefault="006A2E24" w:rsidP="00735E87">
            <w:pPr>
              <w:pStyle w:val="TAL"/>
              <w:jc w:val="center"/>
              <w:rPr>
                <w:rFonts w:cs="Arial"/>
                <w:sz w:val="16"/>
                <w:szCs w:val="16"/>
              </w:rPr>
            </w:pPr>
            <w:r>
              <w:rPr>
                <w:rFonts w:cs="Arial"/>
                <w:sz w:val="16"/>
                <w:szCs w:val="16"/>
              </w:rPr>
              <w:t>2021-09</w:t>
            </w:r>
          </w:p>
        </w:tc>
        <w:tc>
          <w:tcPr>
            <w:tcW w:w="800" w:type="dxa"/>
            <w:shd w:val="solid" w:color="FFFFFF" w:fill="auto"/>
          </w:tcPr>
          <w:p w14:paraId="1A65EC10" w14:textId="77777777" w:rsidR="006A2E24" w:rsidRDefault="006A2E24" w:rsidP="00735E87">
            <w:pPr>
              <w:pStyle w:val="TAL"/>
              <w:rPr>
                <w:rFonts w:cs="Arial"/>
                <w:sz w:val="16"/>
                <w:szCs w:val="16"/>
              </w:rPr>
            </w:pPr>
            <w:r>
              <w:rPr>
                <w:rFonts w:cs="Arial"/>
                <w:sz w:val="16"/>
                <w:szCs w:val="16"/>
              </w:rPr>
              <w:t>SA#93e</w:t>
            </w:r>
          </w:p>
        </w:tc>
        <w:tc>
          <w:tcPr>
            <w:tcW w:w="1094" w:type="dxa"/>
            <w:shd w:val="solid" w:color="FFFFFF" w:fill="auto"/>
          </w:tcPr>
          <w:p w14:paraId="531DEB51" w14:textId="77777777" w:rsidR="006A2E24" w:rsidRDefault="006A2E24" w:rsidP="00735E87">
            <w:pPr>
              <w:pStyle w:val="TAL"/>
              <w:rPr>
                <w:rFonts w:cs="Arial"/>
                <w:sz w:val="16"/>
                <w:szCs w:val="16"/>
              </w:rPr>
            </w:pPr>
            <w:r>
              <w:rPr>
                <w:rFonts w:cs="Arial"/>
                <w:sz w:val="16"/>
                <w:szCs w:val="16"/>
              </w:rPr>
              <w:t>SP-210887</w:t>
            </w:r>
          </w:p>
        </w:tc>
        <w:tc>
          <w:tcPr>
            <w:tcW w:w="567" w:type="dxa"/>
            <w:shd w:val="solid" w:color="FFFFFF" w:fill="auto"/>
          </w:tcPr>
          <w:p w14:paraId="3DD96389" w14:textId="77777777" w:rsidR="006A2E24" w:rsidRDefault="006A2E24" w:rsidP="00735E87">
            <w:pPr>
              <w:pStyle w:val="TAL"/>
              <w:rPr>
                <w:rFonts w:cs="Arial"/>
                <w:sz w:val="16"/>
                <w:szCs w:val="16"/>
              </w:rPr>
            </w:pPr>
            <w:r>
              <w:rPr>
                <w:rFonts w:cs="Arial"/>
                <w:sz w:val="16"/>
                <w:szCs w:val="16"/>
              </w:rPr>
              <w:t>0872</w:t>
            </w:r>
          </w:p>
        </w:tc>
        <w:tc>
          <w:tcPr>
            <w:tcW w:w="425" w:type="dxa"/>
            <w:shd w:val="solid" w:color="FFFFFF" w:fill="auto"/>
          </w:tcPr>
          <w:p w14:paraId="57CC41D4" w14:textId="77777777" w:rsidR="006A2E24" w:rsidRDefault="006A2E24" w:rsidP="00735E87">
            <w:pPr>
              <w:pStyle w:val="TAL"/>
              <w:rPr>
                <w:rFonts w:cs="Arial"/>
                <w:sz w:val="16"/>
                <w:szCs w:val="16"/>
              </w:rPr>
            </w:pPr>
            <w:r>
              <w:rPr>
                <w:rFonts w:cs="Arial"/>
                <w:sz w:val="16"/>
                <w:szCs w:val="16"/>
              </w:rPr>
              <w:t>-</w:t>
            </w:r>
          </w:p>
        </w:tc>
        <w:tc>
          <w:tcPr>
            <w:tcW w:w="425" w:type="dxa"/>
            <w:shd w:val="solid" w:color="FFFFFF" w:fill="auto"/>
          </w:tcPr>
          <w:p w14:paraId="520651A8" w14:textId="77777777" w:rsidR="006A2E24" w:rsidRDefault="006A2E24" w:rsidP="00735E87">
            <w:pPr>
              <w:pStyle w:val="TAL"/>
              <w:rPr>
                <w:rFonts w:cs="Arial"/>
                <w:sz w:val="16"/>
                <w:szCs w:val="16"/>
              </w:rPr>
            </w:pPr>
            <w:r>
              <w:rPr>
                <w:rFonts w:cs="Arial"/>
                <w:sz w:val="16"/>
                <w:szCs w:val="16"/>
              </w:rPr>
              <w:t>C</w:t>
            </w:r>
          </w:p>
        </w:tc>
        <w:tc>
          <w:tcPr>
            <w:tcW w:w="4820" w:type="dxa"/>
            <w:shd w:val="solid" w:color="FFFFFF" w:fill="auto"/>
          </w:tcPr>
          <w:p w14:paraId="57778C98" w14:textId="77777777" w:rsidR="006A2E24" w:rsidRDefault="006A2E24" w:rsidP="00735E87">
            <w:pPr>
              <w:pStyle w:val="TAL"/>
              <w:rPr>
                <w:rFonts w:cs="Arial"/>
                <w:sz w:val="16"/>
                <w:szCs w:val="16"/>
              </w:rPr>
            </w:pPr>
            <w:r w:rsidRPr="004313FB">
              <w:rPr>
                <w:rFonts w:cs="Arial"/>
                <w:sz w:val="16"/>
                <w:szCs w:val="16"/>
              </w:rPr>
              <w:t xml:space="preserve">Introduction of </w:t>
            </w:r>
            <w:proofErr w:type="spellStart"/>
            <w:r w:rsidRPr="004313FB">
              <w:rPr>
                <w:rFonts w:cs="Arial"/>
                <w:sz w:val="16"/>
                <w:szCs w:val="16"/>
              </w:rPr>
              <w:t>PSCell</w:t>
            </w:r>
            <w:proofErr w:type="spellEnd"/>
            <w:r w:rsidRPr="004313FB">
              <w:rPr>
                <w:rFonts w:cs="Arial"/>
                <w:sz w:val="16"/>
                <w:szCs w:val="16"/>
              </w:rPr>
              <w:t xml:space="preserve"> ID in SGW CDR</w:t>
            </w:r>
          </w:p>
        </w:tc>
        <w:tc>
          <w:tcPr>
            <w:tcW w:w="708" w:type="dxa"/>
            <w:shd w:val="solid" w:color="FFFFFF" w:fill="auto"/>
          </w:tcPr>
          <w:p w14:paraId="20599902"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2AC58248" w14:textId="77777777" w:rsidTr="00E46F03">
        <w:tc>
          <w:tcPr>
            <w:tcW w:w="800" w:type="dxa"/>
            <w:shd w:val="solid" w:color="FFFFFF" w:fill="auto"/>
          </w:tcPr>
          <w:p w14:paraId="133519DF" w14:textId="77777777" w:rsidR="00104744" w:rsidRDefault="00104744" w:rsidP="00735E87">
            <w:pPr>
              <w:pStyle w:val="TAL"/>
              <w:jc w:val="center"/>
              <w:rPr>
                <w:rFonts w:cs="Arial"/>
                <w:sz w:val="16"/>
                <w:szCs w:val="16"/>
              </w:rPr>
            </w:pPr>
            <w:r>
              <w:rPr>
                <w:rFonts w:cs="Arial"/>
                <w:sz w:val="16"/>
                <w:szCs w:val="16"/>
              </w:rPr>
              <w:t>2021-09</w:t>
            </w:r>
          </w:p>
        </w:tc>
        <w:tc>
          <w:tcPr>
            <w:tcW w:w="800" w:type="dxa"/>
            <w:shd w:val="solid" w:color="FFFFFF" w:fill="auto"/>
          </w:tcPr>
          <w:p w14:paraId="772E4086" w14:textId="77777777" w:rsidR="00104744" w:rsidRDefault="00104744" w:rsidP="00735E87">
            <w:pPr>
              <w:pStyle w:val="TAL"/>
              <w:rPr>
                <w:rFonts w:cs="Arial"/>
                <w:sz w:val="16"/>
                <w:szCs w:val="16"/>
              </w:rPr>
            </w:pPr>
            <w:r>
              <w:rPr>
                <w:rFonts w:cs="Arial"/>
                <w:sz w:val="16"/>
                <w:szCs w:val="16"/>
              </w:rPr>
              <w:t>SA#93e</w:t>
            </w:r>
          </w:p>
        </w:tc>
        <w:tc>
          <w:tcPr>
            <w:tcW w:w="1094" w:type="dxa"/>
            <w:shd w:val="solid" w:color="FFFFFF" w:fill="auto"/>
          </w:tcPr>
          <w:p w14:paraId="446E3D94" w14:textId="77777777" w:rsidR="00104744" w:rsidRDefault="00104744" w:rsidP="00735E87">
            <w:pPr>
              <w:pStyle w:val="TAL"/>
              <w:rPr>
                <w:rFonts w:cs="Arial"/>
                <w:sz w:val="16"/>
                <w:szCs w:val="16"/>
              </w:rPr>
            </w:pPr>
            <w:r>
              <w:rPr>
                <w:rFonts w:cs="Arial"/>
                <w:sz w:val="16"/>
                <w:szCs w:val="16"/>
              </w:rPr>
              <w:t>SP-210895</w:t>
            </w:r>
          </w:p>
        </w:tc>
        <w:tc>
          <w:tcPr>
            <w:tcW w:w="567" w:type="dxa"/>
            <w:shd w:val="solid" w:color="FFFFFF" w:fill="auto"/>
          </w:tcPr>
          <w:p w14:paraId="543D3BFE" w14:textId="77777777" w:rsidR="00104744" w:rsidRDefault="00104744" w:rsidP="00735E87">
            <w:pPr>
              <w:pStyle w:val="TAL"/>
              <w:rPr>
                <w:rFonts w:cs="Arial"/>
                <w:sz w:val="16"/>
                <w:szCs w:val="16"/>
              </w:rPr>
            </w:pPr>
            <w:r>
              <w:rPr>
                <w:rFonts w:cs="Arial"/>
                <w:sz w:val="16"/>
                <w:szCs w:val="16"/>
              </w:rPr>
              <w:t>0873</w:t>
            </w:r>
          </w:p>
        </w:tc>
        <w:tc>
          <w:tcPr>
            <w:tcW w:w="425" w:type="dxa"/>
            <w:shd w:val="solid" w:color="FFFFFF" w:fill="auto"/>
          </w:tcPr>
          <w:p w14:paraId="4C336853" w14:textId="77777777" w:rsidR="00104744" w:rsidRDefault="00104744" w:rsidP="00735E87">
            <w:pPr>
              <w:pStyle w:val="TAL"/>
              <w:rPr>
                <w:rFonts w:cs="Arial"/>
                <w:sz w:val="16"/>
                <w:szCs w:val="16"/>
              </w:rPr>
            </w:pPr>
            <w:r>
              <w:rPr>
                <w:rFonts w:cs="Arial"/>
                <w:sz w:val="16"/>
                <w:szCs w:val="16"/>
              </w:rPr>
              <w:t>-</w:t>
            </w:r>
          </w:p>
        </w:tc>
        <w:tc>
          <w:tcPr>
            <w:tcW w:w="425" w:type="dxa"/>
            <w:shd w:val="solid" w:color="FFFFFF" w:fill="auto"/>
          </w:tcPr>
          <w:p w14:paraId="6B3604F4" w14:textId="77777777" w:rsidR="00104744" w:rsidRDefault="00104744" w:rsidP="00735E87">
            <w:pPr>
              <w:pStyle w:val="TAL"/>
              <w:rPr>
                <w:rFonts w:cs="Arial"/>
                <w:sz w:val="16"/>
                <w:szCs w:val="16"/>
              </w:rPr>
            </w:pPr>
            <w:r>
              <w:rPr>
                <w:rFonts w:cs="Arial"/>
                <w:sz w:val="16"/>
                <w:szCs w:val="16"/>
              </w:rPr>
              <w:t>F</w:t>
            </w:r>
          </w:p>
        </w:tc>
        <w:tc>
          <w:tcPr>
            <w:tcW w:w="4820" w:type="dxa"/>
            <w:shd w:val="solid" w:color="FFFFFF" w:fill="auto"/>
          </w:tcPr>
          <w:p w14:paraId="1268E573"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8" w:type="dxa"/>
            <w:shd w:val="solid" w:color="FFFFFF" w:fill="auto"/>
          </w:tcPr>
          <w:p w14:paraId="5D373A54"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44D4F0BA" w14:textId="77777777" w:rsidTr="00E46F03">
        <w:tc>
          <w:tcPr>
            <w:tcW w:w="800" w:type="dxa"/>
            <w:shd w:val="solid" w:color="FFFFFF" w:fill="auto"/>
          </w:tcPr>
          <w:p w14:paraId="7623CEDB" w14:textId="77777777" w:rsidR="009D7D77" w:rsidRDefault="009D7D77" w:rsidP="00735E87">
            <w:pPr>
              <w:pStyle w:val="TAL"/>
              <w:jc w:val="center"/>
              <w:rPr>
                <w:rFonts w:cs="Arial"/>
                <w:sz w:val="16"/>
                <w:szCs w:val="16"/>
              </w:rPr>
            </w:pPr>
            <w:r>
              <w:rPr>
                <w:rFonts w:cs="Arial"/>
                <w:sz w:val="16"/>
                <w:szCs w:val="16"/>
              </w:rPr>
              <w:t>2021-09</w:t>
            </w:r>
          </w:p>
        </w:tc>
        <w:tc>
          <w:tcPr>
            <w:tcW w:w="800" w:type="dxa"/>
            <w:shd w:val="solid" w:color="FFFFFF" w:fill="auto"/>
          </w:tcPr>
          <w:p w14:paraId="56C3AB6E" w14:textId="77777777" w:rsidR="009D7D77" w:rsidRDefault="009D7D77" w:rsidP="00735E87">
            <w:pPr>
              <w:pStyle w:val="TAL"/>
              <w:rPr>
                <w:rFonts w:cs="Arial"/>
                <w:sz w:val="16"/>
                <w:szCs w:val="16"/>
              </w:rPr>
            </w:pPr>
            <w:r>
              <w:rPr>
                <w:rFonts w:cs="Arial"/>
                <w:sz w:val="16"/>
                <w:szCs w:val="16"/>
              </w:rPr>
              <w:t>SA#93e</w:t>
            </w:r>
          </w:p>
        </w:tc>
        <w:tc>
          <w:tcPr>
            <w:tcW w:w="1094" w:type="dxa"/>
            <w:shd w:val="solid" w:color="FFFFFF" w:fill="auto"/>
          </w:tcPr>
          <w:p w14:paraId="2B948F2D" w14:textId="77777777" w:rsidR="009D7D77" w:rsidRDefault="009D7D77" w:rsidP="00735E87">
            <w:pPr>
              <w:pStyle w:val="TAL"/>
              <w:rPr>
                <w:rFonts w:cs="Arial"/>
                <w:sz w:val="16"/>
                <w:szCs w:val="16"/>
              </w:rPr>
            </w:pPr>
            <w:r>
              <w:rPr>
                <w:rFonts w:cs="Arial"/>
                <w:sz w:val="16"/>
                <w:szCs w:val="16"/>
              </w:rPr>
              <w:t>SP-210888</w:t>
            </w:r>
          </w:p>
        </w:tc>
        <w:tc>
          <w:tcPr>
            <w:tcW w:w="567" w:type="dxa"/>
            <w:shd w:val="solid" w:color="FFFFFF" w:fill="auto"/>
          </w:tcPr>
          <w:p w14:paraId="7D45809E" w14:textId="77777777" w:rsidR="009D7D77" w:rsidRDefault="009D7D77" w:rsidP="00735E87">
            <w:pPr>
              <w:pStyle w:val="TAL"/>
              <w:rPr>
                <w:rFonts w:cs="Arial"/>
                <w:sz w:val="16"/>
                <w:szCs w:val="16"/>
              </w:rPr>
            </w:pPr>
            <w:r>
              <w:rPr>
                <w:rFonts w:cs="Arial"/>
                <w:sz w:val="16"/>
                <w:szCs w:val="16"/>
              </w:rPr>
              <w:t>0874</w:t>
            </w:r>
          </w:p>
        </w:tc>
        <w:tc>
          <w:tcPr>
            <w:tcW w:w="425" w:type="dxa"/>
            <w:shd w:val="solid" w:color="FFFFFF" w:fill="auto"/>
          </w:tcPr>
          <w:p w14:paraId="6E643457" w14:textId="77777777" w:rsidR="009D7D77" w:rsidRDefault="009D7D77" w:rsidP="00735E87">
            <w:pPr>
              <w:pStyle w:val="TAL"/>
              <w:rPr>
                <w:rFonts w:cs="Arial"/>
                <w:sz w:val="16"/>
                <w:szCs w:val="16"/>
              </w:rPr>
            </w:pPr>
            <w:r>
              <w:rPr>
                <w:rFonts w:cs="Arial"/>
                <w:sz w:val="16"/>
                <w:szCs w:val="16"/>
              </w:rPr>
              <w:t>1</w:t>
            </w:r>
          </w:p>
        </w:tc>
        <w:tc>
          <w:tcPr>
            <w:tcW w:w="425" w:type="dxa"/>
            <w:shd w:val="solid" w:color="FFFFFF" w:fill="auto"/>
          </w:tcPr>
          <w:p w14:paraId="1538F30E" w14:textId="77777777" w:rsidR="009D7D77" w:rsidRDefault="009D7D77" w:rsidP="00735E87">
            <w:pPr>
              <w:pStyle w:val="TAL"/>
              <w:rPr>
                <w:rFonts w:cs="Arial"/>
                <w:sz w:val="16"/>
                <w:szCs w:val="16"/>
              </w:rPr>
            </w:pPr>
            <w:r>
              <w:rPr>
                <w:rFonts w:cs="Arial"/>
                <w:sz w:val="16"/>
                <w:szCs w:val="16"/>
              </w:rPr>
              <w:t>B</w:t>
            </w:r>
          </w:p>
        </w:tc>
        <w:tc>
          <w:tcPr>
            <w:tcW w:w="4820" w:type="dxa"/>
            <w:shd w:val="solid" w:color="FFFFFF" w:fill="auto"/>
          </w:tcPr>
          <w:p w14:paraId="44D126E5" w14:textId="77777777" w:rsidR="009D7D77" w:rsidRDefault="009D7D77" w:rsidP="00735E87">
            <w:pPr>
              <w:pStyle w:val="TAL"/>
              <w:rPr>
                <w:rFonts w:cs="Arial"/>
                <w:sz w:val="16"/>
                <w:szCs w:val="16"/>
              </w:rPr>
            </w:pPr>
            <w:r>
              <w:rPr>
                <w:rFonts w:cs="Arial"/>
                <w:sz w:val="16"/>
                <w:szCs w:val="16"/>
              </w:rPr>
              <w:t>Add GERAN/UTRAN user location information</w:t>
            </w:r>
          </w:p>
        </w:tc>
        <w:tc>
          <w:tcPr>
            <w:tcW w:w="708" w:type="dxa"/>
            <w:shd w:val="solid" w:color="FFFFFF" w:fill="auto"/>
          </w:tcPr>
          <w:p w14:paraId="26CDEB9F"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006D1AB0" w14:textId="77777777" w:rsidTr="00E46F03">
        <w:tc>
          <w:tcPr>
            <w:tcW w:w="800" w:type="dxa"/>
            <w:shd w:val="solid" w:color="FFFFFF" w:fill="auto"/>
          </w:tcPr>
          <w:p w14:paraId="3823F1BA" w14:textId="77777777" w:rsidR="00D33E08" w:rsidRDefault="00D33E08" w:rsidP="00D33E08">
            <w:pPr>
              <w:pStyle w:val="TAL"/>
              <w:jc w:val="center"/>
              <w:rPr>
                <w:rFonts w:cs="Arial"/>
                <w:sz w:val="16"/>
                <w:szCs w:val="16"/>
              </w:rPr>
            </w:pPr>
            <w:r>
              <w:rPr>
                <w:rFonts w:cs="Arial"/>
                <w:sz w:val="16"/>
                <w:szCs w:val="16"/>
              </w:rPr>
              <w:t>2021-09</w:t>
            </w:r>
          </w:p>
        </w:tc>
        <w:tc>
          <w:tcPr>
            <w:tcW w:w="800" w:type="dxa"/>
            <w:shd w:val="solid" w:color="FFFFFF" w:fill="auto"/>
          </w:tcPr>
          <w:p w14:paraId="55FD4476" w14:textId="77777777" w:rsidR="00D33E08" w:rsidRDefault="00D33E08" w:rsidP="00D33E08">
            <w:pPr>
              <w:pStyle w:val="TAL"/>
              <w:rPr>
                <w:rFonts w:cs="Arial"/>
                <w:sz w:val="16"/>
                <w:szCs w:val="16"/>
              </w:rPr>
            </w:pPr>
            <w:r>
              <w:rPr>
                <w:rFonts w:cs="Arial"/>
                <w:sz w:val="16"/>
                <w:szCs w:val="16"/>
              </w:rPr>
              <w:t>SA#93e</w:t>
            </w:r>
          </w:p>
        </w:tc>
        <w:tc>
          <w:tcPr>
            <w:tcW w:w="1094" w:type="dxa"/>
            <w:shd w:val="solid" w:color="FFFFFF" w:fill="auto"/>
          </w:tcPr>
          <w:p w14:paraId="70383F2D" w14:textId="77777777" w:rsidR="00D33E08" w:rsidRDefault="00D33E08" w:rsidP="00D33E08">
            <w:pPr>
              <w:pStyle w:val="TAL"/>
              <w:rPr>
                <w:rFonts w:cs="Arial"/>
                <w:sz w:val="16"/>
                <w:szCs w:val="16"/>
              </w:rPr>
            </w:pPr>
            <w:r>
              <w:rPr>
                <w:rFonts w:cs="Arial"/>
                <w:sz w:val="16"/>
                <w:szCs w:val="16"/>
              </w:rPr>
              <w:t>SP-210888</w:t>
            </w:r>
          </w:p>
        </w:tc>
        <w:tc>
          <w:tcPr>
            <w:tcW w:w="567" w:type="dxa"/>
            <w:shd w:val="solid" w:color="FFFFFF" w:fill="auto"/>
          </w:tcPr>
          <w:p w14:paraId="38DC9929" w14:textId="77777777" w:rsidR="00D33E08" w:rsidRDefault="00D33E08" w:rsidP="00D33E08">
            <w:pPr>
              <w:pStyle w:val="TAL"/>
              <w:rPr>
                <w:rFonts w:cs="Arial"/>
                <w:sz w:val="16"/>
                <w:szCs w:val="16"/>
              </w:rPr>
            </w:pPr>
            <w:r>
              <w:rPr>
                <w:rFonts w:cs="Arial"/>
                <w:sz w:val="16"/>
                <w:szCs w:val="16"/>
              </w:rPr>
              <w:t>0875</w:t>
            </w:r>
          </w:p>
        </w:tc>
        <w:tc>
          <w:tcPr>
            <w:tcW w:w="425" w:type="dxa"/>
            <w:shd w:val="solid" w:color="FFFFFF" w:fill="auto"/>
          </w:tcPr>
          <w:p w14:paraId="01EC7E75" w14:textId="77777777" w:rsidR="00D33E08" w:rsidRDefault="00D33E08" w:rsidP="00D33E08">
            <w:pPr>
              <w:pStyle w:val="TAL"/>
              <w:rPr>
                <w:rFonts w:cs="Arial"/>
                <w:sz w:val="16"/>
                <w:szCs w:val="16"/>
              </w:rPr>
            </w:pPr>
            <w:r>
              <w:rPr>
                <w:rFonts w:cs="Arial"/>
                <w:sz w:val="16"/>
                <w:szCs w:val="16"/>
              </w:rPr>
              <w:t>1</w:t>
            </w:r>
          </w:p>
        </w:tc>
        <w:tc>
          <w:tcPr>
            <w:tcW w:w="425" w:type="dxa"/>
            <w:shd w:val="solid" w:color="FFFFFF" w:fill="auto"/>
          </w:tcPr>
          <w:p w14:paraId="68BC09B2" w14:textId="77777777" w:rsidR="00D33E08" w:rsidRDefault="00D33E08" w:rsidP="00D33E08">
            <w:pPr>
              <w:pStyle w:val="TAL"/>
              <w:rPr>
                <w:rFonts w:cs="Arial"/>
                <w:sz w:val="16"/>
                <w:szCs w:val="16"/>
              </w:rPr>
            </w:pPr>
            <w:r>
              <w:rPr>
                <w:rFonts w:cs="Arial"/>
                <w:sz w:val="16"/>
                <w:szCs w:val="16"/>
              </w:rPr>
              <w:t>B</w:t>
            </w:r>
          </w:p>
        </w:tc>
        <w:tc>
          <w:tcPr>
            <w:tcW w:w="4820" w:type="dxa"/>
            <w:shd w:val="solid" w:color="FFFFFF" w:fill="auto"/>
          </w:tcPr>
          <w:p w14:paraId="10CCDE8A"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8" w:type="dxa"/>
            <w:shd w:val="solid" w:color="FFFFFF" w:fill="auto"/>
          </w:tcPr>
          <w:p w14:paraId="1E821B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6A0E4340" w14:textId="77777777" w:rsidTr="00E46F03">
        <w:tc>
          <w:tcPr>
            <w:tcW w:w="800" w:type="dxa"/>
            <w:shd w:val="solid" w:color="FFFFFF" w:fill="auto"/>
          </w:tcPr>
          <w:p w14:paraId="74A58D0E" w14:textId="77777777" w:rsidR="009C4EA2" w:rsidRDefault="009C4EA2" w:rsidP="00D33E08">
            <w:pPr>
              <w:pStyle w:val="TAL"/>
              <w:jc w:val="center"/>
              <w:rPr>
                <w:rFonts w:cs="Arial"/>
                <w:sz w:val="16"/>
                <w:szCs w:val="16"/>
              </w:rPr>
            </w:pPr>
            <w:r>
              <w:rPr>
                <w:rFonts w:cs="Arial"/>
                <w:sz w:val="16"/>
                <w:szCs w:val="16"/>
              </w:rPr>
              <w:t>2021-09</w:t>
            </w:r>
          </w:p>
        </w:tc>
        <w:tc>
          <w:tcPr>
            <w:tcW w:w="800" w:type="dxa"/>
            <w:shd w:val="solid" w:color="FFFFFF" w:fill="auto"/>
          </w:tcPr>
          <w:p w14:paraId="0E2137FE" w14:textId="77777777" w:rsidR="009C4EA2" w:rsidRDefault="009C4EA2" w:rsidP="00D33E08">
            <w:pPr>
              <w:pStyle w:val="TAL"/>
              <w:rPr>
                <w:rFonts w:cs="Arial"/>
                <w:sz w:val="16"/>
                <w:szCs w:val="16"/>
              </w:rPr>
            </w:pPr>
            <w:r>
              <w:rPr>
                <w:rFonts w:cs="Arial"/>
                <w:sz w:val="16"/>
                <w:szCs w:val="16"/>
              </w:rPr>
              <w:t>SA#93e</w:t>
            </w:r>
          </w:p>
        </w:tc>
        <w:tc>
          <w:tcPr>
            <w:tcW w:w="1094" w:type="dxa"/>
            <w:shd w:val="solid" w:color="FFFFFF" w:fill="auto"/>
          </w:tcPr>
          <w:p w14:paraId="2B6DCB7D" w14:textId="77777777" w:rsidR="009C4EA2" w:rsidRDefault="009C4EA2" w:rsidP="00D33E08">
            <w:pPr>
              <w:pStyle w:val="TAL"/>
              <w:rPr>
                <w:rFonts w:cs="Arial"/>
                <w:sz w:val="16"/>
                <w:szCs w:val="16"/>
              </w:rPr>
            </w:pPr>
            <w:r>
              <w:rPr>
                <w:rFonts w:cs="Arial"/>
                <w:sz w:val="16"/>
                <w:szCs w:val="16"/>
              </w:rPr>
              <w:t>SP-210863</w:t>
            </w:r>
          </w:p>
        </w:tc>
        <w:tc>
          <w:tcPr>
            <w:tcW w:w="567" w:type="dxa"/>
            <w:shd w:val="solid" w:color="FFFFFF" w:fill="auto"/>
          </w:tcPr>
          <w:p w14:paraId="2E244770" w14:textId="77777777" w:rsidR="009C4EA2" w:rsidRDefault="009C4EA2" w:rsidP="00D33E08">
            <w:pPr>
              <w:pStyle w:val="TAL"/>
              <w:rPr>
                <w:rFonts w:cs="Arial"/>
                <w:sz w:val="16"/>
                <w:szCs w:val="16"/>
              </w:rPr>
            </w:pPr>
            <w:r>
              <w:rPr>
                <w:rFonts w:cs="Arial"/>
                <w:sz w:val="16"/>
                <w:szCs w:val="16"/>
              </w:rPr>
              <w:t>0876</w:t>
            </w:r>
          </w:p>
        </w:tc>
        <w:tc>
          <w:tcPr>
            <w:tcW w:w="425" w:type="dxa"/>
            <w:shd w:val="solid" w:color="FFFFFF" w:fill="auto"/>
          </w:tcPr>
          <w:p w14:paraId="40D56309" w14:textId="77777777" w:rsidR="009C4EA2" w:rsidRDefault="009C4EA2" w:rsidP="00D33E08">
            <w:pPr>
              <w:pStyle w:val="TAL"/>
              <w:rPr>
                <w:rFonts w:cs="Arial"/>
                <w:sz w:val="16"/>
                <w:szCs w:val="16"/>
              </w:rPr>
            </w:pPr>
            <w:r>
              <w:rPr>
                <w:rFonts w:cs="Arial"/>
                <w:sz w:val="16"/>
                <w:szCs w:val="16"/>
              </w:rPr>
              <w:t>-</w:t>
            </w:r>
          </w:p>
        </w:tc>
        <w:tc>
          <w:tcPr>
            <w:tcW w:w="425" w:type="dxa"/>
            <w:shd w:val="solid" w:color="FFFFFF" w:fill="auto"/>
          </w:tcPr>
          <w:p w14:paraId="554537D2" w14:textId="77777777" w:rsidR="009C4EA2" w:rsidRDefault="009C4EA2" w:rsidP="00D33E08">
            <w:pPr>
              <w:pStyle w:val="TAL"/>
              <w:rPr>
                <w:rFonts w:cs="Arial"/>
                <w:sz w:val="16"/>
                <w:szCs w:val="16"/>
              </w:rPr>
            </w:pPr>
            <w:r>
              <w:rPr>
                <w:rFonts w:cs="Arial"/>
                <w:sz w:val="16"/>
                <w:szCs w:val="16"/>
              </w:rPr>
              <w:t>B</w:t>
            </w:r>
          </w:p>
        </w:tc>
        <w:tc>
          <w:tcPr>
            <w:tcW w:w="4820" w:type="dxa"/>
            <w:shd w:val="solid" w:color="FFFFFF" w:fill="auto"/>
          </w:tcPr>
          <w:p w14:paraId="5B7B4E2D" w14:textId="77777777" w:rsidR="009C4EA2" w:rsidRDefault="009C4EA2" w:rsidP="00D33E08">
            <w:pPr>
              <w:pStyle w:val="TAL"/>
              <w:rPr>
                <w:rFonts w:cs="Arial"/>
                <w:sz w:val="16"/>
                <w:szCs w:val="16"/>
              </w:rPr>
            </w:pPr>
            <w:r>
              <w:rPr>
                <w:rFonts w:cs="Arial"/>
                <w:sz w:val="16"/>
                <w:szCs w:val="16"/>
              </w:rPr>
              <w:t>Addition of new URLLC information element</w:t>
            </w:r>
          </w:p>
        </w:tc>
        <w:tc>
          <w:tcPr>
            <w:tcW w:w="708" w:type="dxa"/>
            <w:shd w:val="solid" w:color="FFFFFF" w:fill="auto"/>
          </w:tcPr>
          <w:p w14:paraId="2472FADA"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05444E91" w14:textId="77777777" w:rsidTr="00E46F03">
        <w:tc>
          <w:tcPr>
            <w:tcW w:w="800" w:type="dxa"/>
            <w:shd w:val="solid" w:color="FFFFFF" w:fill="auto"/>
          </w:tcPr>
          <w:p w14:paraId="4036E815" w14:textId="77777777" w:rsidR="00EB5410" w:rsidRDefault="00EB5410" w:rsidP="00D33E08">
            <w:pPr>
              <w:pStyle w:val="TAL"/>
              <w:jc w:val="center"/>
              <w:rPr>
                <w:rFonts w:cs="Arial"/>
                <w:sz w:val="16"/>
                <w:szCs w:val="16"/>
              </w:rPr>
            </w:pPr>
            <w:r>
              <w:rPr>
                <w:rFonts w:cs="Arial"/>
                <w:sz w:val="16"/>
                <w:szCs w:val="16"/>
              </w:rPr>
              <w:t>2021-12</w:t>
            </w:r>
          </w:p>
        </w:tc>
        <w:tc>
          <w:tcPr>
            <w:tcW w:w="800" w:type="dxa"/>
            <w:shd w:val="solid" w:color="FFFFFF" w:fill="auto"/>
          </w:tcPr>
          <w:p w14:paraId="157254CF" w14:textId="77777777" w:rsidR="00EB5410" w:rsidRDefault="00EB5410" w:rsidP="00D33E08">
            <w:pPr>
              <w:pStyle w:val="TAL"/>
              <w:rPr>
                <w:rFonts w:cs="Arial"/>
                <w:sz w:val="16"/>
                <w:szCs w:val="16"/>
              </w:rPr>
            </w:pPr>
            <w:r>
              <w:rPr>
                <w:rFonts w:cs="Arial"/>
                <w:sz w:val="16"/>
                <w:szCs w:val="16"/>
              </w:rPr>
              <w:t>SA#94e</w:t>
            </w:r>
          </w:p>
        </w:tc>
        <w:tc>
          <w:tcPr>
            <w:tcW w:w="1094" w:type="dxa"/>
            <w:shd w:val="solid" w:color="FFFFFF" w:fill="auto"/>
          </w:tcPr>
          <w:p w14:paraId="5E2C413E" w14:textId="77777777" w:rsidR="00EB5410" w:rsidRDefault="00EB5410" w:rsidP="00D33E08">
            <w:pPr>
              <w:pStyle w:val="TAL"/>
              <w:rPr>
                <w:rFonts w:cs="Arial"/>
                <w:sz w:val="16"/>
                <w:szCs w:val="16"/>
              </w:rPr>
            </w:pPr>
            <w:r>
              <w:rPr>
                <w:rFonts w:cs="Arial"/>
                <w:sz w:val="16"/>
                <w:szCs w:val="16"/>
              </w:rPr>
              <w:t>SP-211485</w:t>
            </w:r>
          </w:p>
        </w:tc>
        <w:tc>
          <w:tcPr>
            <w:tcW w:w="567" w:type="dxa"/>
            <w:shd w:val="solid" w:color="FFFFFF" w:fill="auto"/>
          </w:tcPr>
          <w:p w14:paraId="62CFE2A1" w14:textId="77777777" w:rsidR="00EB5410" w:rsidRDefault="00EB5410" w:rsidP="00D33E08">
            <w:pPr>
              <w:pStyle w:val="TAL"/>
              <w:rPr>
                <w:rFonts w:cs="Arial"/>
                <w:sz w:val="16"/>
                <w:szCs w:val="16"/>
              </w:rPr>
            </w:pPr>
            <w:r>
              <w:rPr>
                <w:rFonts w:cs="Arial"/>
                <w:sz w:val="16"/>
                <w:szCs w:val="16"/>
              </w:rPr>
              <w:t>0880</w:t>
            </w:r>
          </w:p>
        </w:tc>
        <w:tc>
          <w:tcPr>
            <w:tcW w:w="425" w:type="dxa"/>
            <w:shd w:val="solid" w:color="FFFFFF" w:fill="auto"/>
          </w:tcPr>
          <w:p w14:paraId="5C362509" w14:textId="77777777" w:rsidR="00EB5410" w:rsidRDefault="00EB5410" w:rsidP="00D33E08">
            <w:pPr>
              <w:pStyle w:val="TAL"/>
              <w:rPr>
                <w:rFonts w:cs="Arial"/>
                <w:sz w:val="16"/>
                <w:szCs w:val="16"/>
              </w:rPr>
            </w:pPr>
            <w:r>
              <w:rPr>
                <w:rFonts w:cs="Arial"/>
                <w:sz w:val="16"/>
                <w:szCs w:val="16"/>
              </w:rPr>
              <w:t>1</w:t>
            </w:r>
          </w:p>
        </w:tc>
        <w:tc>
          <w:tcPr>
            <w:tcW w:w="425" w:type="dxa"/>
            <w:shd w:val="solid" w:color="FFFFFF" w:fill="auto"/>
          </w:tcPr>
          <w:p w14:paraId="2437AF5A" w14:textId="77777777" w:rsidR="00EB5410" w:rsidRDefault="00EB5410" w:rsidP="00D33E08">
            <w:pPr>
              <w:pStyle w:val="TAL"/>
              <w:rPr>
                <w:rFonts w:cs="Arial"/>
                <w:sz w:val="16"/>
                <w:szCs w:val="16"/>
              </w:rPr>
            </w:pPr>
            <w:r>
              <w:rPr>
                <w:rFonts w:cs="Arial"/>
                <w:sz w:val="16"/>
                <w:szCs w:val="16"/>
              </w:rPr>
              <w:t>A</w:t>
            </w:r>
          </w:p>
        </w:tc>
        <w:tc>
          <w:tcPr>
            <w:tcW w:w="4820" w:type="dxa"/>
            <w:shd w:val="solid" w:color="FFFFFF" w:fill="auto"/>
          </w:tcPr>
          <w:p w14:paraId="074EC473"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8" w:type="dxa"/>
            <w:shd w:val="solid" w:color="FFFFFF" w:fill="auto"/>
          </w:tcPr>
          <w:p w14:paraId="73D31E74"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6EBBD2A1" w14:textId="77777777" w:rsidTr="00E46F03">
        <w:tc>
          <w:tcPr>
            <w:tcW w:w="800" w:type="dxa"/>
            <w:shd w:val="solid" w:color="FFFFFF" w:fill="auto"/>
          </w:tcPr>
          <w:p w14:paraId="2886BF0F" w14:textId="77777777" w:rsidR="009370DD" w:rsidRDefault="009370DD" w:rsidP="00D33E08">
            <w:pPr>
              <w:pStyle w:val="TAL"/>
              <w:jc w:val="center"/>
              <w:rPr>
                <w:rFonts w:cs="Arial"/>
                <w:sz w:val="16"/>
                <w:szCs w:val="16"/>
              </w:rPr>
            </w:pPr>
            <w:r>
              <w:rPr>
                <w:rFonts w:cs="Arial"/>
                <w:sz w:val="16"/>
                <w:szCs w:val="16"/>
              </w:rPr>
              <w:t>2021-12</w:t>
            </w:r>
          </w:p>
        </w:tc>
        <w:tc>
          <w:tcPr>
            <w:tcW w:w="800" w:type="dxa"/>
            <w:shd w:val="solid" w:color="FFFFFF" w:fill="auto"/>
          </w:tcPr>
          <w:p w14:paraId="545C66A2" w14:textId="77777777" w:rsidR="009370DD" w:rsidRDefault="009370DD" w:rsidP="00D33E08">
            <w:pPr>
              <w:pStyle w:val="TAL"/>
              <w:rPr>
                <w:rFonts w:cs="Arial"/>
                <w:sz w:val="16"/>
                <w:szCs w:val="16"/>
              </w:rPr>
            </w:pPr>
            <w:r>
              <w:rPr>
                <w:rFonts w:cs="Arial"/>
                <w:sz w:val="16"/>
                <w:szCs w:val="16"/>
              </w:rPr>
              <w:t>SA#94e</w:t>
            </w:r>
          </w:p>
        </w:tc>
        <w:tc>
          <w:tcPr>
            <w:tcW w:w="1094" w:type="dxa"/>
            <w:shd w:val="solid" w:color="FFFFFF" w:fill="auto"/>
          </w:tcPr>
          <w:p w14:paraId="77DA39ED" w14:textId="77777777" w:rsidR="009370DD" w:rsidRDefault="009370DD" w:rsidP="00D33E08">
            <w:pPr>
              <w:pStyle w:val="TAL"/>
              <w:rPr>
                <w:rFonts w:cs="Arial"/>
                <w:sz w:val="16"/>
                <w:szCs w:val="16"/>
              </w:rPr>
            </w:pPr>
            <w:r>
              <w:rPr>
                <w:rFonts w:cs="Arial"/>
                <w:sz w:val="16"/>
                <w:szCs w:val="16"/>
              </w:rPr>
              <w:t>SP-211481</w:t>
            </w:r>
          </w:p>
        </w:tc>
        <w:tc>
          <w:tcPr>
            <w:tcW w:w="567" w:type="dxa"/>
            <w:shd w:val="solid" w:color="FFFFFF" w:fill="auto"/>
          </w:tcPr>
          <w:p w14:paraId="09ED3A94" w14:textId="77777777" w:rsidR="009370DD" w:rsidRDefault="009370DD" w:rsidP="00D33E08">
            <w:pPr>
              <w:pStyle w:val="TAL"/>
              <w:rPr>
                <w:rFonts w:cs="Arial"/>
                <w:sz w:val="16"/>
                <w:szCs w:val="16"/>
              </w:rPr>
            </w:pPr>
            <w:r>
              <w:rPr>
                <w:rFonts w:cs="Arial"/>
                <w:sz w:val="16"/>
                <w:szCs w:val="16"/>
              </w:rPr>
              <w:t>0881</w:t>
            </w:r>
          </w:p>
        </w:tc>
        <w:tc>
          <w:tcPr>
            <w:tcW w:w="425" w:type="dxa"/>
            <w:shd w:val="solid" w:color="FFFFFF" w:fill="auto"/>
          </w:tcPr>
          <w:p w14:paraId="6CECEE72" w14:textId="77777777" w:rsidR="009370DD" w:rsidRDefault="009370DD" w:rsidP="00D33E08">
            <w:pPr>
              <w:pStyle w:val="TAL"/>
              <w:rPr>
                <w:rFonts w:cs="Arial"/>
                <w:sz w:val="16"/>
                <w:szCs w:val="16"/>
              </w:rPr>
            </w:pPr>
            <w:r>
              <w:rPr>
                <w:rFonts w:cs="Arial"/>
                <w:sz w:val="16"/>
                <w:szCs w:val="16"/>
              </w:rPr>
              <w:t>3</w:t>
            </w:r>
          </w:p>
        </w:tc>
        <w:tc>
          <w:tcPr>
            <w:tcW w:w="425" w:type="dxa"/>
            <w:shd w:val="solid" w:color="FFFFFF" w:fill="auto"/>
          </w:tcPr>
          <w:p w14:paraId="58846B79" w14:textId="77777777" w:rsidR="009370DD" w:rsidRDefault="009370DD" w:rsidP="00D33E08">
            <w:pPr>
              <w:pStyle w:val="TAL"/>
              <w:rPr>
                <w:rFonts w:cs="Arial"/>
                <w:sz w:val="16"/>
                <w:szCs w:val="16"/>
              </w:rPr>
            </w:pPr>
            <w:r>
              <w:rPr>
                <w:rFonts w:cs="Arial"/>
                <w:sz w:val="16"/>
                <w:szCs w:val="16"/>
              </w:rPr>
              <w:t>F</w:t>
            </w:r>
          </w:p>
        </w:tc>
        <w:tc>
          <w:tcPr>
            <w:tcW w:w="4820" w:type="dxa"/>
            <w:shd w:val="solid" w:color="FFFFFF" w:fill="auto"/>
          </w:tcPr>
          <w:p w14:paraId="6B1BD5B3"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8" w:type="dxa"/>
            <w:shd w:val="solid" w:color="FFFFFF" w:fill="auto"/>
          </w:tcPr>
          <w:p w14:paraId="25E21E94"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592C99F3" w14:textId="77777777" w:rsidTr="00E46F03">
        <w:tc>
          <w:tcPr>
            <w:tcW w:w="800" w:type="dxa"/>
            <w:shd w:val="solid" w:color="FFFFFF" w:fill="auto"/>
          </w:tcPr>
          <w:p w14:paraId="368C538A" w14:textId="77777777" w:rsidR="00417D32" w:rsidRDefault="00417D32" w:rsidP="00D33E08">
            <w:pPr>
              <w:pStyle w:val="TAL"/>
              <w:jc w:val="center"/>
              <w:rPr>
                <w:rFonts w:cs="Arial"/>
                <w:sz w:val="16"/>
                <w:szCs w:val="16"/>
              </w:rPr>
            </w:pPr>
            <w:r>
              <w:rPr>
                <w:rFonts w:cs="Arial"/>
                <w:sz w:val="16"/>
                <w:szCs w:val="16"/>
              </w:rPr>
              <w:t>2022-03</w:t>
            </w:r>
          </w:p>
        </w:tc>
        <w:tc>
          <w:tcPr>
            <w:tcW w:w="800" w:type="dxa"/>
            <w:shd w:val="solid" w:color="FFFFFF" w:fill="auto"/>
          </w:tcPr>
          <w:p w14:paraId="406DA216" w14:textId="77777777" w:rsidR="00417D32" w:rsidRDefault="00417D32" w:rsidP="00D33E08">
            <w:pPr>
              <w:pStyle w:val="TAL"/>
              <w:rPr>
                <w:rFonts w:cs="Arial"/>
                <w:sz w:val="16"/>
                <w:szCs w:val="16"/>
              </w:rPr>
            </w:pPr>
            <w:r>
              <w:rPr>
                <w:rFonts w:cs="Arial"/>
                <w:sz w:val="16"/>
                <w:szCs w:val="16"/>
              </w:rPr>
              <w:t>SA#95e</w:t>
            </w:r>
          </w:p>
        </w:tc>
        <w:tc>
          <w:tcPr>
            <w:tcW w:w="1094" w:type="dxa"/>
            <w:shd w:val="solid" w:color="FFFFFF" w:fill="auto"/>
          </w:tcPr>
          <w:p w14:paraId="48EFEE5F" w14:textId="77777777" w:rsidR="00417D32" w:rsidRDefault="00417D32" w:rsidP="00D33E08">
            <w:pPr>
              <w:pStyle w:val="TAL"/>
              <w:rPr>
                <w:rFonts w:cs="Arial"/>
                <w:sz w:val="16"/>
                <w:szCs w:val="16"/>
              </w:rPr>
            </w:pPr>
            <w:r>
              <w:rPr>
                <w:rFonts w:cs="Arial"/>
                <w:sz w:val="16"/>
                <w:szCs w:val="16"/>
              </w:rPr>
              <w:t>SP-220167</w:t>
            </w:r>
          </w:p>
        </w:tc>
        <w:tc>
          <w:tcPr>
            <w:tcW w:w="567" w:type="dxa"/>
            <w:shd w:val="solid" w:color="FFFFFF" w:fill="auto"/>
          </w:tcPr>
          <w:p w14:paraId="37989E2F" w14:textId="77777777" w:rsidR="00417D32" w:rsidRDefault="00417D32" w:rsidP="00D33E08">
            <w:pPr>
              <w:pStyle w:val="TAL"/>
              <w:rPr>
                <w:rFonts w:cs="Arial"/>
                <w:sz w:val="16"/>
                <w:szCs w:val="16"/>
              </w:rPr>
            </w:pPr>
            <w:r>
              <w:rPr>
                <w:rFonts w:cs="Arial"/>
                <w:sz w:val="16"/>
                <w:szCs w:val="16"/>
              </w:rPr>
              <w:t>0887</w:t>
            </w:r>
          </w:p>
        </w:tc>
        <w:tc>
          <w:tcPr>
            <w:tcW w:w="425" w:type="dxa"/>
            <w:shd w:val="solid" w:color="FFFFFF" w:fill="auto"/>
          </w:tcPr>
          <w:p w14:paraId="74F94B96" w14:textId="77777777" w:rsidR="00417D32" w:rsidRDefault="00417D32" w:rsidP="00D33E08">
            <w:pPr>
              <w:pStyle w:val="TAL"/>
              <w:rPr>
                <w:rFonts w:cs="Arial"/>
                <w:sz w:val="16"/>
                <w:szCs w:val="16"/>
              </w:rPr>
            </w:pPr>
            <w:r>
              <w:rPr>
                <w:rFonts w:cs="Arial"/>
                <w:sz w:val="16"/>
                <w:szCs w:val="16"/>
              </w:rPr>
              <w:t>1</w:t>
            </w:r>
          </w:p>
        </w:tc>
        <w:tc>
          <w:tcPr>
            <w:tcW w:w="425" w:type="dxa"/>
            <w:shd w:val="solid" w:color="FFFFFF" w:fill="auto"/>
          </w:tcPr>
          <w:p w14:paraId="1AD5A385" w14:textId="77777777" w:rsidR="00417D32" w:rsidRDefault="00417D32" w:rsidP="00D33E08">
            <w:pPr>
              <w:pStyle w:val="TAL"/>
              <w:rPr>
                <w:rFonts w:cs="Arial"/>
                <w:sz w:val="16"/>
                <w:szCs w:val="16"/>
              </w:rPr>
            </w:pPr>
            <w:r>
              <w:rPr>
                <w:rFonts w:cs="Arial"/>
                <w:sz w:val="16"/>
                <w:szCs w:val="16"/>
              </w:rPr>
              <w:t>B</w:t>
            </w:r>
          </w:p>
        </w:tc>
        <w:tc>
          <w:tcPr>
            <w:tcW w:w="4820" w:type="dxa"/>
            <w:shd w:val="solid" w:color="FFFFFF" w:fill="auto"/>
          </w:tcPr>
          <w:p w14:paraId="10EED9B2"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8" w:type="dxa"/>
            <w:shd w:val="solid" w:color="FFFFFF" w:fill="auto"/>
          </w:tcPr>
          <w:p w14:paraId="362233DE"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38135980" w14:textId="77777777" w:rsidTr="00E46F03">
        <w:tc>
          <w:tcPr>
            <w:tcW w:w="800" w:type="dxa"/>
            <w:shd w:val="solid" w:color="FFFFFF" w:fill="auto"/>
          </w:tcPr>
          <w:p w14:paraId="1F1AD200" w14:textId="77777777" w:rsidR="008636FE" w:rsidRDefault="008636FE" w:rsidP="00D33E08">
            <w:pPr>
              <w:pStyle w:val="TAL"/>
              <w:jc w:val="center"/>
              <w:rPr>
                <w:rFonts w:cs="Arial"/>
                <w:sz w:val="16"/>
                <w:szCs w:val="16"/>
              </w:rPr>
            </w:pPr>
            <w:r>
              <w:rPr>
                <w:rFonts w:cs="Arial"/>
                <w:sz w:val="16"/>
                <w:szCs w:val="16"/>
              </w:rPr>
              <w:t>2022-03</w:t>
            </w:r>
          </w:p>
        </w:tc>
        <w:tc>
          <w:tcPr>
            <w:tcW w:w="800" w:type="dxa"/>
            <w:shd w:val="solid" w:color="FFFFFF" w:fill="auto"/>
          </w:tcPr>
          <w:p w14:paraId="62F711DB" w14:textId="77777777" w:rsidR="008636FE" w:rsidRDefault="008636FE" w:rsidP="00D33E08">
            <w:pPr>
              <w:pStyle w:val="TAL"/>
              <w:rPr>
                <w:rFonts w:cs="Arial"/>
                <w:sz w:val="16"/>
                <w:szCs w:val="16"/>
              </w:rPr>
            </w:pPr>
            <w:r>
              <w:rPr>
                <w:rFonts w:cs="Arial"/>
                <w:sz w:val="16"/>
                <w:szCs w:val="16"/>
              </w:rPr>
              <w:t>SA#95e</w:t>
            </w:r>
          </w:p>
        </w:tc>
        <w:tc>
          <w:tcPr>
            <w:tcW w:w="1094" w:type="dxa"/>
            <w:shd w:val="solid" w:color="FFFFFF" w:fill="auto"/>
          </w:tcPr>
          <w:p w14:paraId="3B74DFD1" w14:textId="77777777" w:rsidR="008636FE" w:rsidRDefault="008636FE" w:rsidP="00D33E08">
            <w:pPr>
              <w:pStyle w:val="TAL"/>
              <w:rPr>
                <w:rFonts w:cs="Arial"/>
                <w:sz w:val="16"/>
                <w:szCs w:val="16"/>
              </w:rPr>
            </w:pPr>
            <w:r>
              <w:rPr>
                <w:rFonts w:cs="Arial"/>
                <w:sz w:val="16"/>
                <w:szCs w:val="16"/>
              </w:rPr>
              <w:t>SP-220167</w:t>
            </w:r>
          </w:p>
        </w:tc>
        <w:tc>
          <w:tcPr>
            <w:tcW w:w="567" w:type="dxa"/>
            <w:shd w:val="solid" w:color="FFFFFF" w:fill="auto"/>
          </w:tcPr>
          <w:p w14:paraId="0DBB25ED" w14:textId="77777777" w:rsidR="008636FE" w:rsidRDefault="008636FE" w:rsidP="00D33E08">
            <w:pPr>
              <w:pStyle w:val="TAL"/>
              <w:rPr>
                <w:rFonts w:cs="Arial"/>
                <w:sz w:val="16"/>
                <w:szCs w:val="16"/>
              </w:rPr>
            </w:pPr>
            <w:r>
              <w:rPr>
                <w:rFonts w:cs="Arial"/>
                <w:sz w:val="16"/>
                <w:szCs w:val="16"/>
              </w:rPr>
              <w:t>0888</w:t>
            </w:r>
          </w:p>
        </w:tc>
        <w:tc>
          <w:tcPr>
            <w:tcW w:w="425" w:type="dxa"/>
            <w:shd w:val="solid" w:color="FFFFFF" w:fill="auto"/>
          </w:tcPr>
          <w:p w14:paraId="5FAAB622" w14:textId="77777777" w:rsidR="008636FE" w:rsidRDefault="008636FE" w:rsidP="00D33E08">
            <w:pPr>
              <w:pStyle w:val="TAL"/>
              <w:rPr>
                <w:rFonts w:cs="Arial"/>
                <w:sz w:val="16"/>
                <w:szCs w:val="16"/>
              </w:rPr>
            </w:pPr>
            <w:r>
              <w:rPr>
                <w:rFonts w:cs="Arial"/>
                <w:sz w:val="16"/>
                <w:szCs w:val="16"/>
              </w:rPr>
              <w:t>1</w:t>
            </w:r>
          </w:p>
        </w:tc>
        <w:tc>
          <w:tcPr>
            <w:tcW w:w="425" w:type="dxa"/>
            <w:shd w:val="solid" w:color="FFFFFF" w:fill="auto"/>
          </w:tcPr>
          <w:p w14:paraId="331A29AB" w14:textId="77777777" w:rsidR="008636FE" w:rsidRDefault="008636FE" w:rsidP="00D33E08">
            <w:pPr>
              <w:pStyle w:val="TAL"/>
              <w:rPr>
                <w:rFonts w:cs="Arial"/>
                <w:sz w:val="16"/>
                <w:szCs w:val="16"/>
              </w:rPr>
            </w:pPr>
            <w:r>
              <w:rPr>
                <w:rFonts w:cs="Arial"/>
                <w:sz w:val="16"/>
                <w:szCs w:val="16"/>
              </w:rPr>
              <w:t>B</w:t>
            </w:r>
          </w:p>
        </w:tc>
        <w:tc>
          <w:tcPr>
            <w:tcW w:w="4820" w:type="dxa"/>
            <w:shd w:val="solid" w:color="FFFFFF" w:fill="auto"/>
          </w:tcPr>
          <w:p w14:paraId="0DBD4D81"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8" w:type="dxa"/>
            <w:shd w:val="solid" w:color="FFFFFF" w:fill="auto"/>
          </w:tcPr>
          <w:p w14:paraId="3253132C"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15E8DFA3" w14:textId="77777777" w:rsidTr="00E46F03">
        <w:tc>
          <w:tcPr>
            <w:tcW w:w="800" w:type="dxa"/>
            <w:shd w:val="solid" w:color="FFFFFF" w:fill="auto"/>
          </w:tcPr>
          <w:p w14:paraId="595D4729" w14:textId="77777777" w:rsidR="00CC623C" w:rsidRDefault="00CC623C" w:rsidP="00D33E08">
            <w:pPr>
              <w:pStyle w:val="TAL"/>
              <w:jc w:val="center"/>
              <w:rPr>
                <w:rFonts w:cs="Arial"/>
                <w:sz w:val="16"/>
                <w:szCs w:val="16"/>
              </w:rPr>
            </w:pPr>
            <w:r>
              <w:rPr>
                <w:rFonts w:cs="Arial"/>
                <w:sz w:val="16"/>
                <w:szCs w:val="16"/>
              </w:rPr>
              <w:t>2022-06</w:t>
            </w:r>
          </w:p>
        </w:tc>
        <w:tc>
          <w:tcPr>
            <w:tcW w:w="800" w:type="dxa"/>
            <w:shd w:val="solid" w:color="FFFFFF" w:fill="auto"/>
          </w:tcPr>
          <w:p w14:paraId="6A7FCA8E" w14:textId="77777777" w:rsidR="00CC623C" w:rsidRDefault="00CC623C" w:rsidP="00D33E08">
            <w:pPr>
              <w:pStyle w:val="TAL"/>
              <w:rPr>
                <w:rFonts w:cs="Arial"/>
                <w:sz w:val="16"/>
                <w:szCs w:val="16"/>
              </w:rPr>
            </w:pPr>
            <w:r>
              <w:rPr>
                <w:rFonts w:cs="Arial"/>
                <w:sz w:val="16"/>
                <w:szCs w:val="16"/>
              </w:rPr>
              <w:t>SA#96</w:t>
            </w:r>
          </w:p>
        </w:tc>
        <w:tc>
          <w:tcPr>
            <w:tcW w:w="1094" w:type="dxa"/>
            <w:shd w:val="solid" w:color="FFFFFF" w:fill="auto"/>
          </w:tcPr>
          <w:p w14:paraId="438AA18C" w14:textId="77777777" w:rsidR="00CC623C" w:rsidRDefault="00CC623C" w:rsidP="00D33E08">
            <w:pPr>
              <w:pStyle w:val="TAL"/>
              <w:rPr>
                <w:rFonts w:cs="Arial"/>
                <w:sz w:val="16"/>
                <w:szCs w:val="16"/>
              </w:rPr>
            </w:pPr>
            <w:r>
              <w:rPr>
                <w:rFonts w:cs="Arial"/>
                <w:sz w:val="16"/>
                <w:szCs w:val="16"/>
              </w:rPr>
              <w:t>SP-220518</w:t>
            </w:r>
          </w:p>
        </w:tc>
        <w:tc>
          <w:tcPr>
            <w:tcW w:w="567" w:type="dxa"/>
            <w:shd w:val="solid" w:color="FFFFFF" w:fill="auto"/>
          </w:tcPr>
          <w:p w14:paraId="38644A48" w14:textId="77777777" w:rsidR="00CC623C" w:rsidRDefault="00CC623C" w:rsidP="00D33E08">
            <w:pPr>
              <w:pStyle w:val="TAL"/>
              <w:rPr>
                <w:rFonts w:cs="Arial"/>
                <w:sz w:val="16"/>
                <w:szCs w:val="16"/>
              </w:rPr>
            </w:pPr>
            <w:r>
              <w:rPr>
                <w:rFonts w:cs="Arial"/>
                <w:sz w:val="16"/>
                <w:szCs w:val="16"/>
              </w:rPr>
              <w:t>0889</w:t>
            </w:r>
          </w:p>
        </w:tc>
        <w:tc>
          <w:tcPr>
            <w:tcW w:w="425" w:type="dxa"/>
            <w:shd w:val="solid" w:color="FFFFFF" w:fill="auto"/>
          </w:tcPr>
          <w:p w14:paraId="7A827E80" w14:textId="77777777" w:rsidR="00CC623C" w:rsidRDefault="00CC623C" w:rsidP="00D33E08">
            <w:pPr>
              <w:pStyle w:val="TAL"/>
              <w:rPr>
                <w:rFonts w:cs="Arial"/>
                <w:sz w:val="16"/>
                <w:szCs w:val="16"/>
              </w:rPr>
            </w:pPr>
            <w:r>
              <w:rPr>
                <w:rFonts w:cs="Arial"/>
                <w:sz w:val="16"/>
                <w:szCs w:val="16"/>
              </w:rPr>
              <w:t>1</w:t>
            </w:r>
          </w:p>
        </w:tc>
        <w:tc>
          <w:tcPr>
            <w:tcW w:w="425" w:type="dxa"/>
            <w:shd w:val="solid" w:color="FFFFFF" w:fill="auto"/>
          </w:tcPr>
          <w:p w14:paraId="7B3BE63D" w14:textId="77777777" w:rsidR="00CC623C" w:rsidRDefault="00CC623C" w:rsidP="00D33E08">
            <w:pPr>
              <w:pStyle w:val="TAL"/>
              <w:rPr>
                <w:rFonts w:cs="Arial"/>
                <w:sz w:val="16"/>
                <w:szCs w:val="16"/>
              </w:rPr>
            </w:pPr>
            <w:r>
              <w:rPr>
                <w:rFonts w:cs="Arial"/>
                <w:sz w:val="16"/>
                <w:szCs w:val="16"/>
              </w:rPr>
              <w:t>B</w:t>
            </w:r>
          </w:p>
        </w:tc>
        <w:tc>
          <w:tcPr>
            <w:tcW w:w="4820" w:type="dxa"/>
            <w:shd w:val="solid" w:color="FFFFFF" w:fill="auto"/>
          </w:tcPr>
          <w:p w14:paraId="43FCA82C"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8" w:type="dxa"/>
            <w:shd w:val="solid" w:color="FFFFFF" w:fill="auto"/>
          </w:tcPr>
          <w:p w14:paraId="4ECC7D1F"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75A61A8E" w14:textId="77777777" w:rsidTr="00E46F03">
        <w:tc>
          <w:tcPr>
            <w:tcW w:w="800" w:type="dxa"/>
            <w:shd w:val="solid" w:color="FFFFFF" w:fill="auto"/>
          </w:tcPr>
          <w:p w14:paraId="21D82DBC" w14:textId="77777777" w:rsidR="00DB5A5B" w:rsidRDefault="00DB5A5B" w:rsidP="00D33E08">
            <w:pPr>
              <w:pStyle w:val="TAL"/>
              <w:jc w:val="center"/>
              <w:rPr>
                <w:rFonts w:cs="Arial"/>
                <w:sz w:val="16"/>
                <w:szCs w:val="16"/>
              </w:rPr>
            </w:pPr>
            <w:r>
              <w:rPr>
                <w:rFonts w:cs="Arial"/>
                <w:sz w:val="16"/>
                <w:szCs w:val="16"/>
              </w:rPr>
              <w:t>2022-06</w:t>
            </w:r>
          </w:p>
        </w:tc>
        <w:tc>
          <w:tcPr>
            <w:tcW w:w="800" w:type="dxa"/>
            <w:shd w:val="solid" w:color="FFFFFF" w:fill="auto"/>
          </w:tcPr>
          <w:p w14:paraId="7D5F3DA4" w14:textId="77777777" w:rsidR="00DB5A5B" w:rsidRDefault="00DB5A5B" w:rsidP="00D33E08">
            <w:pPr>
              <w:pStyle w:val="TAL"/>
              <w:rPr>
                <w:rFonts w:cs="Arial"/>
                <w:sz w:val="16"/>
                <w:szCs w:val="16"/>
              </w:rPr>
            </w:pPr>
            <w:r>
              <w:rPr>
                <w:rFonts w:cs="Arial"/>
                <w:sz w:val="16"/>
                <w:szCs w:val="16"/>
              </w:rPr>
              <w:t>SA#96</w:t>
            </w:r>
          </w:p>
        </w:tc>
        <w:tc>
          <w:tcPr>
            <w:tcW w:w="1094" w:type="dxa"/>
            <w:shd w:val="solid" w:color="FFFFFF" w:fill="auto"/>
          </w:tcPr>
          <w:p w14:paraId="49CCAD32" w14:textId="77777777" w:rsidR="00DB5A5B" w:rsidRDefault="00DB5A5B" w:rsidP="00D33E08">
            <w:pPr>
              <w:pStyle w:val="TAL"/>
              <w:rPr>
                <w:rFonts w:cs="Arial"/>
                <w:sz w:val="16"/>
                <w:szCs w:val="16"/>
              </w:rPr>
            </w:pPr>
            <w:r>
              <w:rPr>
                <w:rFonts w:cs="Arial"/>
                <w:sz w:val="16"/>
                <w:szCs w:val="16"/>
              </w:rPr>
              <w:t>SP-220523</w:t>
            </w:r>
          </w:p>
        </w:tc>
        <w:tc>
          <w:tcPr>
            <w:tcW w:w="567" w:type="dxa"/>
            <w:shd w:val="solid" w:color="FFFFFF" w:fill="auto"/>
          </w:tcPr>
          <w:p w14:paraId="4C1D314D" w14:textId="77777777" w:rsidR="00DB5A5B" w:rsidRDefault="00DB5A5B" w:rsidP="00D33E08">
            <w:pPr>
              <w:pStyle w:val="TAL"/>
              <w:rPr>
                <w:rFonts w:cs="Arial"/>
                <w:sz w:val="16"/>
                <w:szCs w:val="16"/>
              </w:rPr>
            </w:pPr>
            <w:r>
              <w:rPr>
                <w:rFonts w:cs="Arial"/>
                <w:sz w:val="16"/>
                <w:szCs w:val="16"/>
              </w:rPr>
              <w:t>0890</w:t>
            </w:r>
          </w:p>
        </w:tc>
        <w:tc>
          <w:tcPr>
            <w:tcW w:w="425" w:type="dxa"/>
            <w:shd w:val="solid" w:color="FFFFFF" w:fill="auto"/>
          </w:tcPr>
          <w:p w14:paraId="16F94485" w14:textId="77777777" w:rsidR="00DB5A5B" w:rsidRDefault="00DB5A5B" w:rsidP="00D33E08">
            <w:pPr>
              <w:pStyle w:val="TAL"/>
              <w:rPr>
                <w:rFonts w:cs="Arial"/>
                <w:sz w:val="16"/>
                <w:szCs w:val="16"/>
              </w:rPr>
            </w:pPr>
            <w:r>
              <w:rPr>
                <w:rFonts w:cs="Arial"/>
                <w:sz w:val="16"/>
                <w:szCs w:val="16"/>
              </w:rPr>
              <w:t>-</w:t>
            </w:r>
          </w:p>
        </w:tc>
        <w:tc>
          <w:tcPr>
            <w:tcW w:w="425" w:type="dxa"/>
            <w:shd w:val="solid" w:color="FFFFFF" w:fill="auto"/>
          </w:tcPr>
          <w:p w14:paraId="73C66B38" w14:textId="77777777" w:rsidR="00DB5A5B" w:rsidRDefault="00DB5A5B" w:rsidP="00D33E08">
            <w:pPr>
              <w:pStyle w:val="TAL"/>
              <w:rPr>
                <w:rFonts w:cs="Arial"/>
                <w:sz w:val="16"/>
                <w:szCs w:val="16"/>
              </w:rPr>
            </w:pPr>
            <w:r>
              <w:rPr>
                <w:rFonts w:cs="Arial"/>
                <w:sz w:val="16"/>
                <w:szCs w:val="16"/>
              </w:rPr>
              <w:t>B</w:t>
            </w:r>
          </w:p>
        </w:tc>
        <w:tc>
          <w:tcPr>
            <w:tcW w:w="4820" w:type="dxa"/>
            <w:shd w:val="solid" w:color="FFFFFF" w:fill="auto"/>
          </w:tcPr>
          <w:p w14:paraId="1E0C396F" w14:textId="77777777" w:rsidR="00DB5A5B" w:rsidRPr="00DB5A5B" w:rsidRDefault="00DB5A5B" w:rsidP="00D33E08">
            <w:pPr>
              <w:pStyle w:val="TAL"/>
              <w:rPr>
                <w:rFonts w:cs="Arial"/>
                <w:sz w:val="16"/>
                <w:szCs w:val="16"/>
              </w:rPr>
            </w:pPr>
            <w:r>
              <w:rPr>
                <w:rFonts w:cs="Arial"/>
                <w:sz w:val="16"/>
                <w:szCs w:val="16"/>
              </w:rPr>
              <w:t xml:space="preserve">Add charging information related to </w:t>
            </w:r>
            <w:proofErr w:type="spellStart"/>
            <w:r>
              <w:rPr>
                <w:rFonts w:cs="Arial"/>
                <w:sz w:val="16"/>
                <w:szCs w:val="16"/>
              </w:rPr>
              <w:t>CIoT</w:t>
            </w:r>
            <w:proofErr w:type="spellEnd"/>
            <w:r>
              <w:rPr>
                <w:rFonts w:cs="Arial"/>
                <w:sz w:val="16"/>
                <w:szCs w:val="16"/>
              </w:rPr>
              <w:t xml:space="preserve"> in CHF CDR</w:t>
            </w:r>
          </w:p>
        </w:tc>
        <w:tc>
          <w:tcPr>
            <w:tcW w:w="708" w:type="dxa"/>
            <w:shd w:val="solid" w:color="FFFFFF" w:fill="auto"/>
          </w:tcPr>
          <w:p w14:paraId="560414FD"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0F12AF4" w14:textId="77777777" w:rsidTr="00E46F03">
        <w:tc>
          <w:tcPr>
            <w:tcW w:w="800" w:type="dxa"/>
            <w:shd w:val="solid" w:color="FFFFFF" w:fill="auto"/>
          </w:tcPr>
          <w:p w14:paraId="0055A1F7"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0333541"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778EE51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3FF88458" w14:textId="77777777" w:rsidR="00624787" w:rsidRDefault="00624787" w:rsidP="00624787">
            <w:pPr>
              <w:pStyle w:val="TAL"/>
              <w:rPr>
                <w:rFonts w:cs="Arial"/>
                <w:sz w:val="16"/>
                <w:szCs w:val="16"/>
              </w:rPr>
            </w:pPr>
            <w:r>
              <w:rPr>
                <w:rFonts w:cs="Arial"/>
                <w:sz w:val="16"/>
                <w:szCs w:val="16"/>
              </w:rPr>
              <w:t>0894</w:t>
            </w:r>
          </w:p>
        </w:tc>
        <w:tc>
          <w:tcPr>
            <w:tcW w:w="425" w:type="dxa"/>
            <w:shd w:val="solid" w:color="FFFFFF" w:fill="auto"/>
          </w:tcPr>
          <w:p w14:paraId="3BF9F2B8" w14:textId="77777777" w:rsidR="00624787" w:rsidRDefault="00624787" w:rsidP="00624787">
            <w:pPr>
              <w:pStyle w:val="TAL"/>
              <w:rPr>
                <w:rFonts w:cs="Arial"/>
                <w:sz w:val="16"/>
                <w:szCs w:val="16"/>
              </w:rPr>
            </w:pPr>
            <w:r>
              <w:rPr>
                <w:rFonts w:cs="Arial"/>
                <w:sz w:val="16"/>
                <w:szCs w:val="16"/>
              </w:rPr>
              <w:t>1</w:t>
            </w:r>
          </w:p>
        </w:tc>
        <w:tc>
          <w:tcPr>
            <w:tcW w:w="425" w:type="dxa"/>
            <w:shd w:val="solid" w:color="FFFFFF" w:fill="auto"/>
          </w:tcPr>
          <w:p w14:paraId="7EE15302"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253A6F96"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8" w:type="dxa"/>
            <w:shd w:val="solid" w:color="FFFFFF" w:fill="auto"/>
          </w:tcPr>
          <w:p w14:paraId="4DD78AB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ED1ABD8" w14:textId="77777777" w:rsidTr="00E46F03">
        <w:tc>
          <w:tcPr>
            <w:tcW w:w="800" w:type="dxa"/>
            <w:shd w:val="solid" w:color="FFFFFF" w:fill="auto"/>
          </w:tcPr>
          <w:p w14:paraId="1F09AD62"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514D3ACE"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1AD5BF23" w14:textId="77777777" w:rsidR="00624787" w:rsidRDefault="00624787" w:rsidP="00624787">
            <w:pPr>
              <w:pStyle w:val="TAL"/>
              <w:rPr>
                <w:rFonts w:cs="Arial"/>
                <w:sz w:val="16"/>
                <w:szCs w:val="16"/>
              </w:rPr>
            </w:pPr>
            <w:r>
              <w:rPr>
                <w:rFonts w:cs="Arial"/>
                <w:sz w:val="16"/>
                <w:szCs w:val="16"/>
              </w:rPr>
              <w:t>SP-220521</w:t>
            </w:r>
          </w:p>
        </w:tc>
        <w:tc>
          <w:tcPr>
            <w:tcW w:w="567" w:type="dxa"/>
            <w:shd w:val="solid" w:color="FFFFFF" w:fill="auto"/>
          </w:tcPr>
          <w:p w14:paraId="15127470" w14:textId="77777777" w:rsidR="00624787" w:rsidRDefault="00624787" w:rsidP="00624787">
            <w:pPr>
              <w:pStyle w:val="TAL"/>
              <w:rPr>
                <w:rFonts w:cs="Arial"/>
                <w:sz w:val="16"/>
                <w:szCs w:val="16"/>
              </w:rPr>
            </w:pPr>
            <w:r>
              <w:rPr>
                <w:rFonts w:cs="Arial"/>
                <w:sz w:val="16"/>
                <w:szCs w:val="16"/>
              </w:rPr>
              <w:t>0895</w:t>
            </w:r>
          </w:p>
        </w:tc>
        <w:tc>
          <w:tcPr>
            <w:tcW w:w="425" w:type="dxa"/>
            <w:shd w:val="solid" w:color="FFFFFF" w:fill="auto"/>
          </w:tcPr>
          <w:p w14:paraId="0009B48C"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0F6019C2" w14:textId="77777777" w:rsidR="00624787" w:rsidRDefault="00624787" w:rsidP="00624787">
            <w:pPr>
              <w:pStyle w:val="TAL"/>
              <w:rPr>
                <w:rFonts w:cs="Arial"/>
                <w:sz w:val="16"/>
                <w:szCs w:val="16"/>
              </w:rPr>
            </w:pPr>
            <w:r>
              <w:rPr>
                <w:rFonts w:cs="Arial"/>
                <w:sz w:val="16"/>
                <w:szCs w:val="16"/>
              </w:rPr>
              <w:t>B</w:t>
            </w:r>
          </w:p>
        </w:tc>
        <w:tc>
          <w:tcPr>
            <w:tcW w:w="4820" w:type="dxa"/>
            <w:shd w:val="solid" w:color="FFFFFF" w:fill="auto"/>
          </w:tcPr>
          <w:p w14:paraId="74C8D21C" w14:textId="77777777" w:rsidR="00624787" w:rsidRDefault="00624787" w:rsidP="00624787">
            <w:pPr>
              <w:pStyle w:val="TAL"/>
              <w:rPr>
                <w:rFonts w:cs="Arial"/>
                <w:sz w:val="16"/>
                <w:szCs w:val="16"/>
              </w:rPr>
            </w:pPr>
            <w:r>
              <w:rPr>
                <w:rFonts w:cs="Arial"/>
                <w:sz w:val="16"/>
                <w:szCs w:val="16"/>
              </w:rPr>
              <w:t xml:space="preserve">Update RAT Type to support NR </w:t>
            </w:r>
            <w:proofErr w:type="spellStart"/>
            <w:r>
              <w:rPr>
                <w:rFonts w:cs="Arial"/>
                <w:sz w:val="16"/>
                <w:szCs w:val="16"/>
              </w:rPr>
              <w:t>RedCap</w:t>
            </w:r>
            <w:proofErr w:type="spellEnd"/>
            <w:r>
              <w:rPr>
                <w:rFonts w:cs="Arial"/>
                <w:sz w:val="16"/>
                <w:szCs w:val="16"/>
              </w:rPr>
              <w:t xml:space="preserve"> </w:t>
            </w:r>
          </w:p>
        </w:tc>
        <w:tc>
          <w:tcPr>
            <w:tcW w:w="708" w:type="dxa"/>
            <w:shd w:val="solid" w:color="FFFFFF" w:fill="auto"/>
          </w:tcPr>
          <w:p w14:paraId="5731713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0E4EFEE" w14:textId="77777777" w:rsidTr="00E46F03">
        <w:tc>
          <w:tcPr>
            <w:tcW w:w="800" w:type="dxa"/>
            <w:shd w:val="solid" w:color="FFFFFF" w:fill="auto"/>
          </w:tcPr>
          <w:p w14:paraId="6CBA34E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3E8CDEB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49912A" w14:textId="77777777" w:rsidR="00624787" w:rsidRDefault="00624787" w:rsidP="00624787">
            <w:pPr>
              <w:pStyle w:val="TAL"/>
              <w:rPr>
                <w:rFonts w:cs="Arial"/>
                <w:sz w:val="16"/>
                <w:szCs w:val="16"/>
              </w:rPr>
            </w:pPr>
            <w:r>
              <w:rPr>
                <w:rFonts w:cs="Arial"/>
                <w:sz w:val="16"/>
                <w:szCs w:val="16"/>
              </w:rPr>
              <w:t>SP-220520</w:t>
            </w:r>
          </w:p>
        </w:tc>
        <w:tc>
          <w:tcPr>
            <w:tcW w:w="567" w:type="dxa"/>
            <w:shd w:val="solid" w:color="FFFFFF" w:fill="auto"/>
          </w:tcPr>
          <w:p w14:paraId="4A52BAF2" w14:textId="77777777" w:rsidR="00624787" w:rsidRDefault="00624787" w:rsidP="00624787">
            <w:pPr>
              <w:pStyle w:val="TAL"/>
              <w:rPr>
                <w:rFonts w:cs="Arial"/>
                <w:sz w:val="16"/>
                <w:szCs w:val="16"/>
              </w:rPr>
            </w:pPr>
            <w:r>
              <w:rPr>
                <w:rFonts w:cs="Arial"/>
                <w:sz w:val="16"/>
                <w:szCs w:val="16"/>
              </w:rPr>
              <w:t>0897</w:t>
            </w:r>
          </w:p>
        </w:tc>
        <w:tc>
          <w:tcPr>
            <w:tcW w:w="425" w:type="dxa"/>
            <w:shd w:val="solid" w:color="FFFFFF" w:fill="auto"/>
          </w:tcPr>
          <w:p w14:paraId="62DAA2B7"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78A12749" w14:textId="77777777" w:rsidR="00624787" w:rsidRDefault="00624787" w:rsidP="00624787">
            <w:pPr>
              <w:pStyle w:val="TAL"/>
              <w:rPr>
                <w:rFonts w:cs="Arial"/>
                <w:sz w:val="16"/>
                <w:szCs w:val="16"/>
              </w:rPr>
            </w:pPr>
            <w:r>
              <w:rPr>
                <w:rFonts w:cs="Arial"/>
                <w:sz w:val="16"/>
                <w:szCs w:val="16"/>
              </w:rPr>
              <w:t>F</w:t>
            </w:r>
          </w:p>
        </w:tc>
        <w:tc>
          <w:tcPr>
            <w:tcW w:w="4820" w:type="dxa"/>
            <w:shd w:val="solid" w:color="FFFFFF" w:fill="auto"/>
          </w:tcPr>
          <w:p w14:paraId="596D0F6F" w14:textId="77777777" w:rsidR="00624787" w:rsidRDefault="00624787" w:rsidP="00624787">
            <w:pPr>
              <w:pStyle w:val="TAL"/>
              <w:rPr>
                <w:rFonts w:cs="Arial"/>
                <w:sz w:val="16"/>
                <w:szCs w:val="16"/>
              </w:rPr>
            </w:pPr>
            <w:r>
              <w:rPr>
                <w:rFonts w:cs="Arial"/>
                <w:sz w:val="16"/>
                <w:szCs w:val="16"/>
              </w:rPr>
              <w:t>Correcting IMS called identity as array</w:t>
            </w:r>
          </w:p>
        </w:tc>
        <w:tc>
          <w:tcPr>
            <w:tcW w:w="708" w:type="dxa"/>
            <w:shd w:val="solid" w:color="FFFFFF" w:fill="auto"/>
          </w:tcPr>
          <w:p w14:paraId="47F5EF2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21DD840C" w14:textId="77777777" w:rsidTr="00E46F03">
        <w:tc>
          <w:tcPr>
            <w:tcW w:w="800" w:type="dxa"/>
            <w:shd w:val="solid" w:color="FFFFFF" w:fill="auto"/>
          </w:tcPr>
          <w:p w14:paraId="29D556D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871B76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9675F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503936F6" w14:textId="77777777" w:rsidR="00624787" w:rsidRDefault="00624787" w:rsidP="00624787">
            <w:pPr>
              <w:pStyle w:val="TAL"/>
              <w:rPr>
                <w:rFonts w:cs="Arial"/>
                <w:sz w:val="16"/>
                <w:szCs w:val="16"/>
              </w:rPr>
            </w:pPr>
            <w:r>
              <w:rPr>
                <w:rFonts w:cs="Arial"/>
                <w:sz w:val="16"/>
                <w:szCs w:val="16"/>
              </w:rPr>
              <w:t>0900</w:t>
            </w:r>
          </w:p>
        </w:tc>
        <w:tc>
          <w:tcPr>
            <w:tcW w:w="425" w:type="dxa"/>
            <w:shd w:val="solid" w:color="FFFFFF" w:fill="auto"/>
          </w:tcPr>
          <w:p w14:paraId="3DFE6338"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63312BBD"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7067EE0A"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8" w:type="dxa"/>
            <w:shd w:val="solid" w:color="FFFFFF" w:fill="auto"/>
          </w:tcPr>
          <w:p w14:paraId="5E23E38D"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53B838A9" w14:textId="77777777" w:rsidTr="00E46F03">
        <w:tc>
          <w:tcPr>
            <w:tcW w:w="800" w:type="dxa"/>
            <w:shd w:val="solid" w:color="FFFFFF" w:fill="auto"/>
          </w:tcPr>
          <w:p w14:paraId="4A1F8272" w14:textId="77777777" w:rsidR="00281489" w:rsidRDefault="00281489" w:rsidP="00624787">
            <w:pPr>
              <w:pStyle w:val="TAL"/>
              <w:jc w:val="center"/>
              <w:rPr>
                <w:rFonts w:cs="Arial"/>
                <w:sz w:val="16"/>
                <w:szCs w:val="16"/>
              </w:rPr>
            </w:pPr>
            <w:r>
              <w:rPr>
                <w:rFonts w:cs="Arial"/>
                <w:sz w:val="16"/>
                <w:szCs w:val="16"/>
              </w:rPr>
              <w:t>2022-06</w:t>
            </w:r>
          </w:p>
        </w:tc>
        <w:tc>
          <w:tcPr>
            <w:tcW w:w="800" w:type="dxa"/>
            <w:shd w:val="solid" w:color="FFFFFF" w:fill="auto"/>
          </w:tcPr>
          <w:p w14:paraId="35DC3132" w14:textId="77777777" w:rsidR="00281489" w:rsidRDefault="00281489" w:rsidP="00624787">
            <w:pPr>
              <w:pStyle w:val="TAL"/>
              <w:rPr>
                <w:rFonts w:cs="Arial"/>
                <w:sz w:val="16"/>
                <w:szCs w:val="16"/>
              </w:rPr>
            </w:pPr>
            <w:r>
              <w:rPr>
                <w:rFonts w:cs="Arial"/>
                <w:sz w:val="16"/>
                <w:szCs w:val="16"/>
              </w:rPr>
              <w:t>SA#96</w:t>
            </w:r>
          </w:p>
        </w:tc>
        <w:tc>
          <w:tcPr>
            <w:tcW w:w="1094" w:type="dxa"/>
            <w:shd w:val="solid" w:color="FFFFFF" w:fill="auto"/>
          </w:tcPr>
          <w:p w14:paraId="5B582693" w14:textId="77777777" w:rsidR="00281489" w:rsidRDefault="00281489" w:rsidP="00624787">
            <w:pPr>
              <w:pStyle w:val="TAL"/>
              <w:rPr>
                <w:rFonts w:cs="Arial"/>
                <w:sz w:val="16"/>
                <w:szCs w:val="16"/>
              </w:rPr>
            </w:pPr>
            <w:r>
              <w:rPr>
                <w:rFonts w:cs="Arial"/>
                <w:sz w:val="16"/>
                <w:szCs w:val="16"/>
              </w:rPr>
              <w:t>SP-220522</w:t>
            </w:r>
          </w:p>
        </w:tc>
        <w:tc>
          <w:tcPr>
            <w:tcW w:w="567" w:type="dxa"/>
            <w:shd w:val="solid" w:color="FFFFFF" w:fill="auto"/>
          </w:tcPr>
          <w:p w14:paraId="5FCCC651" w14:textId="77777777" w:rsidR="00281489" w:rsidRDefault="00281489" w:rsidP="00624787">
            <w:pPr>
              <w:pStyle w:val="TAL"/>
              <w:rPr>
                <w:rFonts w:cs="Arial"/>
                <w:sz w:val="16"/>
                <w:szCs w:val="16"/>
              </w:rPr>
            </w:pPr>
            <w:r>
              <w:rPr>
                <w:rFonts w:cs="Arial"/>
                <w:sz w:val="16"/>
                <w:szCs w:val="16"/>
              </w:rPr>
              <w:t>0901</w:t>
            </w:r>
          </w:p>
        </w:tc>
        <w:tc>
          <w:tcPr>
            <w:tcW w:w="425" w:type="dxa"/>
            <w:shd w:val="solid" w:color="FFFFFF" w:fill="auto"/>
          </w:tcPr>
          <w:p w14:paraId="4DE1075D" w14:textId="77777777" w:rsidR="00281489" w:rsidRDefault="00281489" w:rsidP="00624787">
            <w:pPr>
              <w:pStyle w:val="TAL"/>
              <w:rPr>
                <w:rFonts w:cs="Arial"/>
                <w:sz w:val="16"/>
                <w:szCs w:val="16"/>
              </w:rPr>
            </w:pPr>
            <w:r>
              <w:rPr>
                <w:rFonts w:cs="Arial"/>
                <w:sz w:val="16"/>
                <w:szCs w:val="16"/>
              </w:rPr>
              <w:t>1</w:t>
            </w:r>
          </w:p>
        </w:tc>
        <w:tc>
          <w:tcPr>
            <w:tcW w:w="425" w:type="dxa"/>
            <w:shd w:val="solid" w:color="FFFFFF" w:fill="auto"/>
          </w:tcPr>
          <w:p w14:paraId="4CE450E1" w14:textId="77777777" w:rsidR="00281489" w:rsidRDefault="00281489" w:rsidP="00624787">
            <w:pPr>
              <w:pStyle w:val="TAL"/>
              <w:rPr>
                <w:rFonts w:cs="Arial"/>
                <w:sz w:val="16"/>
                <w:szCs w:val="16"/>
              </w:rPr>
            </w:pPr>
            <w:r>
              <w:rPr>
                <w:rFonts w:cs="Arial"/>
                <w:sz w:val="16"/>
                <w:szCs w:val="16"/>
              </w:rPr>
              <w:t>B</w:t>
            </w:r>
          </w:p>
        </w:tc>
        <w:tc>
          <w:tcPr>
            <w:tcW w:w="4820" w:type="dxa"/>
            <w:shd w:val="solid" w:color="FFFFFF" w:fill="auto"/>
          </w:tcPr>
          <w:p w14:paraId="6DFF9643" w14:textId="77777777" w:rsidR="00281489" w:rsidRDefault="00281489" w:rsidP="00624787">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information to CHF CDR</w:t>
            </w:r>
          </w:p>
        </w:tc>
        <w:tc>
          <w:tcPr>
            <w:tcW w:w="708" w:type="dxa"/>
            <w:shd w:val="solid" w:color="FFFFFF" w:fill="auto"/>
          </w:tcPr>
          <w:p w14:paraId="01346FF8"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6EC6386A" w14:textId="77777777" w:rsidTr="00E46F03">
        <w:tc>
          <w:tcPr>
            <w:tcW w:w="800" w:type="dxa"/>
            <w:shd w:val="solid" w:color="FFFFFF" w:fill="auto"/>
          </w:tcPr>
          <w:p w14:paraId="5D6294BE" w14:textId="77777777" w:rsidR="00C44FE8" w:rsidRDefault="00C44FE8" w:rsidP="00C44FE8">
            <w:pPr>
              <w:pStyle w:val="TAL"/>
              <w:jc w:val="center"/>
              <w:rPr>
                <w:rFonts w:cs="Arial"/>
                <w:sz w:val="16"/>
                <w:szCs w:val="16"/>
              </w:rPr>
            </w:pPr>
            <w:r>
              <w:rPr>
                <w:rFonts w:cs="Arial"/>
                <w:sz w:val="16"/>
                <w:szCs w:val="16"/>
              </w:rPr>
              <w:t>2022-06</w:t>
            </w:r>
          </w:p>
        </w:tc>
        <w:tc>
          <w:tcPr>
            <w:tcW w:w="800" w:type="dxa"/>
            <w:shd w:val="solid" w:color="FFFFFF" w:fill="auto"/>
          </w:tcPr>
          <w:p w14:paraId="29F1312A" w14:textId="77777777" w:rsidR="00C44FE8" w:rsidRDefault="00C44FE8" w:rsidP="00C44FE8">
            <w:pPr>
              <w:pStyle w:val="TAL"/>
              <w:rPr>
                <w:rFonts w:cs="Arial"/>
                <w:sz w:val="16"/>
                <w:szCs w:val="16"/>
              </w:rPr>
            </w:pPr>
            <w:r>
              <w:rPr>
                <w:rFonts w:cs="Arial"/>
                <w:sz w:val="16"/>
                <w:szCs w:val="16"/>
              </w:rPr>
              <w:t>SA#96</w:t>
            </w:r>
          </w:p>
        </w:tc>
        <w:tc>
          <w:tcPr>
            <w:tcW w:w="1094" w:type="dxa"/>
            <w:shd w:val="solid" w:color="FFFFFF" w:fill="auto"/>
          </w:tcPr>
          <w:p w14:paraId="24F7E091" w14:textId="77777777" w:rsidR="00C44FE8" w:rsidRDefault="00C44FE8" w:rsidP="00C44FE8">
            <w:pPr>
              <w:pStyle w:val="TAL"/>
              <w:rPr>
                <w:rFonts w:cs="Arial"/>
                <w:sz w:val="16"/>
                <w:szCs w:val="16"/>
              </w:rPr>
            </w:pPr>
            <w:r>
              <w:rPr>
                <w:rFonts w:cs="Arial"/>
                <w:sz w:val="16"/>
                <w:szCs w:val="16"/>
              </w:rPr>
              <w:t>SP-220522</w:t>
            </w:r>
          </w:p>
        </w:tc>
        <w:tc>
          <w:tcPr>
            <w:tcW w:w="567" w:type="dxa"/>
            <w:shd w:val="solid" w:color="FFFFFF" w:fill="auto"/>
          </w:tcPr>
          <w:p w14:paraId="546ED904" w14:textId="77777777" w:rsidR="00C44FE8" w:rsidRDefault="00C44FE8" w:rsidP="00C44FE8">
            <w:pPr>
              <w:pStyle w:val="TAL"/>
              <w:rPr>
                <w:rFonts w:cs="Arial"/>
                <w:sz w:val="16"/>
                <w:szCs w:val="16"/>
              </w:rPr>
            </w:pPr>
            <w:r>
              <w:rPr>
                <w:rFonts w:cs="Arial"/>
                <w:sz w:val="16"/>
                <w:szCs w:val="16"/>
              </w:rPr>
              <w:t>0902</w:t>
            </w:r>
          </w:p>
        </w:tc>
        <w:tc>
          <w:tcPr>
            <w:tcW w:w="425" w:type="dxa"/>
            <w:shd w:val="solid" w:color="FFFFFF" w:fill="auto"/>
          </w:tcPr>
          <w:p w14:paraId="3B884D17" w14:textId="77777777" w:rsidR="00C44FE8" w:rsidRDefault="00C44FE8" w:rsidP="00C44FE8">
            <w:pPr>
              <w:pStyle w:val="TAL"/>
              <w:rPr>
                <w:rFonts w:cs="Arial"/>
                <w:sz w:val="16"/>
                <w:szCs w:val="16"/>
              </w:rPr>
            </w:pPr>
            <w:r>
              <w:rPr>
                <w:rFonts w:cs="Arial"/>
                <w:sz w:val="16"/>
                <w:szCs w:val="16"/>
              </w:rPr>
              <w:t>1</w:t>
            </w:r>
          </w:p>
        </w:tc>
        <w:tc>
          <w:tcPr>
            <w:tcW w:w="425" w:type="dxa"/>
            <w:shd w:val="solid" w:color="FFFFFF" w:fill="auto"/>
          </w:tcPr>
          <w:p w14:paraId="77022EA3" w14:textId="77777777" w:rsidR="00C44FE8" w:rsidRDefault="00C44FE8" w:rsidP="00C44FE8">
            <w:pPr>
              <w:pStyle w:val="TAL"/>
              <w:rPr>
                <w:rFonts w:cs="Arial"/>
                <w:sz w:val="16"/>
                <w:szCs w:val="16"/>
              </w:rPr>
            </w:pPr>
            <w:r>
              <w:rPr>
                <w:rFonts w:cs="Arial"/>
                <w:sz w:val="16"/>
                <w:szCs w:val="16"/>
              </w:rPr>
              <w:t>B</w:t>
            </w:r>
          </w:p>
        </w:tc>
        <w:tc>
          <w:tcPr>
            <w:tcW w:w="4820" w:type="dxa"/>
            <w:shd w:val="solid" w:color="FFFFFF" w:fill="auto"/>
          </w:tcPr>
          <w:p w14:paraId="29C427C4" w14:textId="77777777" w:rsidR="00C44FE8" w:rsidRDefault="00C44FE8" w:rsidP="00C44FE8">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to CHF CDR</w:t>
            </w:r>
          </w:p>
        </w:tc>
        <w:tc>
          <w:tcPr>
            <w:tcW w:w="708" w:type="dxa"/>
            <w:shd w:val="solid" w:color="FFFFFF" w:fill="auto"/>
          </w:tcPr>
          <w:p w14:paraId="65364A1D"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141A2539" w14:textId="77777777" w:rsidTr="00E46F03">
        <w:tc>
          <w:tcPr>
            <w:tcW w:w="800" w:type="dxa"/>
            <w:shd w:val="solid" w:color="FFFFFF" w:fill="auto"/>
          </w:tcPr>
          <w:p w14:paraId="456F1A57" w14:textId="77777777" w:rsidR="00F31DDD" w:rsidRDefault="00F31DDD" w:rsidP="00C44FE8">
            <w:pPr>
              <w:pStyle w:val="TAL"/>
              <w:jc w:val="center"/>
              <w:rPr>
                <w:rFonts w:cs="Arial"/>
                <w:sz w:val="16"/>
                <w:szCs w:val="16"/>
              </w:rPr>
            </w:pPr>
            <w:r>
              <w:rPr>
                <w:rFonts w:cs="Arial"/>
                <w:sz w:val="16"/>
                <w:szCs w:val="16"/>
              </w:rPr>
              <w:t>2022-06</w:t>
            </w:r>
          </w:p>
        </w:tc>
        <w:tc>
          <w:tcPr>
            <w:tcW w:w="800" w:type="dxa"/>
            <w:shd w:val="solid" w:color="FFFFFF" w:fill="auto"/>
          </w:tcPr>
          <w:p w14:paraId="525261BB" w14:textId="77777777" w:rsidR="00F31DDD" w:rsidRDefault="00F31DDD" w:rsidP="00C44FE8">
            <w:pPr>
              <w:pStyle w:val="TAL"/>
              <w:rPr>
                <w:rFonts w:cs="Arial"/>
                <w:sz w:val="16"/>
                <w:szCs w:val="16"/>
              </w:rPr>
            </w:pPr>
            <w:r>
              <w:rPr>
                <w:rFonts w:cs="Arial"/>
                <w:sz w:val="16"/>
                <w:szCs w:val="16"/>
              </w:rPr>
              <w:t>SA#96</w:t>
            </w:r>
          </w:p>
        </w:tc>
        <w:tc>
          <w:tcPr>
            <w:tcW w:w="1094" w:type="dxa"/>
            <w:shd w:val="solid" w:color="FFFFFF" w:fill="auto"/>
          </w:tcPr>
          <w:p w14:paraId="3D7C32E0" w14:textId="77777777" w:rsidR="00F31DDD" w:rsidRDefault="00F31DDD" w:rsidP="00C44FE8">
            <w:pPr>
              <w:pStyle w:val="TAL"/>
              <w:rPr>
                <w:rFonts w:cs="Arial"/>
                <w:sz w:val="16"/>
                <w:szCs w:val="16"/>
              </w:rPr>
            </w:pPr>
            <w:r>
              <w:rPr>
                <w:rFonts w:cs="Arial"/>
                <w:sz w:val="16"/>
                <w:szCs w:val="16"/>
              </w:rPr>
              <w:t>SP-220519</w:t>
            </w:r>
          </w:p>
        </w:tc>
        <w:tc>
          <w:tcPr>
            <w:tcW w:w="567" w:type="dxa"/>
            <w:shd w:val="solid" w:color="FFFFFF" w:fill="auto"/>
          </w:tcPr>
          <w:p w14:paraId="60B8A373" w14:textId="77777777" w:rsidR="00F31DDD" w:rsidRDefault="00F31DDD" w:rsidP="00C44FE8">
            <w:pPr>
              <w:pStyle w:val="TAL"/>
              <w:rPr>
                <w:rFonts w:cs="Arial"/>
                <w:sz w:val="16"/>
                <w:szCs w:val="16"/>
              </w:rPr>
            </w:pPr>
            <w:r>
              <w:rPr>
                <w:rFonts w:cs="Arial"/>
                <w:sz w:val="16"/>
                <w:szCs w:val="16"/>
              </w:rPr>
              <w:t>0903</w:t>
            </w:r>
          </w:p>
        </w:tc>
        <w:tc>
          <w:tcPr>
            <w:tcW w:w="425" w:type="dxa"/>
            <w:shd w:val="solid" w:color="FFFFFF" w:fill="auto"/>
          </w:tcPr>
          <w:p w14:paraId="26635815" w14:textId="77777777" w:rsidR="00F31DDD" w:rsidRDefault="00F31DDD" w:rsidP="00C44FE8">
            <w:pPr>
              <w:pStyle w:val="TAL"/>
              <w:rPr>
                <w:rFonts w:cs="Arial"/>
                <w:sz w:val="16"/>
                <w:szCs w:val="16"/>
              </w:rPr>
            </w:pPr>
            <w:r>
              <w:rPr>
                <w:rFonts w:cs="Arial"/>
                <w:sz w:val="16"/>
                <w:szCs w:val="16"/>
              </w:rPr>
              <w:t>1</w:t>
            </w:r>
          </w:p>
        </w:tc>
        <w:tc>
          <w:tcPr>
            <w:tcW w:w="425" w:type="dxa"/>
            <w:shd w:val="solid" w:color="FFFFFF" w:fill="auto"/>
          </w:tcPr>
          <w:p w14:paraId="4C36E748" w14:textId="77777777" w:rsidR="00F31DDD" w:rsidRDefault="00F31DDD" w:rsidP="00C44FE8">
            <w:pPr>
              <w:pStyle w:val="TAL"/>
              <w:rPr>
                <w:rFonts w:cs="Arial"/>
                <w:sz w:val="16"/>
                <w:szCs w:val="16"/>
              </w:rPr>
            </w:pPr>
            <w:r>
              <w:rPr>
                <w:rFonts w:cs="Arial"/>
                <w:sz w:val="16"/>
                <w:szCs w:val="16"/>
              </w:rPr>
              <w:t>B</w:t>
            </w:r>
          </w:p>
        </w:tc>
        <w:tc>
          <w:tcPr>
            <w:tcW w:w="4820" w:type="dxa"/>
            <w:shd w:val="solid" w:color="FFFFFF" w:fill="auto"/>
          </w:tcPr>
          <w:p w14:paraId="7153A433"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8" w:type="dxa"/>
            <w:shd w:val="solid" w:color="FFFFFF" w:fill="auto"/>
          </w:tcPr>
          <w:p w14:paraId="30CF19B6"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54EC78" w14:textId="77777777" w:rsidTr="00E46F03">
        <w:tc>
          <w:tcPr>
            <w:tcW w:w="800" w:type="dxa"/>
            <w:shd w:val="solid" w:color="FFFFFF" w:fill="auto"/>
          </w:tcPr>
          <w:p w14:paraId="4A12C7D5" w14:textId="77777777" w:rsidR="00436BB6" w:rsidRDefault="00436BB6" w:rsidP="00C44FE8">
            <w:pPr>
              <w:pStyle w:val="TAL"/>
              <w:jc w:val="center"/>
              <w:rPr>
                <w:rFonts w:cs="Arial"/>
                <w:sz w:val="16"/>
                <w:szCs w:val="16"/>
              </w:rPr>
            </w:pPr>
            <w:r>
              <w:rPr>
                <w:rFonts w:cs="Arial"/>
                <w:sz w:val="16"/>
                <w:szCs w:val="16"/>
              </w:rPr>
              <w:t>2022-06</w:t>
            </w:r>
          </w:p>
        </w:tc>
        <w:tc>
          <w:tcPr>
            <w:tcW w:w="800" w:type="dxa"/>
            <w:shd w:val="solid" w:color="FFFFFF" w:fill="auto"/>
          </w:tcPr>
          <w:p w14:paraId="4D892533" w14:textId="77777777" w:rsidR="00436BB6" w:rsidRDefault="00436BB6" w:rsidP="00C44FE8">
            <w:pPr>
              <w:pStyle w:val="TAL"/>
              <w:rPr>
                <w:rFonts w:cs="Arial"/>
                <w:sz w:val="16"/>
                <w:szCs w:val="16"/>
              </w:rPr>
            </w:pPr>
            <w:r>
              <w:rPr>
                <w:rFonts w:cs="Arial"/>
                <w:sz w:val="16"/>
                <w:szCs w:val="16"/>
              </w:rPr>
              <w:t>SA#96</w:t>
            </w:r>
          </w:p>
        </w:tc>
        <w:tc>
          <w:tcPr>
            <w:tcW w:w="1094" w:type="dxa"/>
            <w:shd w:val="solid" w:color="FFFFFF" w:fill="auto"/>
          </w:tcPr>
          <w:p w14:paraId="2164E1CE" w14:textId="77777777" w:rsidR="00436BB6" w:rsidRDefault="00436BB6" w:rsidP="00C44FE8">
            <w:pPr>
              <w:pStyle w:val="TAL"/>
              <w:rPr>
                <w:rFonts w:cs="Arial"/>
                <w:sz w:val="16"/>
                <w:szCs w:val="16"/>
              </w:rPr>
            </w:pPr>
            <w:r>
              <w:rPr>
                <w:rFonts w:cs="Arial"/>
                <w:sz w:val="16"/>
                <w:szCs w:val="16"/>
              </w:rPr>
              <w:t>SP-220518</w:t>
            </w:r>
          </w:p>
        </w:tc>
        <w:tc>
          <w:tcPr>
            <w:tcW w:w="567" w:type="dxa"/>
            <w:shd w:val="solid" w:color="FFFFFF" w:fill="auto"/>
          </w:tcPr>
          <w:p w14:paraId="3637723B" w14:textId="77777777" w:rsidR="00436BB6" w:rsidRDefault="00436BB6" w:rsidP="00C44FE8">
            <w:pPr>
              <w:pStyle w:val="TAL"/>
              <w:rPr>
                <w:rFonts w:cs="Arial"/>
                <w:sz w:val="16"/>
                <w:szCs w:val="16"/>
              </w:rPr>
            </w:pPr>
            <w:r>
              <w:rPr>
                <w:rFonts w:cs="Arial"/>
                <w:sz w:val="16"/>
                <w:szCs w:val="16"/>
              </w:rPr>
              <w:t>0904</w:t>
            </w:r>
          </w:p>
        </w:tc>
        <w:tc>
          <w:tcPr>
            <w:tcW w:w="425" w:type="dxa"/>
            <w:shd w:val="solid" w:color="FFFFFF" w:fill="auto"/>
          </w:tcPr>
          <w:p w14:paraId="08260579" w14:textId="77777777" w:rsidR="00436BB6" w:rsidRDefault="00436BB6" w:rsidP="00C44FE8">
            <w:pPr>
              <w:pStyle w:val="TAL"/>
              <w:rPr>
                <w:rFonts w:cs="Arial"/>
                <w:sz w:val="16"/>
                <w:szCs w:val="16"/>
              </w:rPr>
            </w:pPr>
            <w:r>
              <w:rPr>
                <w:rFonts w:cs="Arial"/>
                <w:sz w:val="16"/>
                <w:szCs w:val="16"/>
              </w:rPr>
              <w:t>-</w:t>
            </w:r>
          </w:p>
        </w:tc>
        <w:tc>
          <w:tcPr>
            <w:tcW w:w="425" w:type="dxa"/>
            <w:shd w:val="solid" w:color="FFFFFF" w:fill="auto"/>
          </w:tcPr>
          <w:p w14:paraId="35ACA3BC" w14:textId="77777777" w:rsidR="00436BB6" w:rsidRDefault="00436BB6" w:rsidP="00C44FE8">
            <w:pPr>
              <w:pStyle w:val="TAL"/>
              <w:rPr>
                <w:rFonts w:cs="Arial"/>
                <w:sz w:val="16"/>
                <w:szCs w:val="16"/>
              </w:rPr>
            </w:pPr>
            <w:r>
              <w:rPr>
                <w:rFonts w:cs="Arial"/>
                <w:sz w:val="16"/>
                <w:szCs w:val="16"/>
              </w:rPr>
              <w:t>F</w:t>
            </w:r>
          </w:p>
        </w:tc>
        <w:tc>
          <w:tcPr>
            <w:tcW w:w="4820" w:type="dxa"/>
            <w:shd w:val="solid" w:color="FFFFFF" w:fill="auto"/>
          </w:tcPr>
          <w:p w14:paraId="3B1246A7" w14:textId="77777777" w:rsidR="00436BB6" w:rsidRDefault="00436BB6" w:rsidP="00C44FE8">
            <w:pPr>
              <w:pStyle w:val="TAL"/>
              <w:rPr>
                <w:rFonts w:cs="Arial"/>
                <w:sz w:val="16"/>
                <w:szCs w:val="16"/>
              </w:rPr>
            </w:pPr>
            <w:r>
              <w:rPr>
                <w:rFonts w:cs="Arial"/>
                <w:sz w:val="16"/>
                <w:szCs w:val="16"/>
              </w:rPr>
              <w:t xml:space="preserve">Correction on the </w:t>
            </w:r>
            <w:proofErr w:type="spellStart"/>
            <w:r>
              <w:rPr>
                <w:rFonts w:cs="Arial"/>
                <w:sz w:val="16"/>
                <w:szCs w:val="16"/>
              </w:rPr>
              <w:t>Qos</w:t>
            </w:r>
            <w:proofErr w:type="spellEnd"/>
            <w:r>
              <w:rPr>
                <w:rFonts w:cs="Arial"/>
                <w:sz w:val="16"/>
                <w:szCs w:val="16"/>
              </w:rPr>
              <w:t xml:space="preserve"> Monitoring Report</w:t>
            </w:r>
          </w:p>
        </w:tc>
        <w:tc>
          <w:tcPr>
            <w:tcW w:w="708" w:type="dxa"/>
            <w:shd w:val="solid" w:color="FFFFFF" w:fill="auto"/>
          </w:tcPr>
          <w:p w14:paraId="472D48F6"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0E822C6E" w14:textId="77777777" w:rsidTr="00E46F03">
        <w:tc>
          <w:tcPr>
            <w:tcW w:w="800" w:type="dxa"/>
            <w:shd w:val="solid" w:color="FFFFFF" w:fill="auto"/>
          </w:tcPr>
          <w:p w14:paraId="68008F08" w14:textId="77777777" w:rsidR="00CD2E54" w:rsidRDefault="00CD2E54" w:rsidP="00C44FE8">
            <w:pPr>
              <w:pStyle w:val="TAL"/>
              <w:jc w:val="center"/>
              <w:rPr>
                <w:rFonts w:cs="Arial"/>
                <w:sz w:val="16"/>
                <w:szCs w:val="16"/>
              </w:rPr>
            </w:pPr>
            <w:r>
              <w:rPr>
                <w:rFonts w:cs="Arial"/>
                <w:sz w:val="16"/>
                <w:szCs w:val="16"/>
              </w:rPr>
              <w:t>2022-09</w:t>
            </w:r>
          </w:p>
        </w:tc>
        <w:tc>
          <w:tcPr>
            <w:tcW w:w="800" w:type="dxa"/>
            <w:shd w:val="solid" w:color="FFFFFF" w:fill="auto"/>
          </w:tcPr>
          <w:p w14:paraId="787C2522" w14:textId="77777777" w:rsidR="00CD2E54" w:rsidRDefault="00CD2E54" w:rsidP="00C44FE8">
            <w:pPr>
              <w:pStyle w:val="TAL"/>
              <w:rPr>
                <w:rFonts w:cs="Arial"/>
                <w:sz w:val="16"/>
                <w:szCs w:val="16"/>
              </w:rPr>
            </w:pPr>
            <w:r>
              <w:rPr>
                <w:rFonts w:cs="Arial"/>
                <w:sz w:val="16"/>
                <w:szCs w:val="16"/>
              </w:rPr>
              <w:t>SA#97e</w:t>
            </w:r>
          </w:p>
        </w:tc>
        <w:tc>
          <w:tcPr>
            <w:tcW w:w="1094" w:type="dxa"/>
            <w:shd w:val="solid" w:color="FFFFFF" w:fill="auto"/>
          </w:tcPr>
          <w:p w14:paraId="4DA97386" w14:textId="77777777" w:rsidR="00CD2E54" w:rsidRDefault="00CD2E54" w:rsidP="00C44FE8">
            <w:pPr>
              <w:pStyle w:val="TAL"/>
              <w:rPr>
                <w:rFonts w:cs="Arial"/>
                <w:sz w:val="16"/>
                <w:szCs w:val="16"/>
              </w:rPr>
            </w:pPr>
            <w:r>
              <w:rPr>
                <w:rFonts w:cs="Arial"/>
                <w:sz w:val="16"/>
                <w:szCs w:val="16"/>
              </w:rPr>
              <w:t>SP-220850</w:t>
            </w:r>
          </w:p>
        </w:tc>
        <w:tc>
          <w:tcPr>
            <w:tcW w:w="567" w:type="dxa"/>
            <w:shd w:val="solid" w:color="FFFFFF" w:fill="auto"/>
          </w:tcPr>
          <w:p w14:paraId="78C1C45A" w14:textId="77777777" w:rsidR="00CD2E54" w:rsidRDefault="00CD2E54" w:rsidP="00C44FE8">
            <w:pPr>
              <w:pStyle w:val="TAL"/>
              <w:rPr>
                <w:rFonts w:cs="Arial"/>
                <w:sz w:val="16"/>
                <w:szCs w:val="16"/>
              </w:rPr>
            </w:pPr>
            <w:r>
              <w:rPr>
                <w:rFonts w:cs="Arial"/>
                <w:sz w:val="16"/>
                <w:szCs w:val="16"/>
              </w:rPr>
              <w:t>0905</w:t>
            </w:r>
          </w:p>
        </w:tc>
        <w:tc>
          <w:tcPr>
            <w:tcW w:w="425" w:type="dxa"/>
            <w:shd w:val="solid" w:color="FFFFFF" w:fill="auto"/>
          </w:tcPr>
          <w:p w14:paraId="3C96A762" w14:textId="77777777" w:rsidR="00CD2E54" w:rsidRDefault="00CD2E54" w:rsidP="00C44FE8">
            <w:pPr>
              <w:pStyle w:val="TAL"/>
              <w:rPr>
                <w:rFonts w:cs="Arial"/>
                <w:sz w:val="16"/>
                <w:szCs w:val="16"/>
              </w:rPr>
            </w:pPr>
            <w:r>
              <w:rPr>
                <w:rFonts w:cs="Arial"/>
                <w:sz w:val="16"/>
                <w:szCs w:val="16"/>
              </w:rPr>
              <w:t>1</w:t>
            </w:r>
          </w:p>
        </w:tc>
        <w:tc>
          <w:tcPr>
            <w:tcW w:w="425" w:type="dxa"/>
            <w:shd w:val="solid" w:color="FFFFFF" w:fill="auto"/>
          </w:tcPr>
          <w:p w14:paraId="7AA029A6" w14:textId="77777777" w:rsidR="00CD2E54" w:rsidRDefault="00CD2E54" w:rsidP="00C44FE8">
            <w:pPr>
              <w:pStyle w:val="TAL"/>
              <w:rPr>
                <w:rFonts w:cs="Arial"/>
                <w:sz w:val="16"/>
                <w:szCs w:val="16"/>
              </w:rPr>
            </w:pPr>
            <w:r>
              <w:rPr>
                <w:rFonts w:cs="Arial"/>
                <w:sz w:val="16"/>
                <w:szCs w:val="16"/>
              </w:rPr>
              <w:t>F</w:t>
            </w:r>
          </w:p>
        </w:tc>
        <w:tc>
          <w:tcPr>
            <w:tcW w:w="4820" w:type="dxa"/>
            <w:shd w:val="solid" w:color="FFFFFF" w:fill="auto"/>
          </w:tcPr>
          <w:p w14:paraId="6D6AB758" w14:textId="77777777" w:rsidR="00CD2E54" w:rsidRDefault="00CD2E54" w:rsidP="00C44FE8">
            <w:pPr>
              <w:pStyle w:val="TAL"/>
              <w:rPr>
                <w:rFonts w:cs="Arial"/>
                <w:sz w:val="16"/>
                <w:szCs w:val="16"/>
              </w:rPr>
            </w:pPr>
            <w:r>
              <w:rPr>
                <w:rFonts w:cs="Arial"/>
                <w:sz w:val="16"/>
                <w:szCs w:val="16"/>
              </w:rPr>
              <w:t>Correction ASN.1 check</w:t>
            </w:r>
          </w:p>
        </w:tc>
        <w:tc>
          <w:tcPr>
            <w:tcW w:w="708" w:type="dxa"/>
            <w:shd w:val="solid" w:color="FFFFFF" w:fill="auto"/>
          </w:tcPr>
          <w:p w14:paraId="3208967E"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19ECF209" w14:textId="77777777" w:rsidTr="00E46F03">
        <w:tc>
          <w:tcPr>
            <w:tcW w:w="800" w:type="dxa"/>
            <w:shd w:val="solid" w:color="FFFFFF" w:fill="auto"/>
          </w:tcPr>
          <w:p w14:paraId="32EF2478" w14:textId="77777777" w:rsidR="008D1A03" w:rsidRDefault="008D1A03" w:rsidP="008D1A03">
            <w:pPr>
              <w:pStyle w:val="TAL"/>
              <w:jc w:val="center"/>
              <w:rPr>
                <w:rFonts w:cs="Arial"/>
                <w:sz w:val="16"/>
                <w:szCs w:val="16"/>
              </w:rPr>
            </w:pPr>
            <w:r>
              <w:rPr>
                <w:rFonts w:cs="Arial"/>
                <w:sz w:val="16"/>
                <w:szCs w:val="16"/>
              </w:rPr>
              <w:t>2022-09</w:t>
            </w:r>
          </w:p>
        </w:tc>
        <w:tc>
          <w:tcPr>
            <w:tcW w:w="800" w:type="dxa"/>
            <w:shd w:val="solid" w:color="FFFFFF" w:fill="auto"/>
          </w:tcPr>
          <w:p w14:paraId="1B56E564"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6FAADFFA"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095F71EF" w14:textId="77777777" w:rsidR="008D1A03" w:rsidRDefault="008D1A03" w:rsidP="008D1A03">
            <w:pPr>
              <w:pStyle w:val="TAL"/>
              <w:rPr>
                <w:rFonts w:cs="Arial"/>
                <w:sz w:val="16"/>
                <w:szCs w:val="16"/>
              </w:rPr>
            </w:pPr>
            <w:r>
              <w:rPr>
                <w:rFonts w:cs="Arial"/>
                <w:sz w:val="16"/>
                <w:szCs w:val="16"/>
              </w:rPr>
              <w:t>0906</w:t>
            </w:r>
          </w:p>
        </w:tc>
        <w:tc>
          <w:tcPr>
            <w:tcW w:w="425" w:type="dxa"/>
            <w:shd w:val="solid" w:color="FFFFFF" w:fill="auto"/>
          </w:tcPr>
          <w:p w14:paraId="2DA297E5"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51A9FD43"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0165E1B7" w14:textId="77777777" w:rsidR="008D1A03" w:rsidRDefault="008D1A03" w:rsidP="008D1A03">
            <w:pPr>
              <w:pStyle w:val="TAL"/>
              <w:rPr>
                <w:rFonts w:cs="Arial"/>
                <w:sz w:val="16"/>
                <w:szCs w:val="16"/>
              </w:rPr>
            </w:pPr>
            <w:r>
              <w:rPr>
                <w:rFonts w:cs="Arial"/>
                <w:sz w:val="16"/>
                <w:szCs w:val="16"/>
              </w:rPr>
              <w:t>Correcting missing V-SMF</w:t>
            </w:r>
          </w:p>
        </w:tc>
        <w:tc>
          <w:tcPr>
            <w:tcW w:w="708" w:type="dxa"/>
            <w:shd w:val="solid" w:color="FFFFFF" w:fill="auto"/>
          </w:tcPr>
          <w:p w14:paraId="3C90CBF3"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A91F4F1" w14:textId="77777777" w:rsidTr="00E46F03">
        <w:tc>
          <w:tcPr>
            <w:tcW w:w="800" w:type="dxa"/>
            <w:shd w:val="solid" w:color="FFFFFF" w:fill="auto"/>
          </w:tcPr>
          <w:p w14:paraId="320E1086" w14:textId="77777777" w:rsidR="008D1A03" w:rsidRDefault="008D1A03" w:rsidP="008D1A03">
            <w:pPr>
              <w:pStyle w:val="TAL"/>
              <w:jc w:val="center"/>
              <w:rPr>
                <w:rFonts w:cs="Arial"/>
                <w:sz w:val="16"/>
                <w:szCs w:val="16"/>
              </w:rPr>
            </w:pPr>
            <w:r>
              <w:rPr>
                <w:rFonts w:cs="Arial"/>
                <w:sz w:val="16"/>
                <w:szCs w:val="16"/>
              </w:rPr>
              <w:t>2022-09</w:t>
            </w:r>
          </w:p>
        </w:tc>
        <w:tc>
          <w:tcPr>
            <w:tcW w:w="800" w:type="dxa"/>
            <w:shd w:val="solid" w:color="FFFFFF" w:fill="auto"/>
          </w:tcPr>
          <w:p w14:paraId="609CA292"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74159639"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7B310B14" w14:textId="77777777" w:rsidR="008D1A03" w:rsidRDefault="008D1A03" w:rsidP="008D1A03">
            <w:pPr>
              <w:pStyle w:val="TAL"/>
              <w:rPr>
                <w:rFonts w:cs="Arial"/>
                <w:sz w:val="16"/>
                <w:szCs w:val="16"/>
              </w:rPr>
            </w:pPr>
            <w:r>
              <w:rPr>
                <w:rFonts w:cs="Arial"/>
                <w:sz w:val="16"/>
                <w:szCs w:val="16"/>
              </w:rPr>
              <w:t>0911</w:t>
            </w:r>
          </w:p>
        </w:tc>
        <w:tc>
          <w:tcPr>
            <w:tcW w:w="425" w:type="dxa"/>
            <w:shd w:val="solid" w:color="FFFFFF" w:fill="auto"/>
          </w:tcPr>
          <w:p w14:paraId="23830091"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73B98FB7"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30CB65E7"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8" w:type="dxa"/>
            <w:shd w:val="solid" w:color="FFFFFF" w:fill="auto"/>
          </w:tcPr>
          <w:p w14:paraId="061123AA"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1AE983FE" w14:textId="77777777" w:rsidTr="00E46F03">
        <w:tc>
          <w:tcPr>
            <w:tcW w:w="800" w:type="dxa"/>
            <w:shd w:val="solid" w:color="FFFFFF" w:fill="auto"/>
          </w:tcPr>
          <w:p w14:paraId="2C6EA6A1" w14:textId="77777777" w:rsidR="009A1897" w:rsidRDefault="009A1897" w:rsidP="008D1A03">
            <w:pPr>
              <w:pStyle w:val="TAL"/>
              <w:jc w:val="center"/>
              <w:rPr>
                <w:rFonts w:cs="Arial"/>
                <w:sz w:val="16"/>
                <w:szCs w:val="16"/>
              </w:rPr>
            </w:pPr>
            <w:r>
              <w:rPr>
                <w:rFonts w:cs="Arial"/>
                <w:sz w:val="16"/>
                <w:szCs w:val="16"/>
              </w:rPr>
              <w:t>2022-09</w:t>
            </w:r>
          </w:p>
        </w:tc>
        <w:tc>
          <w:tcPr>
            <w:tcW w:w="800" w:type="dxa"/>
            <w:shd w:val="solid" w:color="FFFFFF" w:fill="auto"/>
          </w:tcPr>
          <w:p w14:paraId="2BFB499A" w14:textId="77777777" w:rsidR="009A1897" w:rsidRDefault="009A1897" w:rsidP="008D1A03">
            <w:pPr>
              <w:pStyle w:val="TAL"/>
              <w:rPr>
                <w:rFonts w:cs="Arial"/>
                <w:sz w:val="16"/>
                <w:szCs w:val="16"/>
              </w:rPr>
            </w:pPr>
            <w:r>
              <w:rPr>
                <w:rFonts w:cs="Arial"/>
                <w:sz w:val="16"/>
                <w:szCs w:val="16"/>
              </w:rPr>
              <w:t>SA#97e</w:t>
            </w:r>
          </w:p>
        </w:tc>
        <w:tc>
          <w:tcPr>
            <w:tcW w:w="1094" w:type="dxa"/>
            <w:shd w:val="solid" w:color="FFFFFF" w:fill="auto"/>
          </w:tcPr>
          <w:p w14:paraId="62436DFD" w14:textId="77777777" w:rsidR="009A1897" w:rsidRDefault="009A1897" w:rsidP="008D1A03">
            <w:pPr>
              <w:pStyle w:val="TAL"/>
              <w:rPr>
                <w:rFonts w:cs="Arial"/>
                <w:sz w:val="16"/>
                <w:szCs w:val="16"/>
              </w:rPr>
            </w:pPr>
            <w:r>
              <w:rPr>
                <w:rFonts w:cs="Arial"/>
                <w:sz w:val="16"/>
                <w:szCs w:val="16"/>
              </w:rPr>
              <w:t>SP-220868</w:t>
            </w:r>
          </w:p>
        </w:tc>
        <w:tc>
          <w:tcPr>
            <w:tcW w:w="567" w:type="dxa"/>
            <w:shd w:val="solid" w:color="FFFFFF" w:fill="auto"/>
          </w:tcPr>
          <w:p w14:paraId="4FDF62F8" w14:textId="77777777" w:rsidR="009A1897" w:rsidRDefault="009A1897" w:rsidP="008D1A03">
            <w:pPr>
              <w:pStyle w:val="TAL"/>
              <w:rPr>
                <w:rFonts w:cs="Arial"/>
                <w:sz w:val="16"/>
                <w:szCs w:val="16"/>
              </w:rPr>
            </w:pPr>
            <w:r>
              <w:rPr>
                <w:rFonts w:cs="Arial"/>
                <w:sz w:val="16"/>
                <w:szCs w:val="16"/>
              </w:rPr>
              <w:t>0913</w:t>
            </w:r>
          </w:p>
        </w:tc>
        <w:tc>
          <w:tcPr>
            <w:tcW w:w="425" w:type="dxa"/>
            <w:shd w:val="solid" w:color="FFFFFF" w:fill="auto"/>
          </w:tcPr>
          <w:p w14:paraId="47E498B0" w14:textId="77777777" w:rsidR="009A1897" w:rsidRDefault="009A1897" w:rsidP="008D1A03">
            <w:pPr>
              <w:pStyle w:val="TAL"/>
              <w:rPr>
                <w:rFonts w:cs="Arial"/>
                <w:sz w:val="16"/>
                <w:szCs w:val="16"/>
              </w:rPr>
            </w:pPr>
            <w:r>
              <w:rPr>
                <w:rFonts w:cs="Arial"/>
                <w:sz w:val="16"/>
                <w:szCs w:val="16"/>
              </w:rPr>
              <w:t>-</w:t>
            </w:r>
          </w:p>
        </w:tc>
        <w:tc>
          <w:tcPr>
            <w:tcW w:w="425" w:type="dxa"/>
            <w:shd w:val="solid" w:color="FFFFFF" w:fill="auto"/>
          </w:tcPr>
          <w:p w14:paraId="27C2748D" w14:textId="77777777" w:rsidR="009A1897" w:rsidRDefault="009A1897" w:rsidP="008D1A03">
            <w:pPr>
              <w:pStyle w:val="TAL"/>
              <w:rPr>
                <w:rFonts w:cs="Arial"/>
                <w:sz w:val="16"/>
                <w:szCs w:val="16"/>
              </w:rPr>
            </w:pPr>
            <w:r>
              <w:rPr>
                <w:rFonts w:cs="Arial"/>
                <w:sz w:val="16"/>
                <w:szCs w:val="16"/>
              </w:rPr>
              <w:t>F</w:t>
            </w:r>
          </w:p>
        </w:tc>
        <w:tc>
          <w:tcPr>
            <w:tcW w:w="4820" w:type="dxa"/>
            <w:shd w:val="solid" w:color="FFFFFF" w:fill="auto"/>
          </w:tcPr>
          <w:p w14:paraId="69FE0C2D"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8" w:type="dxa"/>
            <w:shd w:val="solid" w:color="FFFFFF" w:fill="auto"/>
          </w:tcPr>
          <w:p w14:paraId="52261B13"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A9774B6" w14:textId="77777777" w:rsidTr="00E46F03">
        <w:tc>
          <w:tcPr>
            <w:tcW w:w="800" w:type="dxa"/>
            <w:shd w:val="solid" w:color="FFFFFF" w:fill="auto"/>
          </w:tcPr>
          <w:p w14:paraId="0B7963D2" w14:textId="77777777" w:rsidR="009A1897" w:rsidRDefault="009A1897" w:rsidP="009A1897">
            <w:pPr>
              <w:pStyle w:val="TAL"/>
              <w:jc w:val="center"/>
              <w:rPr>
                <w:rFonts w:cs="Arial"/>
                <w:sz w:val="16"/>
                <w:szCs w:val="16"/>
              </w:rPr>
            </w:pPr>
            <w:r>
              <w:rPr>
                <w:rFonts w:cs="Arial"/>
                <w:sz w:val="16"/>
                <w:szCs w:val="16"/>
              </w:rPr>
              <w:t>2022-09</w:t>
            </w:r>
          </w:p>
        </w:tc>
        <w:tc>
          <w:tcPr>
            <w:tcW w:w="800" w:type="dxa"/>
            <w:shd w:val="solid" w:color="FFFFFF" w:fill="auto"/>
          </w:tcPr>
          <w:p w14:paraId="4AF719C6" w14:textId="77777777" w:rsidR="009A1897" w:rsidRDefault="009A1897" w:rsidP="009A1897">
            <w:pPr>
              <w:pStyle w:val="TAL"/>
              <w:rPr>
                <w:rFonts w:cs="Arial"/>
                <w:sz w:val="16"/>
                <w:szCs w:val="16"/>
              </w:rPr>
            </w:pPr>
            <w:r>
              <w:rPr>
                <w:rFonts w:cs="Arial"/>
                <w:sz w:val="16"/>
                <w:szCs w:val="16"/>
              </w:rPr>
              <w:t>SA#97e</w:t>
            </w:r>
          </w:p>
        </w:tc>
        <w:tc>
          <w:tcPr>
            <w:tcW w:w="1094" w:type="dxa"/>
            <w:shd w:val="solid" w:color="FFFFFF" w:fill="auto"/>
          </w:tcPr>
          <w:p w14:paraId="04A49A66" w14:textId="77777777" w:rsidR="009A1897" w:rsidRDefault="009A1897" w:rsidP="009A1897">
            <w:pPr>
              <w:pStyle w:val="TAL"/>
              <w:rPr>
                <w:rFonts w:cs="Arial"/>
                <w:sz w:val="16"/>
                <w:szCs w:val="16"/>
              </w:rPr>
            </w:pPr>
            <w:r>
              <w:rPr>
                <w:rFonts w:cs="Arial"/>
                <w:sz w:val="16"/>
                <w:szCs w:val="16"/>
              </w:rPr>
              <w:t>SP-220868</w:t>
            </w:r>
          </w:p>
        </w:tc>
        <w:tc>
          <w:tcPr>
            <w:tcW w:w="567" w:type="dxa"/>
            <w:shd w:val="solid" w:color="FFFFFF" w:fill="auto"/>
          </w:tcPr>
          <w:p w14:paraId="39C3E9E3" w14:textId="77777777" w:rsidR="009A1897" w:rsidRDefault="009A1897" w:rsidP="009A1897">
            <w:pPr>
              <w:pStyle w:val="TAL"/>
              <w:rPr>
                <w:rFonts w:cs="Arial"/>
                <w:sz w:val="16"/>
                <w:szCs w:val="16"/>
              </w:rPr>
            </w:pPr>
            <w:r>
              <w:rPr>
                <w:rFonts w:cs="Arial"/>
                <w:sz w:val="16"/>
                <w:szCs w:val="16"/>
              </w:rPr>
              <w:t>0914</w:t>
            </w:r>
          </w:p>
        </w:tc>
        <w:tc>
          <w:tcPr>
            <w:tcW w:w="425" w:type="dxa"/>
            <w:shd w:val="solid" w:color="FFFFFF" w:fill="auto"/>
          </w:tcPr>
          <w:p w14:paraId="2BF07119" w14:textId="77777777" w:rsidR="009A1897" w:rsidRDefault="009A1897" w:rsidP="009A1897">
            <w:pPr>
              <w:pStyle w:val="TAL"/>
              <w:rPr>
                <w:rFonts w:cs="Arial"/>
                <w:sz w:val="16"/>
                <w:szCs w:val="16"/>
              </w:rPr>
            </w:pPr>
            <w:r>
              <w:rPr>
                <w:rFonts w:cs="Arial"/>
                <w:sz w:val="16"/>
                <w:szCs w:val="16"/>
              </w:rPr>
              <w:t>1</w:t>
            </w:r>
          </w:p>
        </w:tc>
        <w:tc>
          <w:tcPr>
            <w:tcW w:w="425" w:type="dxa"/>
            <w:shd w:val="solid" w:color="FFFFFF" w:fill="auto"/>
          </w:tcPr>
          <w:p w14:paraId="422F986F" w14:textId="77777777" w:rsidR="009A1897" w:rsidRDefault="009A1897" w:rsidP="009A1897">
            <w:pPr>
              <w:pStyle w:val="TAL"/>
              <w:rPr>
                <w:rFonts w:cs="Arial"/>
                <w:sz w:val="16"/>
                <w:szCs w:val="16"/>
              </w:rPr>
            </w:pPr>
            <w:r>
              <w:rPr>
                <w:rFonts w:cs="Arial"/>
                <w:sz w:val="16"/>
                <w:szCs w:val="16"/>
              </w:rPr>
              <w:t>F</w:t>
            </w:r>
          </w:p>
        </w:tc>
        <w:tc>
          <w:tcPr>
            <w:tcW w:w="4820" w:type="dxa"/>
            <w:shd w:val="solid" w:color="FFFFFF" w:fill="auto"/>
          </w:tcPr>
          <w:p w14:paraId="36F7B7B0" w14:textId="77777777" w:rsidR="009A1897" w:rsidRDefault="009A1897" w:rsidP="009A1897">
            <w:pPr>
              <w:pStyle w:val="TAL"/>
              <w:rPr>
                <w:rFonts w:cs="Arial"/>
                <w:sz w:val="16"/>
                <w:szCs w:val="16"/>
              </w:rPr>
            </w:pPr>
            <w:r>
              <w:rPr>
                <w:rFonts w:cs="Arial"/>
                <w:sz w:val="16"/>
                <w:szCs w:val="16"/>
              </w:rPr>
              <w:t>Add the EAS ID for EC charging</w:t>
            </w:r>
          </w:p>
        </w:tc>
        <w:tc>
          <w:tcPr>
            <w:tcW w:w="708" w:type="dxa"/>
            <w:shd w:val="solid" w:color="FFFFFF" w:fill="auto"/>
          </w:tcPr>
          <w:p w14:paraId="584E9ADA"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2B6E6D08" w14:textId="77777777" w:rsidTr="00E46F03">
        <w:tc>
          <w:tcPr>
            <w:tcW w:w="800" w:type="dxa"/>
            <w:shd w:val="solid" w:color="FFFFFF" w:fill="auto"/>
          </w:tcPr>
          <w:p w14:paraId="7F6549F2" w14:textId="77777777" w:rsidR="008900C8" w:rsidRDefault="008900C8" w:rsidP="009A1897">
            <w:pPr>
              <w:pStyle w:val="TAL"/>
              <w:jc w:val="center"/>
              <w:rPr>
                <w:rFonts w:cs="Arial"/>
                <w:sz w:val="16"/>
                <w:szCs w:val="16"/>
              </w:rPr>
            </w:pPr>
            <w:r>
              <w:rPr>
                <w:rFonts w:cs="Arial"/>
                <w:sz w:val="16"/>
                <w:szCs w:val="16"/>
              </w:rPr>
              <w:t>2022-09</w:t>
            </w:r>
          </w:p>
        </w:tc>
        <w:tc>
          <w:tcPr>
            <w:tcW w:w="800" w:type="dxa"/>
            <w:shd w:val="solid" w:color="FFFFFF" w:fill="auto"/>
          </w:tcPr>
          <w:p w14:paraId="6BD2D554" w14:textId="77777777" w:rsidR="008900C8" w:rsidRDefault="008900C8" w:rsidP="009A1897">
            <w:pPr>
              <w:pStyle w:val="TAL"/>
              <w:rPr>
                <w:rFonts w:cs="Arial"/>
                <w:sz w:val="16"/>
                <w:szCs w:val="16"/>
              </w:rPr>
            </w:pPr>
            <w:r>
              <w:rPr>
                <w:rFonts w:cs="Arial"/>
                <w:sz w:val="16"/>
                <w:szCs w:val="16"/>
              </w:rPr>
              <w:t>SA#97e</w:t>
            </w:r>
          </w:p>
        </w:tc>
        <w:tc>
          <w:tcPr>
            <w:tcW w:w="1094" w:type="dxa"/>
            <w:shd w:val="solid" w:color="FFFFFF" w:fill="auto"/>
          </w:tcPr>
          <w:p w14:paraId="124EE0A5" w14:textId="77777777" w:rsidR="008900C8" w:rsidRDefault="008900C8" w:rsidP="009A1897">
            <w:pPr>
              <w:pStyle w:val="TAL"/>
              <w:rPr>
                <w:rFonts w:cs="Arial"/>
                <w:sz w:val="16"/>
                <w:szCs w:val="16"/>
              </w:rPr>
            </w:pPr>
            <w:r>
              <w:rPr>
                <w:rFonts w:cs="Arial"/>
                <w:sz w:val="16"/>
                <w:szCs w:val="16"/>
              </w:rPr>
              <w:t>SP-220870</w:t>
            </w:r>
          </w:p>
        </w:tc>
        <w:tc>
          <w:tcPr>
            <w:tcW w:w="567" w:type="dxa"/>
            <w:shd w:val="solid" w:color="FFFFFF" w:fill="auto"/>
          </w:tcPr>
          <w:p w14:paraId="770CC76B" w14:textId="77777777" w:rsidR="008900C8" w:rsidRDefault="008900C8" w:rsidP="009A1897">
            <w:pPr>
              <w:pStyle w:val="TAL"/>
              <w:rPr>
                <w:rFonts w:cs="Arial"/>
                <w:sz w:val="16"/>
                <w:szCs w:val="16"/>
              </w:rPr>
            </w:pPr>
            <w:r>
              <w:rPr>
                <w:rFonts w:cs="Arial"/>
                <w:sz w:val="16"/>
                <w:szCs w:val="16"/>
              </w:rPr>
              <w:t>0916</w:t>
            </w:r>
          </w:p>
        </w:tc>
        <w:tc>
          <w:tcPr>
            <w:tcW w:w="425" w:type="dxa"/>
            <w:shd w:val="solid" w:color="FFFFFF" w:fill="auto"/>
          </w:tcPr>
          <w:p w14:paraId="404B5DE4" w14:textId="77777777" w:rsidR="008900C8" w:rsidRDefault="008900C8" w:rsidP="009A1897">
            <w:pPr>
              <w:pStyle w:val="TAL"/>
              <w:rPr>
                <w:rFonts w:cs="Arial"/>
                <w:sz w:val="16"/>
                <w:szCs w:val="16"/>
              </w:rPr>
            </w:pPr>
            <w:r>
              <w:rPr>
                <w:rFonts w:cs="Arial"/>
                <w:sz w:val="16"/>
                <w:szCs w:val="16"/>
              </w:rPr>
              <w:t>1</w:t>
            </w:r>
          </w:p>
        </w:tc>
        <w:tc>
          <w:tcPr>
            <w:tcW w:w="425" w:type="dxa"/>
            <w:shd w:val="solid" w:color="FFFFFF" w:fill="auto"/>
          </w:tcPr>
          <w:p w14:paraId="265DBDC9" w14:textId="77777777" w:rsidR="008900C8" w:rsidRDefault="008900C8" w:rsidP="009A1897">
            <w:pPr>
              <w:pStyle w:val="TAL"/>
              <w:rPr>
                <w:rFonts w:cs="Arial"/>
                <w:sz w:val="16"/>
                <w:szCs w:val="16"/>
              </w:rPr>
            </w:pPr>
            <w:r>
              <w:rPr>
                <w:rFonts w:cs="Arial"/>
                <w:sz w:val="16"/>
                <w:szCs w:val="16"/>
              </w:rPr>
              <w:t>F</w:t>
            </w:r>
          </w:p>
        </w:tc>
        <w:tc>
          <w:tcPr>
            <w:tcW w:w="4820" w:type="dxa"/>
            <w:shd w:val="solid" w:color="FFFFFF" w:fill="auto"/>
          </w:tcPr>
          <w:p w14:paraId="75468635" w14:textId="77777777" w:rsidR="008900C8" w:rsidRDefault="008900C8" w:rsidP="009A1897">
            <w:pPr>
              <w:pStyle w:val="TAL"/>
              <w:rPr>
                <w:rFonts w:cs="Arial"/>
                <w:sz w:val="16"/>
                <w:szCs w:val="16"/>
              </w:rPr>
            </w:pPr>
            <w:r>
              <w:rPr>
                <w:rFonts w:cs="Arial"/>
                <w:sz w:val="16"/>
                <w:szCs w:val="16"/>
              </w:rPr>
              <w:t xml:space="preserve">Correction on 5G </w:t>
            </w:r>
            <w:proofErr w:type="spellStart"/>
            <w:r>
              <w:rPr>
                <w:rFonts w:cs="Arial"/>
                <w:sz w:val="16"/>
                <w:szCs w:val="16"/>
              </w:rPr>
              <w:t>ProSe</w:t>
            </w:r>
            <w:proofErr w:type="spellEnd"/>
            <w:r>
              <w:rPr>
                <w:rFonts w:cs="Arial"/>
                <w:sz w:val="16"/>
                <w:szCs w:val="16"/>
              </w:rPr>
              <w:t xml:space="preserve"> charging information to CHF CDR</w:t>
            </w:r>
          </w:p>
        </w:tc>
        <w:tc>
          <w:tcPr>
            <w:tcW w:w="708" w:type="dxa"/>
            <w:shd w:val="solid" w:color="FFFFFF" w:fill="auto"/>
          </w:tcPr>
          <w:p w14:paraId="2D979651"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52D7A85D" w14:textId="77777777" w:rsidTr="00E46F03">
        <w:tc>
          <w:tcPr>
            <w:tcW w:w="800" w:type="dxa"/>
            <w:shd w:val="solid" w:color="FFFFFF" w:fill="auto"/>
          </w:tcPr>
          <w:p w14:paraId="465989F2"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740DF209"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560B3D67" w14:textId="77777777" w:rsidR="00E525C2" w:rsidRDefault="00E525C2" w:rsidP="009A1897">
            <w:pPr>
              <w:pStyle w:val="TAL"/>
              <w:rPr>
                <w:rFonts w:cs="Arial"/>
                <w:sz w:val="16"/>
                <w:szCs w:val="16"/>
              </w:rPr>
            </w:pPr>
            <w:r>
              <w:rPr>
                <w:rFonts w:cs="Arial"/>
                <w:sz w:val="16"/>
                <w:szCs w:val="16"/>
              </w:rPr>
              <w:t>SP-221171</w:t>
            </w:r>
          </w:p>
        </w:tc>
        <w:tc>
          <w:tcPr>
            <w:tcW w:w="567" w:type="dxa"/>
            <w:shd w:val="solid" w:color="FFFFFF" w:fill="auto"/>
          </w:tcPr>
          <w:p w14:paraId="083F7542" w14:textId="77777777" w:rsidR="00E525C2" w:rsidRDefault="00E525C2" w:rsidP="009A1897">
            <w:pPr>
              <w:pStyle w:val="TAL"/>
              <w:rPr>
                <w:rFonts w:cs="Arial"/>
                <w:sz w:val="16"/>
                <w:szCs w:val="16"/>
              </w:rPr>
            </w:pPr>
            <w:r>
              <w:rPr>
                <w:rFonts w:cs="Arial"/>
                <w:sz w:val="16"/>
                <w:szCs w:val="16"/>
              </w:rPr>
              <w:t>0917</w:t>
            </w:r>
          </w:p>
        </w:tc>
        <w:tc>
          <w:tcPr>
            <w:tcW w:w="425" w:type="dxa"/>
            <w:shd w:val="solid" w:color="FFFFFF" w:fill="auto"/>
          </w:tcPr>
          <w:p w14:paraId="05821A7B" w14:textId="77777777" w:rsidR="00E525C2" w:rsidRDefault="00E525C2" w:rsidP="009A1897">
            <w:pPr>
              <w:pStyle w:val="TAL"/>
              <w:rPr>
                <w:rFonts w:cs="Arial"/>
                <w:sz w:val="16"/>
                <w:szCs w:val="16"/>
              </w:rPr>
            </w:pPr>
            <w:r>
              <w:rPr>
                <w:rFonts w:cs="Arial"/>
                <w:sz w:val="16"/>
                <w:szCs w:val="16"/>
              </w:rPr>
              <w:t>1</w:t>
            </w:r>
          </w:p>
        </w:tc>
        <w:tc>
          <w:tcPr>
            <w:tcW w:w="425" w:type="dxa"/>
            <w:shd w:val="solid" w:color="FFFFFF" w:fill="auto"/>
          </w:tcPr>
          <w:p w14:paraId="6B3E8851" w14:textId="77777777" w:rsidR="00E525C2" w:rsidRDefault="00E525C2" w:rsidP="009A1897">
            <w:pPr>
              <w:pStyle w:val="TAL"/>
              <w:rPr>
                <w:rFonts w:cs="Arial"/>
                <w:sz w:val="16"/>
                <w:szCs w:val="16"/>
              </w:rPr>
            </w:pPr>
            <w:r>
              <w:rPr>
                <w:rFonts w:cs="Arial"/>
                <w:sz w:val="16"/>
                <w:szCs w:val="16"/>
              </w:rPr>
              <w:t>A</w:t>
            </w:r>
          </w:p>
        </w:tc>
        <w:tc>
          <w:tcPr>
            <w:tcW w:w="4820" w:type="dxa"/>
            <w:shd w:val="solid" w:color="FFFFFF" w:fill="auto"/>
          </w:tcPr>
          <w:p w14:paraId="59008F00" w14:textId="77777777" w:rsidR="00E525C2" w:rsidRDefault="00E525C2" w:rsidP="009A1897">
            <w:pPr>
              <w:pStyle w:val="TAL"/>
              <w:rPr>
                <w:rFonts w:cs="Arial"/>
                <w:sz w:val="16"/>
                <w:szCs w:val="16"/>
              </w:rPr>
            </w:pPr>
            <w:proofErr w:type="spellStart"/>
            <w:r>
              <w:rPr>
                <w:rFonts w:cs="Arial"/>
                <w:sz w:val="16"/>
                <w:szCs w:val="16"/>
              </w:rPr>
              <w:t>gNbValue</w:t>
            </w:r>
            <w:proofErr w:type="spellEnd"/>
            <w:r>
              <w:rPr>
                <w:rFonts w:cs="Arial"/>
                <w:sz w:val="16"/>
                <w:szCs w:val="16"/>
              </w:rPr>
              <w:t xml:space="preserve"> datatype size correction</w:t>
            </w:r>
          </w:p>
        </w:tc>
        <w:tc>
          <w:tcPr>
            <w:tcW w:w="708" w:type="dxa"/>
            <w:shd w:val="solid" w:color="FFFFFF" w:fill="auto"/>
          </w:tcPr>
          <w:p w14:paraId="057ACB58"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D166FE5" w14:textId="77777777" w:rsidTr="00E46F03">
        <w:tc>
          <w:tcPr>
            <w:tcW w:w="800" w:type="dxa"/>
            <w:shd w:val="solid" w:color="FFFFFF" w:fill="auto"/>
          </w:tcPr>
          <w:p w14:paraId="3662D6DF"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08D9EFBF"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2BCF37D9" w14:textId="77777777" w:rsidR="00E525C2" w:rsidRDefault="00E525C2" w:rsidP="009A1897">
            <w:pPr>
              <w:pStyle w:val="TAL"/>
              <w:rPr>
                <w:rFonts w:cs="Arial"/>
                <w:sz w:val="16"/>
                <w:szCs w:val="16"/>
              </w:rPr>
            </w:pPr>
            <w:r>
              <w:rPr>
                <w:rFonts w:cs="Arial"/>
                <w:sz w:val="16"/>
                <w:szCs w:val="16"/>
              </w:rPr>
              <w:t>SP-221168</w:t>
            </w:r>
          </w:p>
        </w:tc>
        <w:tc>
          <w:tcPr>
            <w:tcW w:w="567" w:type="dxa"/>
            <w:shd w:val="solid" w:color="FFFFFF" w:fill="auto"/>
          </w:tcPr>
          <w:p w14:paraId="479E41EB" w14:textId="77777777" w:rsidR="00E525C2" w:rsidRDefault="00E525C2" w:rsidP="009A1897">
            <w:pPr>
              <w:pStyle w:val="TAL"/>
              <w:rPr>
                <w:rFonts w:cs="Arial"/>
                <w:sz w:val="16"/>
                <w:szCs w:val="16"/>
              </w:rPr>
            </w:pPr>
            <w:r>
              <w:rPr>
                <w:rFonts w:cs="Arial"/>
                <w:sz w:val="16"/>
                <w:szCs w:val="16"/>
              </w:rPr>
              <w:t>0918</w:t>
            </w:r>
          </w:p>
        </w:tc>
        <w:tc>
          <w:tcPr>
            <w:tcW w:w="425" w:type="dxa"/>
            <w:shd w:val="solid" w:color="FFFFFF" w:fill="auto"/>
          </w:tcPr>
          <w:p w14:paraId="1D53B628" w14:textId="77777777" w:rsidR="00E525C2" w:rsidRDefault="00E525C2" w:rsidP="009A1897">
            <w:pPr>
              <w:pStyle w:val="TAL"/>
              <w:rPr>
                <w:rFonts w:cs="Arial"/>
                <w:sz w:val="16"/>
                <w:szCs w:val="16"/>
              </w:rPr>
            </w:pPr>
            <w:r>
              <w:rPr>
                <w:rFonts w:cs="Arial"/>
                <w:sz w:val="16"/>
                <w:szCs w:val="16"/>
              </w:rPr>
              <w:t>-</w:t>
            </w:r>
          </w:p>
        </w:tc>
        <w:tc>
          <w:tcPr>
            <w:tcW w:w="425" w:type="dxa"/>
            <w:shd w:val="solid" w:color="FFFFFF" w:fill="auto"/>
          </w:tcPr>
          <w:p w14:paraId="2F7FD195" w14:textId="77777777" w:rsidR="00E525C2" w:rsidRDefault="00E525C2" w:rsidP="009A1897">
            <w:pPr>
              <w:pStyle w:val="TAL"/>
              <w:rPr>
                <w:rFonts w:cs="Arial"/>
                <w:sz w:val="16"/>
                <w:szCs w:val="16"/>
              </w:rPr>
            </w:pPr>
            <w:r>
              <w:rPr>
                <w:rFonts w:cs="Arial"/>
                <w:sz w:val="16"/>
                <w:szCs w:val="16"/>
              </w:rPr>
              <w:t>F</w:t>
            </w:r>
          </w:p>
        </w:tc>
        <w:tc>
          <w:tcPr>
            <w:tcW w:w="4820" w:type="dxa"/>
            <w:shd w:val="solid" w:color="FFFFFF" w:fill="auto"/>
          </w:tcPr>
          <w:p w14:paraId="55980BAE" w14:textId="77777777" w:rsidR="00E525C2" w:rsidRDefault="00E525C2" w:rsidP="009A1897">
            <w:pPr>
              <w:pStyle w:val="TAL"/>
              <w:rPr>
                <w:rFonts w:cs="Arial"/>
                <w:sz w:val="16"/>
                <w:szCs w:val="16"/>
              </w:rPr>
            </w:pPr>
            <w:r>
              <w:rPr>
                <w:rFonts w:cs="Arial"/>
                <w:sz w:val="16"/>
                <w:szCs w:val="16"/>
              </w:rPr>
              <w:t>Add IMS Node in CHF CDRs</w:t>
            </w:r>
          </w:p>
        </w:tc>
        <w:tc>
          <w:tcPr>
            <w:tcW w:w="708" w:type="dxa"/>
            <w:shd w:val="solid" w:color="FFFFFF" w:fill="auto"/>
          </w:tcPr>
          <w:p w14:paraId="45050826"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36A7D479" w14:textId="77777777" w:rsidTr="00E46F03">
        <w:tc>
          <w:tcPr>
            <w:tcW w:w="800" w:type="dxa"/>
            <w:shd w:val="solid" w:color="FFFFFF" w:fill="auto"/>
          </w:tcPr>
          <w:p w14:paraId="10CF9915"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7307BE5"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6A0DBBAF"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BE60AF5" w14:textId="77777777" w:rsidR="00C20554" w:rsidRDefault="00C20554" w:rsidP="00C20554">
            <w:pPr>
              <w:pStyle w:val="TAL"/>
              <w:rPr>
                <w:rFonts w:cs="Arial"/>
                <w:sz w:val="16"/>
                <w:szCs w:val="16"/>
              </w:rPr>
            </w:pPr>
            <w:r>
              <w:rPr>
                <w:rFonts w:cs="Arial"/>
                <w:sz w:val="16"/>
                <w:szCs w:val="16"/>
              </w:rPr>
              <w:t>0919</w:t>
            </w:r>
          </w:p>
        </w:tc>
        <w:tc>
          <w:tcPr>
            <w:tcW w:w="425" w:type="dxa"/>
            <w:shd w:val="solid" w:color="FFFFFF" w:fill="auto"/>
          </w:tcPr>
          <w:p w14:paraId="333F1F70" w14:textId="77777777" w:rsidR="00C20554" w:rsidRDefault="00C20554" w:rsidP="00C20554">
            <w:pPr>
              <w:pStyle w:val="TAL"/>
              <w:rPr>
                <w:rFonts w:cs="Arial"/>
                <w:sz w:val="16"/>
                <w:szCs w:val="16"/>
              </w:rPr>
            </w:pPr>
            <w:r>
              <w:rPr>
                <w:rFonts w:cs="Arial"/>
                <w:sz w:val="16"/>
                <w:szCs w:val="16"/>
              </w:rPr>
              <w:t>-</w:t>
            </w:r>
          </w:p>
        </w:tc>
        <w:tc>
          <w:tcPr>
            <w:tcW w:w="425" w:type="dxa"/>
            <w:shd w:val="solid" w:color="FFFFFF" w:fill="auto"/>
          </w:tcPr>
          <w:p w14:paraId="17A5DBA4"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50E7CEC9"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8" w:type="dxa"/>
            <w:shd w:val="solid" w:color="FFFFFF" w:fill="auto"/>
          </w:tcPr>
          <w:p w14:paraId="67F4D54D"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2246DD9A" w14:textId="77777777" w:rsidTr="00E46F03">
        <w:tc>
          <w:tcPr>
            <w:tcW w:w="800" w:type="dxa"/>
            <w:shd w:val="solid" w:color="FFFFFF" w:fill="auto"/>
          </w:tcPr>
          <w:p w14:paraId="5F8EF634"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A881757"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21F40E0B"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ACB80A2" w14:textId="77777777" w:rsidR="00C20554" w:rsidRDefault="00C20554" w:rsidP="00C20554">
            <w:pPr>
              <w:pStyle w:val="TAL"/>
              <w:rPr>
                <w:rFonts w:cs="Arial"/>
                <w:sz w:val="16"/>
                <w:szCs w:val="16"/>
              </w:rPr>
            </w:pPr>
            <w:r>
              <w:rPr>
                <w:rFonts w:cs="Arial"/>
                <w:sz w:val="16"/>
                <w:szCs w:val="16"/>
              </w:rPr>
              <w:t>0921</w:t>
            </w:r>
          </w:p>
        </w:tc>
        <w:tc>
          <w:tcPr>
            <w:tcW w:w="425" w:type="dxa"/>
            <w:shd w:val="solid" w:color="FFFFFF" w:fill="auto"/>
          </w:tcPr>
          <w:p w14:paraId="5C128903"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4E1F20D7"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1B3BAF66" w14:textId="77777777" w:rsidR="00C20554" w:rsidRDefault="00C20554" w:rsidP="00C20554">
            <w:pPr>
              <w:pStyle w:val="TAL"/>
              <w:rPr>
                <w:rFonts w:cs="Arial"/>
                <w:sz w:val="16"/>
                <w:szCs w:val="16"/>
              </w:rPr>
            </w:pPr>
            <w:r>
              <w:rPr>
                <w:rFonts w:cs="Arial"/>
                <w:sz w:val="16"/>
                <w:szCs w:val="16"/>
              </w:rPr>
              <w:t>Addition of the EES in the CHF CDR</w:t>
            </w:r>
          </w:p>
        </w:tc>
        <w:tc>
          <w:tcPr>
            <w:tcW w:w="708" w:type="dxa"/>
            <w:shd w:val="solid" w:color="FFFFFF" w:fill="auto"/>
          </w:tcPr>
          <w:p w14:paraId="5BC4A6FB"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308148A" w14:textId="77777777" w:rsidTr="00E46F03">
        <w:tc>
          <w:tcPr>
            <w:tcW w:w="800" w:type="dxa"/>
            <w:shd w:val="solid" w:color="FFFFFF" w:fill="auto"/>
          </w:tcPr>
          <w:p w14:paraId="13B01E70"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668C58B8"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3134873A" w14:textId="77777777" w:rsidR="00C20554" w:rsidRDefault="00C20554" w:rsidP="00C20554">
            <w:pPr>
              <w:pStyle w:val="TAL"/>
              <w:rPr>
                <w:rFonts w:cs="Arial"/>
                <w:sz w:val="16"/>
                <w:szCs w:val="16"/>
              </w:rPr>
            </w:pPr>
            <w:r>
              <w:rPr>
                <w:rFonts w:cs="Arial"/>
                <w:sz w:val="16"/>
                <w:szCs w:val="16"/>
              </w:rPr>
              <w:t>SP-221193</w:t>
            </w:r>
          </w:p>
        </w:tc>
        <w:tc>
          <w:tcPr>
            <w:tcW w:w="567" w:type="dxa"/>
            <w:shd w:val="solid" w:color="FFFFFF" w:fill="auto"/>
          </w:tcPr>
          <w:p w14:paraId="473483A0" w14:textId="77777777" w:rsidR="00C20554" w:rsidRDefault="00C20554" w:rsidP="00C20554">
            <w:pPr>
              <w:pStyle w:val="TAL"/>
              <w:rPr>
                <w:rFonts w:cs="Arial"/>
                <w:sz w:val="16"/>
                <w:szCs w:val="16"/>
              </w:rPr>
            </w:pPr>
            <w:r>
              <w:rPr>
                <w:rFonts w:cs="Arial"/>
                <w:sz w:val="16"/>
                <w:szCs w:val="16"/>
              </w:rPr>
              <w:t>0922</w:t>
            </w:r>
          </w:p>
        </w:tc>
        <w:tc>
          <w:tcPr>
            <w:tcW w:w="425" w:type="dxa"/>
            <w:shd w:val="solid" w:color="FFFFFF" w:fill="auto"/>
          </w:tcPr>
          <w:p w14:paraId="44AA7CDF"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5B85587E"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25A0BFAE" w14:textId="77777777" w:rsidR="00C20554" w:rsidRDefault="00C20554" w:rsidP="00C20554">
            <w:pPr>
              <w:pStyle w:val="TAL"/>
              <w:rPr>
                <w:rFonts w:cs="Arial"/>
                <w:sz w:val="16"/>
                <w:szCs w:val="16"/>
              </w:rPr>
            </w:pPr>
            <w:r>
              <w:rPr>
                <w:rFonts w:cs="Arial"/>
                <w:sz w:val="16"/>
                <w:szCs w:val="16"/>
              </w:rPr>
              <w:t>Addition of the IMS Charging in the CHF CDR</w:t>
            </w:r>
          </w:p>
        </w:tc>
        <w:tc>
          <w:tcPr>
            <w:tcW w:w="708" w:type="dxa"/>
            <w:shd w:val="solid" w:color="FFFFFF" w:fill="auto"/>
          </w:tcPr>
          <w:p w14:paraId="22E62AE3" w14:textId="77777777" w:rsidR="00C20554" w:rsidRDefault="00C20554" w:rsidP="00C20554">
            <w:pPr>
              <w:pStyle w:val="TAL"/>
              <w:jc w:val="center"/>
              <w:rPr>
                <w:rFonts w:cs="Arial"/>
                <w:sz w:val="16"/>
                <w:szCs w:val="16"/>
              </w:rPr>
            </w:pPr>
            <w:r>
              <w:rPr>
                <w:rFonts w:cs="Arial"/>
                <w:sz w:val="16"/>
                <w:szCs w:val="16"/>
              </w:rPr>
              <w:t>17.5.0</w:t>
            </w:r>
          </w:p>
        </w:tc>
      </w:tr>
      <w:tr w:rsidR="00407072" w:rsidRPr="007F318C" w14:paraId="7561B10B" w14:textId="77777777" w:rsidTr="00E46F03">
        <w:tc>
          <w:tcPr>
            <w:tcW w:w="800" w:type="dxa"/>
            <w:shd w:val="solid" w:color="FFFFFF" w:fill="auto"/>
          </w:tcPr>
          <w:p w14:paraId="1808D651" w14:textId="77777777" w:rsidR="00407072" w:rsidRDefault="00407072" w:rsidP="00C20554">
            <w:pPr>
              <w:pStyle w:val="TAL"/>
              <w:jc w:val="center"/>
              <w:rPr>
                <w:rFonts w:cs="Arial"/>
                <w:sz w:val="16"/>
                <w:szCs w:val="16"/>
              </w:rPr>
            </w:pPr>
            <w:r>
              <w:rPr>
                <w:rFonts w:cs="Arial"/>
                <w:sz w:val="16"/>
                <w:szCs w:val="16"/>
              </w:rPr>
              <w:t>2023-03</w:t>
            </w:r>
          </w:p>
        </w:tc>
        <w:tc>
          <w:tcPr>
            <w:tcW w:w="800" w:type="dxa"/>
            <w:shd w:val="solid" w:color="FFFFFF" w:fill="auto"/>
          </w:tcPr>
          <w:p w14:paraId="26128F5C" w14:textId="77777777" w:rsidR="00407072" w:rsidRDefault="00407072" w:rsidP="00C20554">
            <w:pPr>
              <w:pStyle w:val="TAL"/>
              <w:rPr>
                <w:rFonts w:cs="Arial"/>
                <w:sz w:val="16"/>
                <w:szCs w:val="16"/>
              </w:rPr>
            </w:pPr>
            <w:r>
              <w:rPr>
                <w:rFonts w:cs="Arial"/>
                <w:sz w:val="16"/>
                <w:szCs w:val="16"/>
              </w:rPr>
              <w:t>SA#99</w:t>
            </w:r>
          </w:p>
        </w:tc>
        <w:tc>
          <w:tcPr>
            <w:tcW w:w="1094" w:type="dxa"/>
            <w:shd w:val="solid" w:color="FFFFFF" w:fill="auto"/>
          </w:tcPr>
          <w:p w14:paraId="31127D29" w14:textId="77777777" w:rsidR="00407072" w:rsidRDefault="00407072" w:rsidP="00C20554">
            <w:pPr>
              <w:pStyle w:val="TAL"/>
              <w:rPr>
                <w:rFonts w:cs="Arial"/>
                <w:sz w:val="16"/>
                <w:szCs w:val="16"/>
              </w:rPr>
            </w:pPr>
            <w:r>
              <w:rPr>
                <w:rFonts w:cs="Arial"/>
                <w:sz w:val="16"/>
                <w:szCs w:val="16"/>
              </w:rPr>
              <w:t>SP-230197</w:t>
            </w:r>
          </w:p>
        </w:tc>
        <w:tc>
          <w:tcPr>
            <w:tcW w:w="567" w:type="dxa"/>
            <w:shd w:val="solid" w:color="FFFFFF" w:fill="auto"/>
          </w:tcPr>
          <w:p w14:paraId="2D586556" w14:textId="77777777" w:rsidR="00407072" w:rsidRDefault="00407072" w:rsidP="00C20554">
            <w:pPr>
              <w:pStyle w:val="TAL"/>
              <w:rPr>
                <w:rFonts w:cs="Arial"/>
                <w:sz w:val="16"/>
                <w:szCs w:val="16"/>
              </w:rPr>
            </w:pPr>
            <w:r>
              <w:rPr>
                <w:rFonts w:cs="Arial"/>
                <w:sz w:val="16"/>
                <w:szCs w:val="16"/>
              </w:rPr>
              <w:t>0925</w:t>
            </w:r>
          </w:p>
        </w:tc>
        <w:tc>
          <w:tcPr>
            <w:tcW w:w="425" w:type="dxa"/>
            <w:shd w:val="solid" w:color="FFFFFF" w:fill="auto"/>
          </w:tcPr>
          <w:p w14:paraId="33346D1C" w14:textId="77777777" w:rsidR="00407072" w:rsidRDefault="00407072" w:rsidP="00C20554">
            <w:pPr>
              <w:pStyle w:val="TAL"/>
              <w:rPr>
                <w:rFonts w:cs="Arial"/>
                <w:sz w:val="16"/>
                <w:szCs w:val="16"/>
              </w:rPr>
            </w:pPr>
            <w:r>
              <w:rPr>
                <w:rFonts w:cs="Arial"/>
                <w:sz w:val="16"/>
                <w:szCs w:val="16"/>
              </w:rPr>
              <w:t>1</w:t>
            </w:r>
          </w:p>
        </w:tc>
        <w:tc>
          <w:tcPr>
            <w:tcW w:w="425" w:type="dxa"/>
            <w:shd w:val="solid" w:color="FFFFFF" w:fill="auto"/>
          </w:tcPr>
          <w:p w14:paraId="7D4A8EFB" w14:textId="77777777" w:rsidR="00407072" w:rsidRDefault="00407072" w:rsidP="00C20554">
            <w:pPr>
              <w:pStyle w:val="TAL"/>
              <w:rPr>
                <w:rFonts w:cs="Arial"/>
                <w:sz w:val="16"/>
                <w:szCs w:val="16"/>
              </w:rPr>
            </w:pPr>
            <w:r>
              <w:rPr>
                <w:rFonts w:cs="Arial"/>
                <w:sz w:val="16"/>
                <w:szCs w:val="16"/>
              </w:rPr>
              <w:t>F</w:t>
            </w:r>
          </w:p>
        </w:tc>
        <w:tc>
          <w:tcPr>
            <w:tcW w:w="4820" w:type="dxa"/>
            <w:shd w:val="solid" w:color="FFFFFF" w:fill="auto"/>
          </w:tcPr>
          <w:p w14:paraId="305C1BC9" w14:textId="77777777" w:rsidR="00407072" w:rsidRDefault="00407072" w:rsidP="00C20554">
            <w:pPr>
              <w:pStyle w:val="TAL"/>
              <w:rPr>
                <w:rFonts w:cs="Arial"/>
                <w:sz w:val="16"/>
                <w:szCs w:val="16"/>
              </w:rPr>
            </w:pPr>
            <w:r>
              <w:rPr>
                <w:rFonts w:cs="Arial"/>
                <w:sz w:val="16"/>
                <w:szCs w:val="16"/>
              </w:rPr>
              <w:t>Add Missing RAT Types in CHF CDR</w:t>
            </w:r>
          </w:p>
        </w:tc>
        <w:tc>
          <w:tcPr>
            <w:tcW w:w="708" w:type="dxa"/>
            <w:shd w:val="solid" w:color="FFFFFF" w:fill="auto"/>
          </w:tcPr>
          <w:p w14:paraId="58A2B760" w14:textId="77777777" w:rsidR="00407072" w:rsidRDefault="00407072" w:rsidP="00C20554">
            <w:pPr>
              <w:pStyle w:val="TAL"/>
              <w:jc w:val="center"/>
              <w:rPr>
                <w:rFonts w:cs="Arial"/>
                <w:sz w:val="16"/>
                <w:szCs w:val="16"/>
              </w:rPr>
            </w:pPr>
            <w:r>
              <w:rPr>
                <w:rFonts w:cs="Arial"/>
                <w:sz w:val="16"/>
                <w:szCs w:val="16"/>
              </w:rPr>
              <w:t>17.6.0</w:t>
            </w:r>
          </w:p>
        </w:tc>
      </w:tr>
      <w:tr w:rsidR="00796356" w:rsidRPr="007F318C" w14:paraId="32F2B189" w14:textId="77777777" w:rsidTr="00E46F03">
        <w:tc>
          <w:tcPr>
            <w:tcW w:w="800" w:type="dxa"/>
            <w:shd w:val="solid" w:color="FFFFFF" w:fill="auto"/>
          </w:tcPr>
          <w:p w14:paraId="3FD1E4AA" w14:textId="77777777" w:rsidR="00796356" w:rsidRDefault="00796356" w:rsidP="00C20554">
            <w:pPr>
              <w:pStyle w:val="TAL"/>
              <w:jc w:val="center"/>
              <w:rPr>
                <w:rFonts w:cs="Arial"/>
                <w:sz w:val="16"/>
                <w:szCs w:val="16"/>
              </w:rPr>
            </w:pPr>
            <w:r>
              <w:rPr>
                <w:rFonts w:cs="Arial"/>
                <w:sz w:val="16"/>
                <w:szCs w:val="16"/>
              </w:rPr>
              <w:t>2023-03</w:t>
            </w:r>
          </w:p>
        </w:tc>
        <w:tc>
          <w:tcPr>
            <w:tcW w:w="800" w:type="dxa"/>
            <w:shd w:val="solid" w:color="FFFFFF" w:fill="auto"/>
          </w:tcPr>
          <w:p w14:paraId="723E165C" w14:textId="77777777" w:rsidR="00796356" w:rsidRDefault="00796356" w:rsidP="00C20554">
            <w:pPr>
              <w:pStyle w:val="TAL"/>
              <w:rPr>
                <w:rFonts w:cs="Arial"/>
                <w:sz w:val="16"/>
                <w:szCs w:val="16"/>
              </w:rPr>
            </w:pPr>
            <w:r>
              <w:rPr>
                <w:rFonts w:cs="Arial"/>
                <w:sz w:val="16"/>
                <w:szCs w:val="16"/>
              </w:rPr>
              <w:t>SA#99</w:t>
            </w:r>
          </w:p>
        </w:tc>
        <w:tc>
          <w:tcPr>
            <w:tcW w:w="1094" w:type="dxa"/>
            <w:shd w:val="solid" w:color="FFFFFF" w:fill="auto"/>
          </w:tcPr>
          <w:p w14:paraId="52ECC7FF" w14:textId="77777777" w:rsidR="00796356" w:rsidRDefault="00796356" w:rsidP="00C20554">
            <w:pPr>
              <w:pStyle w:val="TAL"/>
              <w:rPr>
                <w:rFonts w:cs="Arial"/>
                <w:sz w:val="16"/>
                <w:szCs w:val="16"/>
              </w:rPr>
            </w:pPr>
          </w:p>
        </w:tc>
        <w:tc>
          <w:tcPr>
            <w:tcW w:w="567" w:type="dxa"/>
            <w:shd w:val="solid" w:color="FFFFFF" w:fill="auto"/>
          </w:tcPr>
          <w:p w14:paraId="60C17626" w14:textId="77777777" w:rsidR="00796356" w:rsidRDefault="00796356" w:rsidP="00C20554">
            <w:pPr>
              <w:pStyle w:val="TAL"/>
              <w:rPr>
                <w:rFonts w:cs="Arial"/>
                <w:sz w:val="16"/>
                <w:szCs w:val="16"/>
              </w:rPr>
            </w:pPr>
            <w:r>
              <w:rPr>
                <w:rFonts w:cs="Arial"/>
                <w:sz w:val="16"/>
                <w:szCs w:val="16"/>
              </w:rPr>
              <w:t>0927</w:t>
            </w:r>
          </w:p>
        </w:tc>
        <w:tc>
          <w:tcPr>
            <w:tcW w:w="425" w:type="dxa"/>
            <w:shd w:val="solid" w:color="FFFFFF" w:fill="auto"/>
          </w:tcPr>
          <w:p w14:paraId="78DE7AF3" w14:textId="77777777" w:rsidR="00796356" w:rsidRDefault="00796356" w:rsidP="00C20554">
            <w:pPr>
              <w:pStyle w:val="TAL"/>
              <w:rPr>
                <w:rFonts w:cs="Arial"/>
                <w:sz w:val="16"/>
                <w:szCs w:val="16"/>
              </w:rPr>
            </w:pPr>
            <w:r>
              <w:rPr>
                <w:rFonts w:cs="Arial"/>
                <w:sz w:val="16"/>
                <w:szCs w:val="16"/>
              </w:rPr>
              <w:t>1</w:t>
            </w:r>
          </w:p>
        </w:tc>
        <w:tc>
          <w:tcPr>
            <w:tcW w:w="425" w:type="dxa"/>
            <w:shd w:val="solid" w:color="FFFFFF" w:fill="auto"/>
          </w:tcPr>
          <w:p w14:paraId="0A1FB2BE" w14:textId="77777777" w:rsidR="00796356" w:rsidRDefault="00796356" w:rsidP="00C20554">
            <w:pPr>
              <w:pStyle w:val="TAL"/>
              <w:rPr>
                <w:rFonts w:cs="Arial"/>
                <w:sz w:val="16"/>
                <w:szCs w:val="16"/>
              </w:rPr>
            </w:pPr>
            <w:r>
              <w:rPr>
                <w:rFonts w:cs="Arial"/>
                <w:sz w:val="16"/>
                <w:szCs w:val="16"/>
              </w:rPr>
              <w:t>F</w:t>
            </w:r>
          </w:p>
        </w:tc>
        <w:tc>
          <w:tcPr>
            <w:tcW w:w="4820" w:type="dxa"/>
            <w:shd w:val="solid" w:color="FFFFFF" w:fill="auto"/>
          </w:tcPr>
          <w:p w14:paraId="7D18DD3D" w14:textId="77777777" w:rsidR="00796356" w:rsidRDefault="00796356" w:rsidP="00C20554">
            <w:pPr>
              <w:pStyle w:val="TAL"/>
              <w:rPr>
                <w:rFonts w:cs="Arial"/>
                <w:sz w:val="16"/>
                <w:szCs w:val="16"/>
              </w:rPr>
            </w:pPr>
            <w:r>
              <w:rPr>
                <w:rFonts w:cs="Arial"/>
                <w:sz w:val="16"/>
                <w:szCs w:val="16"/>
              </w:rPr>
              <w:t xml:space="preserve">Correction of </w:t>
            </w:r>
            <w:proofErr w:type="spellStart"/>
            <w:r>
              <w:rPr>
                <w:rFonts w:cs="Arial"/>
                <w:sz w:val="16"/>
                <w:szCs w:val="16"/>
              </w:rPr>
              <w:t>UPFId</w:t>
            </w:r>
            <w:proofErr w:type="spellEnd"/>
            <w:r>
              <w:rPr>
                <w:rFonts w:cs="Arial"/>
                <w:sz w:val="16"/>
                <w:szCs w:val="16"/>
              </w:rPr>
              <w:t xml:space="preserve"> in QBC</w:t>
            </w:r>
          </w:p>
        </w:tc>
        <w:tc>
          <w:tcPr>
            <w:tcW w:w="708" w:type="dxa"/>
            <w:shd w:val="solid" w:color="FFFFFF" w:fill="auto"/>
          </w:tcPr>
          <w:p w14:paraId="3DEC7288" w14:textId="77777777" w:rsidR="00796356" w:rsidRDefault="00796356" w:rsidP="00C20554">
            <w:pPr>
              <w:pStyle w:val="TAL"/>
              <w:jc w:val="center"/>
              <w:rPr>
                <w:rFonts w:cs="Arial"/>
                <w:sz w:val="16"/>
                <w:szCs w:val="16"/>
              </w:rPr>
            </w:pPr>
            <w:r>
              <w:rPr>
                <w:rFonts w:cs="Arial"/>
                <w:sz w:val="16"/>
                <w:szCs w:val="16"/>
              </w:rPr>
              <w:t>17.6.0</w:t>
            </w:r>
          </w:p>
        </w:tc>
      </w:tr>
      <w:tr w:rsidR="00775B7A" w:rsidRPr="007F318C" w14:paraId="0DE47130" w14:textId="77777777" w:rsidTr="00E46F03">
        <w:tc>
          <w:tcPr>
            <w:tcW w:w="800" w:type="dxa"/>
            <w:shd w:val="solid" w:color="FFFFFF" w:fill="auto"/>
          </w:tcPr>
          <w:p w14:paraId="55791740" w14:textId="6BC25E0F" w:rsidR="00775B7A" w:rsidRDefault="00775B7A" w:rsidP="00C20554">
            <w:pPr>
              <w:pStyle w:val="TAL"/>
              <w:jc w:val="center"/>
              <w:rPr>
                <w:rFonts w:cs="Arial"/>
                <w:sz w:val="16"/>
                <w:szCs w:val="16"/>
              </w:rPr>
            </w:pPr>
            <w:r>
              <w:rPr>
                <w:rFonts w:cs="Arial"/>
                <w:sz w:val="16"/>
                <w:szCs w:val="16"/>
              </w:rPr>
              <w:t>2023-06</w:t>
            </w:r>
          </w:p>
        </w:tc>
        <w:tc>
          <w:tcPr>
            <w:tcW w:w="800" w:type="dxa"/>
            <w:shd w:val="solid" w:color="FFFFFF" w:fill="auto"/>
          </w:tcPr>
          <w:p w14:paraId="217DC712" w14:textId="5EA66DB0" w:rsidR="00775B7A" w:rsidRDefault="00775B7A" w:rsidP="00C20554">
            <w:pPr>
              <w:pStyle w:val="TAL"/>
              <w:rPr>
                <w:rFonts w:cs="Arial"/>
                <w:sz w:val="16"/>
                <w:szCs w:val="16"/>
              </w:rPr>
            </w:pPr>
            <w:r>
              <w:rPr>
                <w:rFonts w:cs="Arial"/>
                <w:sz w:val="16"/>
                <w:szCs w:val="16"/>
              </w:rPr>
              <w:t>SA#100</w:t>
            </w:r>
          </w:p>
        </w:tc>
        <w:tc>
          <w:tcPr>
            <w:tcW w:w="1094" w:type="dxa"/>
            <w:shd w:val="solid" w:color="FFFFFF" w:fill="auto"/>
          </w:tcPr>
          <w:p w14:paraId="714AC8B1" w14:textId="6067C55D" w:rsidR="00775B7A" w:rsidRDefault="00775B7A" w:rsidP="00C20554">
            <w:pPr>
              <w:pStyle w:val="TAL"/>
              <w:rPr>
                <w:rFonts w:cs="Arial"/>
                <w:sz w:val="16"/>
                <w:szCs w:val="16"/>
              </w:rPr>
            </w:pPr>
            <w:r>
              <w:rPr>
                <w:rFonts w:cs="Arial"/>
                <w:sz w:val="16"/>
                <w:szCs w:val="16"/>
              </w:rPr>
              <w:t>SP-23065</w:t>
            </w:r>
            <w:r w:rsidR="00111316">
              <w:rPr>
                <w:rFonts w:cs="Arial"/>
                <w:sz w:val="16"/>
                <w:szCs w:val="16"/>
              </w:rPr>
              <w:t>2</w:t>
            </w:r>
          </w:p>
        </w:tc>
        <w:tc>
          <w:tcPr>
            <w:tcW w:w="567" w:type="dxa"/>
            <w:shd w:val="solid" w:color="FFFFFF" w:fill="auto"/>
          </w:tcPr>
          <w:p w14:paraId="55E2EB8C" w14:textId="753AF1AC" w:rsidR="00775B7A" w:rsidRDefault="00111316" w:rsidP="00C20554">
            <w:pPr>
              <w:pStyle w:val="TAL"/>
              <w:rPr>
                <w:rFonts w:cs="Arial"/>
                <w:sz w:val="16"/>
                <w:szCs w:val="16"/>
              </w:rPr>
            </w:pPr>
            <w:r>
              <w:rPr>
                <w:rFonts w:cs="Arial"/>
                <w:sz w:val="16"/>
                <w:szCs w:val="16"/>
              </w:rPr>
              <w:t>0929</w:t>
            </w:r>
          </w:p>
          <w:p w14:paraId="5D020F42" w14:textId="635F30E0" w:rsidR="00775B7A" w:rsidRDefault="00775B7A" w:rsidP="00C20554">
            <w:pPr>
              <w:pStyle w:val="TAL"/>
              <w:rPr>
                <w:rFonts w:cs="Arial"/>
                <w:sz w:val="16"/>
                <w:szCs w:val="16"/>
              </w:rPr>
            </w:pPr>
          </w:p>
        </w:tc>
        <w:tc>
          <w:tcPr>
            <w:tcW w:w="425" w:type="dxa"/>
            <w:shd w:val="solid" w:color="FFFFFF" w:fill="auto"/>
          </w:tcPr>
          <w:p w14:paraId="3310329D" w14:textId="6AA827D4" w:rsidR="00775B7A" w:rsidRDefault="00111316" w:rsidP="00C20554">
            <w:pPr>
              <w:pStyle w:val="TAL"/>
              <w:rPr>
                <w:rFonts w:cs="Arial"/>
                <w:sz w:val="16"/>
                <w:szCs w:val="16"/>
              </w:rPr>
            </w:pPr>
            <w:r>
              <w:rPr>
                <w:rFonts w:cs="Arial"/>
                <w:sz w:val="16"/>
                <w:szCs w:val="16"/>
              </w:rPr>
              <w:t>1</w:t>
            </w:r>
          </w:p>
        </w:tc>
        <w:tc>
          <w:tcPr>
            <w:tcW w:w="425" w:type="dxa"/>
            <w:shd w:val="solid" w:color="FFFFFF" w:fill="auto"/>
          </w:tcPr>
          <w:p w14:paraId="0F72907F" w14:textId="5A93B233" w:rsidR="00775B7A" w:rsidRDefault="00111316" w:rsidP="00C20554">
            <w:pPr>
              <w:pStyle w:val="TAL"/>
              <w:rPr>
                <w:rFonts w:cs="Arial"/>
                <w:sz w:val="16"/>
                <w:szCs w:val="16"/>
              </w:rPr>
            </w:pPr>
            <w:r>
              <w:rPr>
                <w:rFonts w:cs="Arial"/>
                <w:sz w:val="16"/>
                <w:szCs w:val="16"/>
              </w:rPr>
              <w:t>F</w:t>
            </w:r>
          </w:p>
        </w:tc>
        <w:tc>
          <w:tcPr>
            <w:tcW w:w="4820" w:type="dxa"/>
            <w:shd w:val="solid" w:color="FFFFFF" w:fill="auto"/>
          </w:tcPr>
          <w:p w14:paraId="391E1B59" w14:textId="46CD18AA" w:rsidR="00775B7A" w:rsidRDefault="00111316" w:rsidP="00C20554">
            <w:pPr>
              <w:pStyle w:val="TAL"/>
              <w:rPr>
                <w:rFonts w:cs="Arial"/>
                <w:sz w:val="16"/>
                <w:szCs w:val="16"/>
              </w:rPr>
            </w:pPr>
            <w:r>
              <w:rPr>
                <w:rFonts w:cs="Arial"/>
                <w:sz w:val="16"/>
                <w:szCs w:val="16"/>
              </w:rPr>
              <w:t>A</w:t>
            </w:r>
            <w:r w:rsidRPr="00111316">
              <w:rPr>
                <w:rFonts w:cs="Arial"/>
                <w:sz w:val="16"/>
                <w:szCs w:val="16"/>
              </w:rPr>
              <w:t>dd LCM Event Type to EAS Deployment Charging Info</w:t>
            </w:r>
          </w:p>
        </w:tc>
        <w:tc>
          <w:tcPr>
            <w:tcW w:w="708" w:type="dxa"/>
            <w:shd w:val="solid" w:color="FFFFFF" w:fill="auto"/>
          </w:tcPr>
          <w:p w14:paraId="530BFC8C" w14:textId="06D13C66" w:rsidR="00775B7A" w:rsidRDefault="00111316" w:rsidP="00C20554">
            <w:pPr>
              <w:pStyle w:val="TAL"/>
              <w:jc w:val="center"/>
              <w:rPr>
                <w:rFonts w:cs="Arial"/>
                <w:sz w:val="16"/>
                <w:szCs w:val="16"/>
              </w:rPr>
            </w:pPr>
            <w:r>
              <w:rPr>
                <w:rFonts w:cs="Arial"/>
                <w:sz w:val="16"/>
                <w:szCs w:val="16"/>
              </w:rPr>
              <w:t>17.7.0</w:t>
            </w:r>
          </w:p>
        </w:tc>
      </w:tr>
      <w:tr w:rsidR="00111316" w:rsidRPr="007F318C" w14:paraId="104702A1" w14:textId="77777777" w:rsidTr="00E46F03">
        <w:tc>
          <w:tcPr>
            <w:tcW w:w="800" w:type="dxa"/>
            <w:shd w:val="solid" w:color="FFFFFF" w:fill="auto"/>
          </w:tcPr>
          <w:p w14:paraId="53CE8AD9" w14:textId="3F8D7F81" w:rsidR="00111316" w:rsidRDefault="00111316" w:rsidP="00111316">
            <w:pPr>
              <w:pStyle w:val="TAL"/>
              <w:jc w:val="center"/>
              <w:rPr>
                <w:rFonts w:cs="Arial"/>
                <w:sz w:val="16"/>
                <w:szCs w:val="16"/>
              </w:rPr>
            </w:pPr>
            <w:r>
              <w:rPr>
                <w:rFonts w:cs="Arial"/>
                <w:sz w:val="16"/>
                <w:szCs w:val="16"/>
              </w:rPr>
              <w:t>2023-06</w:t>
            </w:r>
          </w:p>
        </w:tc>
        <w:tc>
          <w:tcPr>
            <w:tcW w:w="800" w:type="dxa"/>
            <w:shd w:val="solid" w:color="FFFFFF" w:fill="auto"/>
          </w:tcPr>
          <w:p w14:paraId="35B17C67" w14:textId="326156F3" w:rsidR="00111316" w:rsidRDefault="00111316" w:rsidP="00111316">
            <w:pPr>
              <w:pStyle w:val="TAL"/>
              <w:rPr>
                <w:rFonts w:cs="Arial"/>
                <w:sz w:val="16"/>
                <w:szCs w:val="16"/>
              </w:rPr>
            </w:pPr>
            <w:r>
              <w:rPr>
                <w:rFonts w:cs="Arial"/>
                <w:sz w:val="16"/>
                <w:szCs w:val="16"/>
              </w:rPr>
              <w:t>SA#100</w:t>
            </w:r>
          </w:p>
        </w:tc>
        <w:tc>
          <w:tcPr>
            <w:tcW w:w="1094" w:type="dxa"/>
            <w:shd w:val="solid" w:color="FFFFFF" w:fill="auto"/>
          </w:tcPr>
          <w:p w14:paraId="74FE3F86" w14:textId="4B2E0F49" w:rsidR="00111316" w:rsidRDefault="00111316" w:rsidP="00111316">
            <w:pPr>
              <w:pStyle w:val="TAL"/>
              <w:rPr>
                <w:rFonts w:cs="Arial"/>
                <w:sz w:val="16"/>
                <w:szCs w:val="16"/>
              </w:rPr>
            </w:pPr>
            <w:r>
              <w:rPr>
                <w:rFonts w:cs="Arial"/>
                <w:sz w:val="16"/>
                <w:szCs w:val="16"/>
              </w:rPr>
              <w:t>SP-230650</w:t>
            </w:r>
          </w:p>
        </w:tc>
        <w:tc>
          <w:tcPr>
            <w:tcW w:w="567" w:type="dxa"/>
            <w:shd w:val="solid" w:color="FFFFFF" w:fill="auto"/>
          </w:tcPr>
          <w:p w14:paraId="58D7FC27" w14:textId="03FE79C5" w:rsidR="00111316" w:rsidRDefault="00111316" w:rsidP="00111316">
            <w:pPr>
              <w:pStyle w:val="TAL"/>
              <w:rPr>
                <w:rFonts w:cs="Arial"/>
                <w:sz w:val="16"/>
                <w:szCs w:val="16"/>
              </w:rPr>
            </w:pPr>
            <w:r>
              <w:rPr>
                <w:rFonts w:cs="Arial"/>
                <w:sz w:val="16"/>
                <w:szCs w:val="16"/>
              </w:rPr>
              <w:t>0933</w:t>
            </w:r>
          </w:p>
        </w:tc>
        <w:tc>
          <w:tcPr>
            <w:tcW w:w="425" w:type="dxa"/>
            <w:shd w:val="solid" w:color="FFFFFF" w:fill="auto"/>
          </w:tcPr>
          <w:p w14:paraId="70F14366" w14:textId="380B3C5F" w:rsidR="00111316" w:rsidRDefault="00111316" w:rsidP="00111316">
            <w:pPr>
              <w:pStyle w:val="TAL"/>
              <w:rPr>
                <w:rFonts w:cs="Arial"/>
                <w:sz w:val="16"/>
                <w:szCs w:val="16"/>
              </w:rPr>
            </w:pPr>
            <w:r>
              <w:rPr>
                <w:rFonts w:cs="Arial"/>
                <w:sz w:val="16"/>
                <w:szCs w:val="16"/>
              </w:rPr>
              <w:t>-</w:t>
            </w:r>
          </w:p>
        </w:tc>
        <w:tc>
          <w:tcPr>
            <w:tcW w:w="425" w:type="dxa"/>
            <w:shd w:val="solid" w:color="FFFFFF" w:fill="auto"/>
          </w:tcPr>
          <w:p w14:paraId="72B39B16" w14:textId="5325520D" w:rsidR="00111316" w:rsidRDefault="00111316" w:rsidP="00111316">
            <w:pPr>
              <w:pStyle w:val="TAL"/>
              <w:rPr>
                <w:rFonts w:cs="Arial"/>
                <w:sz w:val="16"/>
                <w:szCs w:val="16"/>
              </w:rPr>
            </w:pPr>
            <w:r>
              <w:rPr>
                <w:rFonts w:cs="Arial"/>
                <w:sz w:val="16"/>
                <w:szCs w:val="16"/>
              </w:rPr>
              <w:t>F</w:t>
            </w:r>
          </w:p>
        </w:tc>
        <w:tc>
          <w:tcPr>
            <w:tcW w:w="4820" w:type="dxa"/>
            <w:shd w:val="solid" w:color="FFFFFF" w:fill="auto"/>
          </w:tcPr>
          <w:p w14:paraId="6F517EB8" w14:textId="14DEA3E1" w:rsidR="00111316" w:rsidRDefault="00111316" w:rsidP="00111316">
            <w:pPr>
              <w:pStyle w:val="TAL"/>
              <w:rPr>
                <w:rFonts w:cs="Arial"/>
                <w:sz w:val="16"/>
                <w:szCs w:val="16"/>
              </w:rPr>
            </w:pPr>
            <w:r w:rsidRPr="00111316">
              <w:rPr>
                <w:rFonts w:cs="Arial"/>
                <w:sz w:val="16"/>
                <w:szCs w:val="16"/>
              </w:rPr>
              <w:t xml:space="preserve">Correction of </w:t>
            </w:r>
            <w:proofErr w:type="spellStart"/>
            <w:r w:rsidRPr="00111316">
              <w:rPr>
                <w:rFonts w:cs="Arial"/>
                <w:sz w:val="16"/>
                <w:szCs w:val="16"/>
              </w:rPr>
              <w:t>NetworkFunctionality</w:t>
            </w:r>
            <w:proofErr w:type="spellEnd"/>
            <w:r w:rsidRPr="00111316">
              <w:rPr>
                <w:rFonts w:cs="Arial"/>
                <w:sz w:val="16"/>
                <w:szCs w:val="16"/>
              </w:rPr>
              <w:t xml:space="preserve"> </w:t>
            </w:r>
            <w:proofErr w:type="spellStart"/>
            <w:r w:rsidRPr="00111316">
              <w:rPr>
                <w:rFonts w:cs="Arial"/>
                <w:sz w:val="16"/>
                <w:szCs w:val="16"/>
              </w:rPr>
              <w:t>civicLocation</w:t>
            </w:r>
            <w:proofErr w:type="spellEnd"/>
          </w:p>
        </w:tc>
        <w:tc>
          <w:tcPr>
            <w:tcW w:w="708" w:type="dxa"/>
            <w:shd w:val="solid" w:color="FFFFFF" w:fill="auto"/>
          </w:tcPr>
          <w:p w14:paraId="2477500F" w14:textId="08C767D0" w:rsidR="00111316" w:rsidRDefault="00111316" w:rsidP="00111316">
            <w:pPr>
              <w:pStyle w:val="TAL"/>
              <w:jc w:val="center"/>
              <w:rPr>
                <w:rFonts w:cs="Arial"/>
                <w:sz w:val="16"/>
                <w:szCs w:val="16"/>
              </w:rPr>
            </w:pPr>
            <w:r>
              <w:rPr>
                <w:rFonts w:cs="Arial"/>
                <w:sz w:val="16"/>
                <w:szCs w:val="16"/>
              </w:rPr>
              <w:t>17.7.0</w:t>
            </w:r>
          </w:p>
        </w:tc>
      </w:tr>
      <w:tr w:rsidR="00BB0E07" w:rsidRPr="007F318C" w14:paraId="547FA4DF" w14:textId="77777777" w:rsidTr="00E46F03">
        <w:tc>
          <w:tcPr>
            <w:tcW w:w="800" w:type="dxa"/>
            <w:shd w:val="solid" w:color="FFFFFF" w:fill="auto"/>
          </w:tcPr>
          <w:p w14:paraId="74409AEE" w14:textId="3FE4E54A" w:rsidR="00BB0E07" w:rsidRDefault="00BB0E07" w:rsidP="00BB0E07">
            <w:pPr>
              <w:pStyle w:val="TAL"/>
              <w:jc w:val="center"/>
              <w:rPr>
                <w:rFonts w:cs="Arial"/>
                <w:sz w:val="16"/>
                <w:szCs w:val="16"/>
              </w:rPr>
            </w:pPr>
            <w:r>
              <w:rPr>
                <w:rFonts w:cs="Arial"/>
                <w:sz w:val="16"/>
                <w:szCs w:val="16"/>
              </w:rPr>
              <w:t>2023-06</w:t>
            </w:r>
          </w:p>
        </w:tc>
        <w:tc>
          <w:tcPr>
            <w:tcW w:w="800" w:type="dxa"/>
            <w:shd w:val="solid" w:color="FFFFFF" w:fill="auto"/>
          </w:tcPr>
          <w:p w14:paraId="6D84977E" w14:textId="4B3D1F66" w:rsidR="00BB0E07" w:rsidRDefault="00BB0E07" w:rsidP="00BB0E07">
            <w:pPr>
              <w:pStyle w:val="TAL"/>
              <w:rPr>
                <w:rFonts w:cs="Arial"/>
                <w:sz w:val="16"/>
                <w:szCs w:val="16"/>
              </w:rPr>
            </w:pPr>
            <w:r>
              <w:rPr>
                <w:rFonts w:cs="Arial"/>
                <w:sz w:val="16"/>
                <w:szCs w:val="16"/>
              </w:rPr>
              <w:t>SA#100</w:t>
            </w:r>
          </w:p>
        </w:tc>
        <w:tc>
          <w:tcPr>
            <w:tcW w:w="1094" w:type="dxa"/>
            <w:shd w:val="solid" w:color="FFFFFF" w:fill="auto"/>
          </w:tcPr>
          <w:p w14:paraId="12B4A082" w14:textId="121D7EF9" w:rsidR="00BB0E07" w:rsidRDefault="00BB0E07" w:rsidP="00BB0E07">
            <w:pPr>
              <w:pStyle w:val="TAL"/>
              <w:rPr>
                <w:rFonts w:cs="Arial"/>
                <w:sz w:val="16"/>
                <w:szCs w:val="16"/>
              </w:rPr>
            </w:pPr>
            <w:r>
              <w:rPr>
                <w:rFonts w:cs="Arial"/>
                <w:sz w:val="16"/>
                <w:szCs w:val="16"/>
              </w:rPr>
              <w:t>SP-230650</w:t>
            </w:r>
          </w:p>
        </w:tc>
        <w:tc>
          <w:tcPr>
            <w:tcW w:w="567" w:type="dxa"/>
            <w:shd w:val="solid" w:color="FFFFFF" w:fill="auto"/>
          </w:tcPr>
          <w:p w14:paraId="367E45B6" w14:textId="3E7A4637" w:rsidR="00BB0E07" w:rsidRDefault="00BB0E07" w:rsidP="00BB0E07">
            <w:pPr>
              <w:pStyle w:val="TAL"/>
              <w:rPr>
                <w:rFonts w:cs="Arial"/>
                <w:sz w:val="16"/>
                <w:szCs w:val="16"/>
              </w:rPr>
            </w:pPr>
            <w:r>
              <w:rPr>
                <w:rFonts w:cs="Arial"/>
                <w:sz w:val="16"/>
                <w:szCs w:val="16"/>
              </w:rPr>
              <w:t>0943</w:t>
            </w:r>
          </w:p>
        </w:tc>
        <w:tc>
          <w:tcPr>
            <w:tcW w:w="425" w:type="dxa"/>
            <w:shd w:val="solid" w:color="FFFFFF" w:fill="auto"/>
          </w:tcPr>
          <w:p w14:paraId="25453095" w14:textId="20B51D8D" w:rsidR="00BB0E07" w:rsidRDefault="00BB0E07" w:rsidP="00BB0E07">
            <w:pPr>
              <w:pStyle w:val="TAL"/>
              <w:rPr>
                <w:rFonts w:cs="Arial"/>
                <w:sz w:val="16"/>
                <w:szCs w:val="16"/>
              </w:rPr>
            </w:pPr>
            <w:r>
              <w:rPr>
                <w:rFonts w:cs="Arial"/>
                <w:sz w:val="16"/>
                <w:szCs w:val="16"/>
              </w:rPr>
              <w:t>1</w:t>
            </w:r>
          </w:p>
        </w:tc>
        <w:tc>
          <w:tcPr>
            <w:tcW w:w="425" w:type="dxa"/>
            <w:shd w:val="solid" w:color="FFFFFF" w:fill="auto"/>
          </w:tcPr>
          <w:p w14:paraId="6A659952" w14:textId="04556464" w:rsidR="00BB0E07" w:rsidRDefault="00BB0E07" w:rsidP="00BB0E07">
            <w:pPr>
              <w:pStyle w:val="TAL"/>
              <w:rPr>
                <w:rFonts w:cs="Arial"/>
                <w:sz w:val="16"/>
                <w:szCs w:val="16"/>
              </w:rPr>
            </w:pPr>
            <w:r>
              <w:rPr>
                <w:rFonts w:cs="Arial"/>
                <w:sz w:val="16"/>
                <w:szCs w:val="16"/>
              </w:rPr>
              <w:t>F</w:t>
            </w:r>
          </w:p>
        </w:tc>
        <w:tc>
          <w:tcPr>
            <w:tcW w:w="4820" w:type="dxa"/>
            <w:shd w:val="solid" w:color="FFFFFF" w:fill="auto"/>
          </w:tcPr>
          <w:p w14:paraId="56B7CCC8" w14:textId="473DE183" w:rsidR="00BB0E07" w:rsidRPr="00111316" w:rsidRDefault="00BB0E07" w:rsidP="00BB0E07">
            <w:pPr>
              <w:pStyle w:val="TAL"/>
              <w:rPr>
                <w:rFonts w:cs="Arial"/>
                <w:sz w:val="16"/>
                <w:szCs w:val="16"/>
              </w:rPr>
            </w:pPr>
            <w:r>
              <w:rPr>
                <w:rFonts w:cs="Arial"/>
                <w:sz w:val="16"/>
                <w:szCs w:val="16"/>
              </w:rPr>
              <w:t>Correction of TS 22.142 reference in ASN.1</w:t>
            </w:r>
          </w:p>
        </w:tc>
        <w:tc>
          <w:tcPr>
            <w:tcW w:w="708" w:type="dxa"/>
            <w:shd w:val="solid" w:color="FFFFFF" w:fill="auto"/>
          </w:tcPr>
          <w:p w14:paraId="6438075F" w14:textId="0D86677A" w:rsidR="00BB0E07" w:rsidRDefault="00BB0E07" w:rsidP="00BB0E07">
            <w:pPr>
              <w:pStyle w:val="TAL"/>
              <w:jc w:val="center"/>
              <w:rPr>
                <w:rFonts w:cs="Arial"/>
                <w:sz w:val="16"/>
                <w:szCs w:val="16"/>
              </w:rPr>
            </w:pPr>
            <w:r>
              <w:rPr>
                <w:rFonts w:cs="Arial"/>
                <w:sz w:val="16"/>
                <w:szCs w:val="16"/>
              </w:rPr>
              <w:t>17.7.0</w:t>
            </w:r>
          </w:p>
        </w:tc>
      </w:tr>
      <w:tr w:rsidR="00EB79E3" w:rsidRPr="007F318C" w14:paraId="4017A118" w14:textId="77777777" w:rsidTr="00E46F03">
        <w:tc>
          <w:tcPr>
            <w:tcW w:w="800" w:type="dxa"/>
            <w:shd w:val="solid" w:color="FFFFFF" w:fill="auto"/>
          </w:tcPr>
          <w:p w14:paraId="22A05337" w14:textId="658BDCE6" w:rsidR="00EB79E3" w:rsidRDefault="00EB79E3" w:rsidP="00BB0E07">
            <w:pPr>
              <w:pStyle w:val="TAL"/>
              <w:jc w:val="center"/>
              <w:rPr>
                <w:rFonts w:cs="Arial"/>
                <w:sz w:val="16"/>
                <w:szCs w:val="16"/>
              </w:rPr>
            </w:pPr>
            <w:r>
              <w:rPr>
                <w:rFonts w:cs="Arial"/>
                <w:sz w:val="16"/>
                <w:szCs w:val="16"/>
              </w:rPr>
              <w:t>2023-09</w:t>
            </w:r>
          </w:p>
        </w:tc>
        <w:tc>
          <w:tcPr>
            <w:tcW w:w="800" w:type="dxa"/>
            <w:shd w:val="solid" w:color="FFFFFF" w:fill="auto"/>
          </w:tcPr>
          <w:p w14:paraId="7BA5190D" w14:textId="41A652D3" w:rsidR="00EB79E3" w:rsidRDefault="00EB79E3" w:rsidP="00BB0E07">
            <w:pPr>
              <w:pStyle w:val="TAL"/>
              <w:rPr>
                <w:rFonts w:cs="Arial"/>
                <w:sz w:val="16"/>
                <w:szCs w:val="16"/>
              </w:rPr>
            </w:pPr>
            <w:r>
              <w:rPr>
                <w:rFonts w:cs="Arial"/>
                <w:sz w:val="16"/>
                <w:szCs w:val="16"/>
              </w:rPr>
              <w:t>SA#101</w:t>
            </w:r>
          </w:p>
        </w:tc>
        <w:tc>
          <w:tcPr>
            <w:tcW w:w="1094" w:type="dxa"/>
            <w:shd w:val="solid" w:color="FFFFFF" w:fill="auto"/>
          </w:tcPr>
          <w:p w14:paraId="07BF1125" w14:textId="29409C28" w:rsidR="00EB79E3" w:rsidRDefault="00EB79E3" w:rsidP="00BB0E07">
            <w:pPr>
              <w:pStyle w:val="TAL"/>
              <w:rPr>
                <w:rFonts w:cs="Arial"/>
                <w:sz w:val="16"/>
                <w:szCs w:val="16"/>
              </w:rPr>
            </w:pPr>
            <w:r>
              <w:rPr>
                <w:rFonts w:cs="Arial"/>
                <w:sz w:val="16"/>
                <w:szCs w:val="16"/>
              </w:rPr>
              <w:t>SP-230951</w:t>
            </w:r>
          </w:p>
        </w:tc>
        <w:tc>
          <w:tcPr>
            <w:tcW w:w="567" w:type="dxa"/>
            <w:shd w:val="solid" w:color="FFFFFF" w:fill="auto"/>
          </w:tcPr>
          <w:p w14:paraId="48017103" w14:textId="24C43861" w:rsidR="00EB79E3" w:rsidRDefault="00EB79E3" w:rsidP="00BB0E07">
            <w:pPr>
              <w:pStyle w:val="TAL"/>
              <w:rPr>
                <w:rFonts w:cs="Arial"/>
                <w:sz w:val="16"/>
                <w:szCs w:val="16"/>
              </w:rPr>
            </w:pPr>
            <w:r>
              <w:rPr>
                <w:rFonts w:cs="Arial"/>
                <w:sz w:val="16"/>
                <w:szCs w:val="16"/>
              </w:rPr>
              <w:t>0931</w:t>
            </w:r>
          </w:p>
        </w:tc>
        <w:tc>
          <w:tcPr>
            <w:tcW w:w="425" w:type="dxa"/>
            <w:shd w:val="solid" w:color="FFFFFF" w:fill="auto"/>
          </w:tcPr>
          <w:p w14:paraId="7A595F3F" w14:textId="16B39EE8" w:rsidR="00EB79E3" w:rsidRDefault="00EB79E3" w:rsidP="00BB0E07">
            <w:pPr>
              <w:pStyle w:val="TAL"/>
              <w:rPr>
                <w:rFonts w:cs="Arial"/>
                <w:sz w:val="16"/>
                <w:szCs w:val="16"/>
              </w:rPr>
            </w:pPr>
            <w:r>
              <w:rPr>
                <w:rFonts w:cs="Arial"/>
                <w:sz w:val="16"/>
                <w:szCs w:val="16"/>
              </w:rPr>
              <w:t>2</w:t>
            </w:r>
          </w:p>
        </w:tc>
        <w:tc>
          <w:tcPr>
            <w:tcW w:w="425" w:type="dxa"/>
            <w:shd w:val="solid" w:color="FFFFFF" w:fill="auto"/>
          </w:tcPr>
          <w:p w14:paraId="51A7E7F3" w14:textId="03E3F091" w:rsidR="00EB79E3" w:rsidRDefault="00EB79E3" w:rsidP="00BB0E07">
            <w:pPr>
              <w:pStyle w:val="TAL"/>
              <w:rPr>
                <w:rFonts w:cs="Arial"/>
                <w:sz w:val="16"/>
                <w:szCs w:val="16"/>
              </w:rPr>
            </w:pPr>
            <w:r>
              <w:rPr>
                <w:rFonts w:cs="Arial"/>
                <w:sz w:val="16"/>
                <w:szCs w:val="16"/>
              </w:rPr>
              <w:t>F</w:t>
            </w:r>
          </w:p>
        </w:tc>
        <w:tc>
          <w:tcPr>
            <w:tcW w:w="4820" w:type="dxa"/>
            <w:shd w:val="solid" w:color="FFFFFF" w:fill="auto"/>
          </w:tcPr>
          <w:p w14:paraId="317A3D0E" w14:textId="0AFED653" w:rsidR="00EB79E3" w:rsidRDefault="00EB79E3" w:rsidP="00BB0E07">
            <w:pPr>
              <w:pStyle w:val="TAL"/>
              <w:rPr>
                <w:rFonts w:cs="Arial"/>
                <w:sz w:val="16"/>
                <w:szCs w:val="16"/>
              </w:rPr>
            </w:pPr>
            <w:r>
              <w:rPr>
                <w:rFonts w:cs="Arial"/>
                <w:sz w:val="16"/>
                <w:szCs w:val="16"/>
              </w:rPr>
              <w:t>Update EAS Infrastructure Usage Charging Information</w:t>
            </w:r>
          </w:p>
        </w:tc>
        <w:tc>
          <w:tcPr>
            <w:tcW w:w="708" w:type="dxa"/>
            <w:shd w:val="solid" w:color="FFFFFF" w:fill="auto"/>
          </w:tcPr>
          <w:p w14:paraId="39850B84" w14:textId="7B3DB6BF" w:rsidR="00EB79E3" w:rsidRDefault="00EB79E3" w:rsidP="00BB0E07">
            <w:pPr>
              <w:pStyle w:val="TAL"/>
              <w:jc w:val="center"/>
              <w:rPr>
                <w:rFonts w:cs="Arial"/>
                <w:sz w:val="16"/>
                <w:szCs w:val="16"/>
              </w:rPr>
            </w:pPr>
            <w:r>
              <w:rPr>
                <w:rFonts w:cs="Arial"/>
                <w:sz w:val="16"/>
                <w:szCs w:val="16"/>
              </w:rPr>
              <w:t>17.8.0</w:t>
            </w:r>
          </w:p>
        </w:tc>
      </w:tr>
      <w:tr w:rsidR="006C1219" w:rsidRPr="007F318C" w14:paraId="4CD46CD4" w14:textId="77777777" w:rsidTr="00E46F03">
        <w:tc>
          <w:tcPr>
            <w:tcW w:w="800" w:type="dxa"/>
            <w:shd w:val="solid" w:color="FFFFFF" w:fill="auto"/>
          </w:tcPr>
          <w:p w14:paraId="24787C22" w14:textId="0C5FD6E3" w:rsidR="006C1219" w:rsidRDefault="006C1219" w:rsidP="00BB0E07">
            <w:pPr>
              <w:pStyle w:val="TAL"/>
              <w:jc w:val="center"/>
              <w:rPr>
                <w:rFonts w:cs="Arial"/>
                <w:sz w:val="16"/>
                <w:szCs w:val="16"/>
              </w:rPr>
            </w:pPr>
            <w:r>
              <w:rPr>
                <w:rFonts w:cs="Arial"/>
                <w:sz w:val="16"/>
                <w:szCs w:val="16"/>
              </w:rPr>
              <w:t>2023-09</w:t>
            </w:r>
          </w:p>
        </w:tc>
        <w:tc>
          <w:tcPr>
            <w:tcW w:w="800" w:type="dxa"/>
            <w:shd w:val="solid" w:color="FFFFFF" w:fill="auto"/>
          </w:tcPr>
          <w:p w14:paraId="3D3EF474" w14:textId="53C37C15" w:rsidR="006C1219" w:rsidRDefault="006C1219" w:rsidP="00BB0E07">
            <w:pPr>
              <w:pStyle w:val="TAL"/>
              <w:rPr>
                <w:rFonts w:cs="Arial"/>
                <w:sz w:val="16"/>
                <w:szCs w:val="16"/>
              </w:rPr>
            </w:pPr>
            <w:r>
              <w:rPr>
                <w:rFonts w:cs="Arial"/>
                <w:sz w:val="16"/>
                <w:szCs w:val="16"/>
              </w:rPr>
              <w:t>SA#101</w:t>
            </w:r>
          </w:p>
        </w:tc>
        <w:tc>
          <w:tcPr>
            <w:tcW w:w="1094" w:type="dxa"/>
            <w:shd w:val="solid" w:color="FFFFFF" w:fill="auto"/>
          </w:tcPr>
          <w:p w14:paraId="3334CBCA" w14:textId="78589AF2" w:rsidR="006C1219" w:rsidRDefault="006C1219" w:rsidP="00BB0E07">
            <w:pPr>
              <w:pStyle w:val="TAL"/>
              <w:rPr>
                <w:rFonts w:cs="Arial"/>
                <w:sz w:val="16"/>
                <w:szCs w:val="16"/>
              </w:rPr>
            </w:pPr>
            <w:r>
              <w:rPr>
                <w:rFonts w:cs="Arial"/>
                <w:sz w:val="16"/>
                <w:szCs w:val="16"/>
              </w:rPr>
              <w:t>SP-230945</w:t>
            </w:r>
          </w:p>
        </w:tc>
        <w:tc>
          <w:tcPr>
            <w:tcW w:w="567" w:type="dxa"/>
            <w:shd w:val="solid" w:color="FFFFFF" w:fill="auto"/>
          </w:tcPr>
          <w:p w14:paraId="0B7AC4AD" w14:textId="0D7C259F" w:rsidR="006C1219" w:rsidRDefault="006C1219" w:rsidP="00BB0E07">
            <w:pPr>
              <w:pStyle w:val="TAL"/>
              <w:rPr>
                <w:rFonts w:cs="Arial"/>
                <w:sz w:val="16"/>
                <w:szCs w:val="16"/>
              </w:rPr>
            </w:pPr>
            <w:r>
              <w:rPr>
                <w:rFonts w:cs="Arial"/>
                <w:sz w:val="16"/>
                <w:szCs w:val="16"/>
              </w:rPr>
              <w:t>0946</w:t>
            </w:r>
          </w:p>
        </w:tc>
        <w:tc>
          <w:tcPr>
            <w:tcW w:w="425" w:type="dxa"/>
            <w:shd w:val="solid" w:color="FFFFFF" w:fill="auto"/>
          </w:tcPr>
          <w:p w14:paraId="7FD7CE7A" w14:textId="6EBBFF21" w:rsidR="006C1219" w:rsidRDefault="006C1219" w:rsidP="00BB0E07">
            <w:pPr>
              <w:pStyle w:val="TAL"/>
              <w:rPr>
                <w:rFonts w:cs="Arial"/>
                <w:sz w:val="16"/>
                <w:szCs w:val="16"/>
              </w:rPr>
            </w:pPr>
            <w:r>
              <w:rPr>
                <w:rFonts w:cs="Arial"/>
                <w:sz w:val="16"/>
                <w:szCs w:val="16"/>
              </w:rPr>
              <w:t>-</w:t>
            </w:r>
          </w:p>
        </w:tc>
        <w:tc>
          <w:tcPr>
            <w:tcW w:w="425" w:type="dxa"/>
            <w:shd w:val="solid" w:color="FFFFFF" w:fill="auto"/>
          </w:tcPr>
          <w:p w14:paraId="15190FEA" w14:textId="3D3781EF" w:rsidR="006C1219" w:rsidRDefault="006C1219" w:rsidP="00BB0E07">
            <w:pPr>
              <w:pStyle w:val="TAL"/>
              <w:rPr>
                <w:rFonts w:cs="Arial"/>
                <w:sz w:val="16"/>
                <w:szCs w:val="16"/>
              </w:rPr>
            </w:pPr>
            <w:r>
              <w:rPr>
                <w:rFonts w:cs="Arial"/>
                <w:sz w:val="16"/>
                <w:szCs w:val="16"/>
              </w:rPr>
              <w:t>F</w:t>
            </w:r>
          </w:p>
        </w:tc>
        <w:tc>
          <w:tcPr>
            <w:tcW w:w="4820" w:type="dxa"/>
            <w:shd w:val="solid" w:color="FFFFFF" w:fill="auto"/>
          </w:tcPr>
          <w:p w14:paraId="7D844591" w14:textId="15808BDD" w:rsidR="006C1219" w:rsidRDefault="006C1219" w:rsidP="00BB0E07">
            <w:pPr>
              <w:pStyle w:val="TAL"/>
              <w:rPr>
                <w:rFonts w:cs="Arial"/>
                <w:sz w:val="16"/>
                <w:szCs w:val="16"/>
              </w:rPr>
            </w:pPr>
            <w:r>
              <w:rPr>
                <w:rFonts w:cs="Arial"/>
                <w:sz w:val="16"/>
                <w:szCs w:val="16"/>
              </w:rPr>
              <w:t xml:space="preserve">Correction on AMF identifier </w:t>
            </w:r>
          </w:p>
        </w:tc>
        <w:tc>
          <w:tcPr>
            <w:tcW w:w="708" w:type="dxa"/>
            <w:shd w:val="solid" w:color="FFFFFF" w:fill="auto"/>
          </w:tcPr>
          <w:p w14:paraId="566DC968" w14:textId="7F824F2F" w:rsidR="006C1219" w:rsidRDefault="006C1219" w:rsidP="00BB0E07">
            <w:pPr>
              <w:pStyle w:val="TAL"/>
              <w:jc w:val="center"/>
              <w:rPr>
                <w:rFonts w:cs="Arial"/>
                <w:sz w:val="16"/>
                <w:szCs w:val="16"/>
              </w:rPr>
            </w:pPr>
            <w:r>
              <w:rPr>
                <w:rFonts w:cs="Arial"/>
                <w:sz w:val="16"/>
                <w:szCs w:val="16"/>
              </w:rPr>
              <w:t>17.8.0</w:t>
            </w:r>
          </w:p>
        </w:tc>
      </w:tr>
      <w:tr w:rsidR="00A9101C" w:rsidRPr="007F318C" w14:paraId="39BE97BF" w14:textId="77777777" w:rsidTr="00E46F03">
        <w:tc>
          <w:tcPr>
            <w:tcW w:w="800" w:type="dxa"/>
            <w:shd w:val="solid" w:color="FFFFFF" w:fill="auto"/>
          </w:tcPr>
          <w:p w14:paraId="033F95F4" w14:textId="5FD05EF0" w:rsidR="00A9101C" w:rsidRDefault="00A9101C" w:rsidP="00A9101C">
            <w:pPr>
              <w:pStyle w:val="TAL"/>
              <w:jc w:val="center"/>
              <w:rPr>
                <w:rFonts w:cs="Arial"/>
                <w:sz w:val="16"/>
                <w:szCs w:val="16"/>
              </w:rPr>
            </w:pPr>
            <w:r>
              <w:rPr>
                <w:rFonts w:cs="Arial"/>
                <w:sz w:val="16"/>
                <w:szCs w:val="16"/>
              </w:rPr>
              <w:t>2023-09</w:t>
            </w:r>
          </w:p>
        </w:tc>
        <w:tc>
          <w:tcPr>
            <w:tcW w:w="800" w:type="dxa"/>
            <w:shd w:val="solid" w:color="FFFFFF" w:fill="auto"/>
          </w:tcPr>
          <w:p w14:paraId="39686EA2" w14:textId="57D7143F" w:rsidR="00A9101C" w:rsidRDefault="00A9101C" w:rsidP="00A9101C">
            <w:pPr>
              <w:pStyle w:val="TAL"/>
              <w:rPr>
                <w:rFonts w:cs="Arial"/>
                <w:sz w:val="16"/>
                <w:szCs w:val="16"/>
              </w:rPr>
            </w:pPr>
            <w:r>
              <w:rPr>
                <w:rFonts w:cs="Arial"/>
                <w:sz w:val="16"/>
                <w:szCs w:val="16"/>
              </w:rPr>
              <w:t>SA#101</w:t>
            </w:r>
          </w:p>
        </w:tc>
        <w:tc>
          <w:tcPr>
            <w:tcW w:w="1094" w:type="dxa"/>
            <w:shd w:val="solid" w:color="FFFFFF" w:fill="auto"/>
          </w:tcPr>
          <w:p w14:paraId="76691125" w14:textId="03C4AC10" w:rsidR="00A9101C" w:rsidRDefault="00A9101C" w:rsidP="00A9101C">
            <w:pPr>
              <w:pStyle w:val="TAL"/>
              <w:rPr>
                <w:rFonts w:cs="Arial"/>
                <w:sz w:val="16"/>
                <w:szCs w:val="16"/>
              </w:rPr>
            </w:pPr>
            <w:r>
              <w:rPr>
                <w:rFonts w:cs="Arial"/>
                <w:sz w:val="16"/>
                <w:szCs w:val="16"/>
              </w:rPr>
              <w:t>SP-230945</w:t>
            </w:r>
          </w:p>
        </w:tc>
        <w:tc>
          <w:tcPr>
            <w:tcW w:w="567" w:type="dxa"/>
            <w:shd w:val="solid" w:color="FFFFFF" w:fill="auto"/>
          </w:tcPr>
          <w:p w14:paraId="37C3B68C" w14:textId="7130A6C6" w:rsidR="00A9101C" w:rsidRDefault="00A9101C" w:rsidP="00A9101C">
            <w:pPr>
              <w:pStyle w:val="TAL"/>
              <w:rPr>
                <w:rFonts w:cs="Arial"/>
                <w:sz w:val="16"/>
                <w:szCs w:val="16"/>
              </w:rPr>
            </w:pPr>
            <w:r>
              <w:rPr>
                <w:rFonts w:cs="Arial"/>
                <w:sz w:val="16"/>
                <w:szCs w:val="16"/>
              </w:rPr>
              <w:t>0948</w:t>
            </w:r>
          </w:p>
        </w:tc>
        <w:tc>
          <w:tcPr>
            <w:tcW w:w="425" w:type="dxa"/>
            <w:shd w:val="solid" w:color="FFFFFF" w:fill="auto"/>
          </w:tcPr>
          <w:p w14:paraId="6A3EE74F" w14:textId="727AFDBA" w:rsidR="00A9101C" w:rsidRDefault="00A9101C" w:rsidP="00A9101C">
            <w:pPr>
              <w:pStyle w:val="TAL"/>
              <w:rPr>
                <w:rFonts w:cs="Arial"/>
                <w:sz w:val="16"/>
                <w:szCs w:val="16"/>
              </w:rPr>
            </w:pPr>
            <w:r>
              <w:rPr>
                <w:rFonts w:cs="Arial"/>
                <w:sz w:val="16"/>
                <w:szCs w:val="16"/>
              </w:rPr>
              <w:t>-</w:t>
            </w:r>
          </w:p>
        </w:tc>
        <w:tc>
          <w:tcPr>
            <w:tcW w:w="425" w:type="dxa"/>
            <w:shd w:val="solid" w:color="FFFFFF" w:fill="auto"/>
          </w:tcPr>
          <w:p w14:paraId="0A3CA25C" w14:textId="7364B5E3" w:rsidR="00A9101C" w:rsidRDefault="00A9101C" w:rsidP="00A9101C">
            <w:pPr>
              <w:pStyle w:val="TAL"/>
              <w:rPr>
                <w:rFonts w:cs="Arial"/>
                <w:sz w:val="16"/>
                <w:szCs w:val="16"/>
              </w:rPr>
            </w:pPr>
            <w:r>
              <w:rPr>
                <w:rFonts w:cs="Arial"/>
                <w:sz w:val="16"/>
                <w:szCs w:val="16"/>
              </w:rPr>
              <w:t>F</w:t>
            </w:r>
          </w:p>
        </w:tc>
        <w:tc>
          <w:tcPr>
            <w:tcW w:w="4820" w:type="dxa"/>
            <w:shd w:val="solid" w:color="FFFFFF" w:fill="auto"/>
          </w:tcPr>
          <w:p w14:paraId="532D6309" w14:textId="79A2C643" w:rsidR="00A9101C" w:rsidRDefault="00A9101C" w:rsidP="00A9101C">
            <w:pPr>
              <w:pStyle w:val="TAL"/>
              <w:rPr>
                <w:rFonts w:cs="Arial"/>
                <w:sz w:val="16"/>
                <w:szCs w:val="16"/>
              </w:rPr>
            </w:pPr>
            <w:r>
              <w:rPr>
                <w:rFonts w:cs="Arial"/>
                <w:sz w:val="16"/>
                <w:szCs w:val="16"/>
              </w:rPr>
              <w:t>Correction on API Target Network Function information</w:t>
            </w:r>
          </w:p>
        </w:tc>
        <w:tc>
          <w:tcPr>
            <w:tcW w:w="708" w:type="dxa"/>
            <w:shd w:val="solid" w:color="FFFFFF" w:fill="auto"/>
          </w:tcPr>
          <w:p w14:paraId="0F3D3247" w14:textId="749D01D5" w:rsidR="00A9101C" w:rsidRDefault="00A9101C" w:rsidP="00A9101C">
            <w:pPr>
              <w:pStyle w:val="TAL"/>
              <w:jc w:val="center"/>
              <w:rPr>
                <w:rFonts w:cs="Arial"/>
                <w:sz w:val="16"/>
                <w:szCs w:val="16"/>
              </w:rPr>
            </w:pPr>
            <w:r>
              <w:rPr>
                <w:rFonts w:cs="Arial"/>
                <w:sz w:val="16"/>
                <w:szCs w:val="16"/>
              </w:rPr>
              <w:t>17.8.0</w:t>
            </w:r>
          </w:p>
        </w:tc>
      </w:tr>
      <w:tr w:rsidR="007826FE" w:rsidRPr="007F318C" w14:paraId="46DE9E7E" w14:textId="77777777" w:rsidTr="00E46F03">
        <w:tc>
          <w:tcPr>
            <w:tcW w:w="800" w:type="dxa"/>
            <w:shd w:val="solid" w:color="FFFFFF" w:fill="auto"/>
          </w:tcPr>
          <w:p w14:paraId="0047E842" w14:textId="65731566" w:rsidR="007826FE" w:rsidRDefault="007826FE" w:rsidP="007826FE">
            <w:pPr>
              <w:pStyle w:val="TAL"/>
              <w:jc w:val="center"/>
              <w:rPr>
                <w:rFonts w:cs="Arial"/>
                <w:sz w:val="16"/>
                <w:szCs w:val="16"/>
              </w:rPr>
            </w:pPr>
            <w:r>
              <w:rPr>
                <w:rFonts w:cs="Arial"/>
                <w:sz w:val="16"/>
                <w:szCs w:val="16"/>
              </w:rPr>
              <w:t>2023-09</w:t>
            </w:r>
          </w:p>
        </w:tc>
        <w:tc>
          <w:tcPr>
            <w:tcW w:w="800" w:type="dxa"/>
            <w:shd w:val="solid" w:color="FFFFFF" w:fill="auto"/>
          </w:tcPr>
          <w:p w14:paraId="61A5D543" w14:textId="0B08CACA" w:rsidR="007826FE" w:rsidRDefault="007826FE" w:rsidP="007826FE">
            <w:pPr>
              <w:pStyle w:val="TAL"/>
              <w:rPr>
                <w:rFonts w:cs="Arial"/>
                <w:sz w:val="16"/>
                <w:szCs w:val="16"/>
              </w:rPr>
            </w:pPr>
            <w:r>
              <w:rPr>
                <w:rFonts w:cs="Arial"/>
                <w:sz w:val="16"/>
                <w:szCs w:val="16"/>
              </w:rPr>
              <w:t>SA#101</w:t>
            </w:r>
          </w:p>
        </w:tc>
        <w:tc>
          <w:tcPr>
            <w:tcW w:w="1094" w:type="dxa"/>
            <w:shd w:val="solid" w:color="FFFFFF" w:fill="auto"/>
          </w:tcPr>
          <w:p w14:paraId="31F34867" w14:textId="4B8AC435" w:rsidR="007826FE" w:rsidRDefault="007826FE" w:rsidP="007826FE">
            <w:pPr>
              <w:pStyle w:val="TAL"/>
              <w:rPr>
                <w:rFonts w:cs="Arial"/>
                <w:sz w:val="16"/>
                <w:szCs w:val="16"/>
              </w:rPr>
            </w:pPr>
            <w:r>
              <w:rPr>
                <w:rFonts w:cs="Arial"/>
                <w:sz w:val="16"/>
                <w:szCs w:val="16"/>
              </w:rPr>
              <w:t>SP-230945</w:t>
            </w:r>
          </w:p>
        </w:tc>
        <w:tc>
          <w:tcPr>
            <w:tcW w:w="567" w:type="dxa"/>
            <w:shd w:val="solid" w:color="FFFFFF" w:fill="auto"/>
          </w:tcPr>
          <w:p w14:paraId="5D2D7035" w14:textId="6B586DF7" w:rsidR="007826FE" w:rsidRDefault="007826FE" w:rsidP="007826FE">
            <w:pPr>
              <w:pStyle w:val="TAL"/>
              <w:rPr>
                <w:rFonts w:cs="Arial"/>
                <w:sz w:val="16"/>
                <w:szCs w:val="16"/>
              </w:rPr>
            </w:pPr>
            <w:r>
              <w:rPr>
                <w:rFonts w:cs="Arial"/>
                <w:sz w:val="16"/>
                <w:szCs w:val="16"/>
              </w:rPr>
              <w:t>0952</w:t>
            </w:r>
          </w:p>
        </w:tc>
        <w:tc>
          <w:tcPr>
            <w:tcW w:w="425" w:type="dxa"/>
            <w:shd w:val="solid" w:color="FFFFFF" w:fill="auto"/>
          </w:tcPr>
          <w:p w14:paraId="33368476" w14:textId="3A7F7A9E" w:rsidR="007826FE" w:rsidRDefault="007826FE" w:rsidP="007826FE">
            <w:pPr>
              <w:pStyle w:val="TAL"/>
              <w:rPr>
                <w:rFonts w:cs="Arial"/>
                <w:sz w:val="16"/>
                <w:szCs w:val="16"/>
              </w:rPr>
            </w:pPr>
            <w:r>
              <w:rPr>
                <w:rFonts w:cs="Arial"/>
                <w:sz w:val="16"/>
                <w:szCs w:val="16"/>
              </w:rPr>
              <w:t>1</w:t>
            </w:r>
          </w:p>
        </w:tc>
        <w:tc>
          <w:tcPr>
            <w:tcW w:w="425" w:type="dxa"/>
            <w:shd w:val="solid" w:color="FFFFFF" w:fill="auto"/>
          </w:tcPr>
          <w:p w14:paraId="4D846939" w14:textId="478FC9CD" w:rsidR="007826FE" w:rsidRDefault="007826FE" w:rsidP="007826FE">
            <w:pPr>
              <w:pStyle w:val="TAL"/>
              <w:rPr>
                <w:rFonts w:cs="Arial"/>
                <w:sz w:val="16"/>
                <w:szCs w:val="16"/>
              </w:rPr>
            </w:pPr>
            <w:r>
              <w:rPr>
                <w:rFonts w:cs="Arial"/>
                <w:sz w:val="16"/>
                <w:szCs w:val="16"/>
              </w:rPr>
              <w:t>F</w:t>
            </w:r>
          </w:p>
        </w:tc>
        <w:tc>
          <w:tcPr>
            <w:tcW w:w="4820" w:type="dxa"/>
            <w:shd w:val="solid" w:color="FFFFFF" w:fill="auto"/>
          </w:tcPr>
          <w:p w14:paraId="6BC59F0C" w14:textId="723DA578" w:rsidR="007826FE" w:rsidRDefault="007826FE" w:rsidP="007826FE">
            <w:pPr>
              <w:pStyle w:val="TAL"/>
              <w:rPr>
                <w:rFonts w:cs="Arial"/>
                <w:sz w:val="16"/>
                <w:szCs w:val="16"/>
              </w:rPr>
            </w:pPr>
            <w:r>
              <w:rPr>
                <w:rFonts w:cs="Arial"/>
                <w:sz w:val="16"/>
                <w:szCs w:val="16"/>
              </w:rPr>
              <w:t xml:space="preserve">Correct the </w:t>
            </w:r>
            <w:proofErr w:type="spellStart"/>
            <w:r>
              <w:rPr>
                <w:rFonts w:cs="Arial"/>
                <w:sz w:val="16"/>
                <w:szCs w:val="16"/>
              </w:rPr>
              <w:t>NSPAContainerInformation</w:t>
            </w:r>
            <w:proofErr w:type="spellEnd"/>
          </w:p>
        </w:tc>
        <w:tc>
          <w:tcPr>
            <w:tcW w:w="708" w:type="dxa"/>
            <w:shd w:val="solid" w:color="FFFFFF" w:fill="auto"/>
          </w:tcPr>
          <w:p w14:paraId="17738C6B" w14:textId="4201F14B" w:rsidR="007826FE" w:rsidRDefault="007826FE" w:rsidP="007826FE">
            <w:pPr>
              <w:pStyle w:val="TAL"/>
              <w:jc w:val="center"/>
              <w:rPr>
                <w:rFonts w:cs="Arial"/>
                <w:sz w:val="16"/>
                <w:szCs w:val="16"/>
              </w:rPr>
            </w:pPr>
            <w:r>
              <w:rPr>
                <w:rFonts w:cs="Arial"/>
                <w:sz w:val="16"/>
                <w:szCs w:val="16"/>
              </w:rPr>
              <w:t>17.8.0</w:t>
            </w:r>
          </w:p>
        </w:tc>
      </w:tr>
      <w:tr w:rsidR="00A27F86" w:rsidRPr="007F318C" w14:paraId="20D2D7E6" w14:textId="77777777" w:rsidTr="00E46F03">
        <w:tc>
          <w:tcPr>
            <w:tcW w:w="800" w:type="dxa"/>
            <w:shd w:val="solid" w:color="FFFFFF" w:fill="auto"/>
          </w:tcPr>
          <w:p w14:paraId="0F4C4796" w14:textId="53B144C1"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7C630BB2" w14:textId="52A794C7"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7EC4B36E" w14:textId="1AFE0D61" w:rsid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5B248842" w14:textId="02036905" w:rsidR="00A27F86" w:rsidRDefault="00A27F86" w:rsidP="007826FE">
            <w:pPr>
              <w:pStyle w:val="TAL"/>
              <w:rPr>
                <w:rFonts w:cs="Arial"/>
                <w:sz w:val="16"/>
                <w:szCs w:val="16"/>
              </w:rPr>
            </w:pPr>
            <w:r>
              <w:rPr>
                <w:rFonts w:cs="Arial"/>
                <w:sz w:val="16"/>
                <w:szCs w:val="16"/>
              </w:rPr>
              <w:t>0961</w:t>
            </w:r>
          </w:p>
        </w:tc>
        <w:tc>
          <w:tcPr>
            <w:tcW w:w="425" w:type="dxa"/>
            <w:shd w:val="solid" w:color="FFFFFF" w:fill="auto"/>
          </w:tcPr>
          <w:p w14:paraId="238C2B36" w14:textId="57E0864F"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53628B49" w14:textId="5B8D65F5"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0686531A" w14:textId="5A8D5001" w:rsidR="00A27F86" w:rsidRDefault="00A27F86" w:rsidP="007826FE">
            <w:pPr>
              <w:pStyle w:val="TAL"/>
              <w:rPr>
                <w:rFonts w:cs="Arial"/>
                <w:sz w:val="16"/>
                <w:szCs w:val="16"/>
              </w:rPr>
            </w:pPr>
            <w:r>
              <w:rPr>
                <w:rFonts w:cs="Arial"/>
                <w:sz w:val="16"/>
                <w:szCs w:val="16"/>
              </w:rPr>
              <w:t>Rel-17 CR 32.298 QBC Charging Session Continuity Identification at v-SMF Change</w:t>
            </w:r>
          </w:p>
        </w:tc>
        <w:tc>
          <w:tcPr>
            <w:tcW w:w="708" w:type="dxa"/>
            <w:shd w:val="solid" w:color="FFFFFF" w:fill="auto"/>
          </w:tcPr>
          <w:p w14:paraId="6A2ECF47" w14:textId="7A4314B2" w:rsidR="00A27F86" w:rsidRDefault="00A27F86" w:rsidP="007826FE">
            <w:pPr>
              <w:pStyle w:val="TAL"/>
              <w:jc w:val="center"/>
              <w:rPr>
                <w:rFonts w:cs="Arial"/>
                <w:sz w:val="16"/>
                <w:szCs w:val="16"/>
              </w:rPr>
            </w:pPr>
            <w:r>
              <w:rPr>
                <w:rFonts w:cs="Arial"/>
                <w:sz w:val="16"/>
                <w:szCs w:val="16"/>
              </w:rPr>
              <w:t>17.9.0</w:t>
            </w:r>
          </w:p>
        </w:tc>
      </w:tr>
      <w:tr w:rsidR="00A27F86" w:rsidRPr="007F318C" w14:paraId="2B066F92" w14:textId="77777777" w:rsidTr="00E46F03">
        <w:tc>
          <w:tcPr>
            <w:tcW w:w="800" w:type="dxa"/>
            <w:shd w:val="solid" w:color="FFFFFF" w:fill="auto"/>
          </w:tcPr>
          <w:p w14:paraId="7EFF046A" w14:textId="30F2FCDF"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18595B82" w14:textId="29B7E3EE"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37184D97" w14:textId="47D7150A"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3A6558A5" w14:textId="75B10A69" w:rsidR="00A27F86" w:rsidRDefault="00A27F86" w:rsidP="007826FE">
            <w:pPr>
              <w:pStyle w:val="TAL"/>
              <w:rPr>
                <w:rFonts w:cs="Arial"/>
                <w:sz w:val="16"/>
                <w:szCs w:val="16"/>
              </w:rPr>
            </w:pPr>
            <w:r>
              <w:rPr>
                <w:rFonts w:cs="Arial"/>
                <w:sz w:val="16"/>
                <w:szCs w:val="16"/>
              </w:rPr>
              <w:t>0964</w:t>
            </w:r>
          </w:p>
        </w:tc>
        <w:tc>
          <w:tcPr>
            <w:tcW w:w="425" w:type="dxa"/>
            <w:shd w:val="solid" w:color="FFFFFF" w:fill="auto"/>
          </w:tcPr>
          <w:p w14:paraId="5D069405" w14:textId="5EDF2794"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60697B1A" w14:textId="0C113668"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49A474E1" w14:textId="706FBC3F" w:rsidR="00A27F86" w:rsidRDefault="00A27F86" w:rsidP="007826FE">
            <w:pPr>
              <w:pStyle w:val="TAL"/>
              <w:rPr>
                <w:rFonts w:cs="Arial"/>
                <w:sz w:val="16"/>
                <w:szCs w:val="16"/>
              </w:rPr>
            </w:pPr>
            <w:r>
              <w:rPr>
                <w:rFonts w:cs="Arial"/>
                <w:sz w:val="16"/>
                <w:szCs w:val="16"/>
              </w:rPr>
              <w:t>Rel-17 CR 32.298 Correction of NEF identifiers as a list</w:t>
            </w:r>
          </w:p>
        </w:tc>
        <w:tc>
          <w:tcPr>
            <w:tcW w:w="708" w:type="dxa"/>
            <w:shd w:val="solid" w:color="FFFFFF" w:fill="auto"/>
          </w:tcPr>
          <w:p w14:paraId="4524ACD0" w14:textId="5BEFEA15" w:rsidR="00A27F86" w:rsidRDefault="00A27F86" w:rsidP="007826FE">
            <w:pPr>
              <w:pStyle w:val="TAL"/>
              <w:jc w:val="center"/>
              <w:rPr>
                <w:rFonts w:cs="Arial"/>
                <w:sz w:val="16"/>
                <w:szCs w:val="16"/>
              </w:rPr>
            </w:pPr>
            <w:r>
              <w:rPr>
                <w:rFonts w:cs="Arial"/>
                <w:sz w:val="16"/>
                <w:szCs w:val="16"/>
              </w:rPr>
              <w:t>17.9.0</w:t>
            </w:r>
          </w:p>
        </w:tc>
      </w:tr>
      <w:tr w:rsidR="00A27F86" w:rsidRPr="007F318C" w14:paraId="5638F563" w14:textId="77777777" w:rsidTr="00E46F03">
        <w:tc>
          <w:tcPr>
            <w:tcW w:w="800" w:type="dxa"/>
            <w:shd w:val="solid" w:color="FFFFFF" w:fill="auto"/>
          </w:tcPr>
          <w:p w14:paraId="19467C49" w14:textId="622AB2E6"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401AC0BE" w14:textId="683740BD"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5D610E67" w14:textId="7D11D1B2"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6F72719D" w14:textId="18B9E7CB" w:rsidR="00A27F86" w:rsidRDefault="00A27F86" w:rsidP="007826FE">
            <w:pPr>
              <w:pStyle w:val="TAL"/>
              <w:rPr>
                <w:rFonts w:cs="Arial"/>
                <w:sz w:val="16"/>
                <w:szCs w:val="16"/>
              </w:rPr>
            </w:pPr>
            <w:r>
              <w:rPr>
                <w:rFonts w:cs="Arial"/>
                <w:sz w:val="16"/>
                <w:szCs w:val="16"/>
              </w:rPr>
              <w:t>0967</w:t>
            </w:r>
          </w:p>
        </w:tc>
        <w:tc>
          <w:tcPr>
            <w:tcW w:w="425" w:type="dxa"/>
            <w:shd w:val="solid" w:color="FFFFFF" w:fill="auto"/>
          </w:tcPr>
          <w:p w14:paraId="147D78F7" w14:textId="6EC679BB"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2C9668FC" w14:textId="75CCF746"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21464971" w14:textId="53EC1591" w:rsidR="00A27F86" w:rsidRDefault="00A27F86" w:rsidP="007826FE">
            <w:pPr>
              <w:pStyle w:val="TAL"/>
              <w:rPr>
                <w:rFonts w:cs="Arial"/>
                <w:sz w:val="16"/>
                <w:szCs w:val="16"/>
              </w:rPr>
            </w:pPr>
            <w:r>
              <w:rPr>
                <w:rFonts w:cs="Arial"/>
                <w:sz w:val="16"/>
                <w:szCs w:val="16"/>
              </w:rPr>
              <w:t>Rel-17 CR 32.298 Correct the reference and term used for 5G charging</w:t>
            </w:r>
          </w:p>
        </w:tc>
        <w:tc>
          <w:tcPr>
            <w:tcW w:w="708" w:type="dxa"/>
            <w:shd w:val="solid" w:color="FFFFFF" w:fill="auto"/>
          </w:tcPr>
          <w:p w14:paraId="207C28E1" w14:textId="5E98850C" w:rsidR="00A27F86" w:rsidRDefault="00A27F86" w:rsidP="007826FE">
            <w:pPr>
              <w:pStyle w:val="TAL"/>
              <w:jc w:val="center"/>
              <w:rPr>
                <w:rFonts w:cs="Arial"/>
                <w:sz w:val="16"/>
                <w:szCs w:val="16"/>
              </w:rPr>
            </w:pPr>
            <w:r>
              <w:rPr>
                <w:rFonts w:cs="Arial"/>
                <w:sz w:val="16"/>
                <w:szCs w:val="16"/>
              </w:rPr>
              <w:t>17.9.0</w:t>
            </w:r>
          </w:p>
        </w:tc>
      </w:tr>
      <w:tr w:rsidR="00E46F03" w:rsidRPr="007F318C" w14:paraId="2EB05D97" w14:textId="77777777" w:rsidTr="00E46F03">
        <w:tc>
          <w:tcPr>
            <w:tcW w:w="800" w:type="dxa"/>
            <w:shd w:val="solid" w:color="FFFFFF" w:fill="auto"/>
          </w:tcPr>
          <w:p w14:paraId="2D7E894D" w14:textId="3F033B74"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6A6619D3" w14:textId="7A0CA38F"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69F99F19" w14:textId="43ECEDBB" w:rsidR="00E46F03" w:rsidRPr="00A27F86" w:rsidRDefault="00E46F03" w:rsidP="00E46F03">
            <w:pPr>
              <w:pStyle w:val="TAL"/>
              <w:rPr>
                <w:rFonts w:cs="Arial"/>
                <w:sz w:val="16"/>
                <w:szCs w:val="16"/>
              </w:rPr>
            </w:pPr>
            <w:r>
              <w:rPr>
                <w:rFonts w:cs="Arial"/>
                <w:sz w:val="16"/>
                <w:szCs w:val="16"/>
              </w:rPr>
              <w:t>SP-240150</w:t>
            </w:r>
          </w:p>
        </w:tc>
        <w:tc>
          <w:tcPr>
            <w:tcW w:w="567" w:type="dxa"/>
            <w:shd w:val="solid" w:color="FFFFFF" w:fill="auto"/>
          </w:tcPr>
          <w:p w14:paraId="28596E0E" w14:textId="51EB9DA8" w:rsidR="00E46F03" w:rsidRDefault="00E46F03" w:rsidP="00E46F03">
            <w:pPr>
              <w:pStyle w:val="TAL"/>
              <w:rPr>
                <w:rFonts w:cs="Arial"/>
                <w:sz w:val="16"/>
                <w:szCs w:val="16"/>
              </w:rPr>
            </w:pPr>
            <w:r>
              <w:rPr>
                <w:rFonts w:cs="Arial"/>
                <w:sz w:val="16"/>
                <w:szCs w:val="16"/>
              </w:rPr>
              <w:t>0971</w:t>
            </w:r>
          </w:p>
        </w:tc>
        <w:tc>
          <w:tcPr>
            <w:tcW w:w="425" w:type="dxa"/>
            <w:shd w:val="solid" w:color="FFFFFF" w:fill="auto"/>
          </w:tcPr>
          <w:p w14:paraId="09DFDF1D" w14:textId="570C27D9"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6C7F0EB5" w14:textId="0861864E" w:rsidR="00E46F03" w:rsidRDefault="00E46F03" w:rsidP="00E46F03">
            <w:pPr>
              <w:pStyle w:val="TAL"/>
              <w:rPr>
                <w:rFonts w:cs="Arial"/>
                <w:sz w:val="16"/>
                <w:szCs w:val="16"/>
              </w:rPr>
            </w:pPr>
            <w:r>
              <w:rPr>
                <w:rFonts w:cs="Arial"/>
                <w:sz w:val="16"/>
                <w:szCs w:val="16"/>
              </w:rPr>
              <w:t>F</w:t>
            </w:r>
          </w:p>
        </w:tc>
        <w:tc>
          <w:tcPr>
            <w:tcW w:w="4820" w:type="dxa"/>
            <w:shd w:val="solid" w:color="FFFFFF" w:fill="auto"/>
          </w:tcPr>
          <w:p w14:paraId="61643847" w14:textId="206A02FA" w:rsidR="00E46F03" w:rsidRDefault="00E46F03" w:rsidP="00E46F03">
            <w:pPr>
              <w:pStyle w:val="TAL"/>
              <w:rPr>
                <w:rFonts w:cs="Arial"/>
                <w:sz w:val="16"/>
                <w:szCs w:val="16"/>
              </w:rPr>
            </w:pPr>
            <w:r>
              <w:rPr>
                <w:rFonts w:cs="Arial"/>
                <w:sz w:val="16"/>
                <w:szCs w:val="16"/>
              </w:rPr>
              <w:t xml:space="preserve">Correction IMS CDR definition  </w:t>
            </w:r>
          </w:p>
        </w:tc>
        <w:tc>
          <w:tcPr>
            <w:tcW w:w="708" w:type="dxa"/>
            <w:shd w:val="solid" w:color="FFFFFF" w:fill="auto"/>
          </w:tcPr>
          <w:p w14:paraId="5CCFE5D1" w14:textId="1E0103D8" w:rsidR="00E46F03" w:rsidRDefault="00E46F03" w:rsidP="00E46F03">
            <w:pPr>
              <w:pStyle w:val="TAL"/>
              <w:jc w:val="center"/>
              <w:rPr>
                <w:rFonts w:cs="Arial"/>
                <w:sz w:val="16"/>
                <w:szCs w:val="16"/>
              </w:rPr>
            </w:pPr>
            <w:r>
              <w:rPr>
                <w:rFonts w:cs="Arial"/>
                <w:sz w:val="16"/>
                <w:szCs w:val="16"/>
              </w:rPr>
              <w:t>17.10.0</w:t>
            </w:r>
          </w:p>
        </w:tc>
      </w:tr>
      <w:tr w:rsidR="00E46F03" w:rsidRPr="007F318C" w14:paraId="39E0109B" w14:textId="77777777" w:rsidTr="00E46F03">
        <w:tc>
          <w:tcPr>
            <w:tcW w:w="800" w:type="dxa"/>
            <w:shd w:val="solid" w:color="FFFFFF" w:fill="auto"/>
          </w:tcPr>
          <w:p w14:paraId="226A754C" w14:textId="63E9E92A"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6922B6E1" w14:textId="1974AEF5"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73CEC082" w14:textId="73690A9A" w:rsidR="00E46F03" w:rsidRPr="00A27F86" w:rsidRDefault="00E46F03" w:rsidP="00E46F03">
            <w:pPr>
              <w:pStyle w:val="TAL"/>
              <w:rPr>
                <w:rFonts w:cs="Arial"/>
                <w:sz w:val="16"/>
                <w:szCs w:val="16"/>
              </w:rPr>
            </w:pPr>
            <w:r>
              <w:rPr>
                <w:rFonts w:cs="Arial"/>
                <w:sz w:val="16"/>
                <w:szCs w:val="16"/>
              </w:rPr>
              <w:t>SP-240183</w:t>
            </w:r>
          </w:p>
        </w:tc>
        <w:tc>
          <w:tcPr>
            <w:tcW w:w="567" w:type="dxa"/>
            <w:shd w:val="solid" w:color="FFFFFF" w:fill="auto"/>
          </w:tcPr>
          <w:p w14:paraId="5DBC3535" w14:textId="7C694FA0" w:rsidR="00E46F03" w:rsidRDefault="00E46F03" w:rsidP="00E46F03">
            <w:pPr>
              <w:pStyle w:val="TAL"/>
              <w:rPr>
                <w:rFonts w:cs="Arial"/>
                <w:sz w:val="16"/>
                <w:szCs w:val="16"/>
              </w:rPr>
            </w:pPr>
            <w:r>
              <w:rPr>
                <w:rFonts w:cs="Arial"/>
                <w:sz w:val="16"/>
                <w:szCs w:val="16"/>
              </w:rPr>
              <w:t>0990</w:t>
            </w:r>
          </w:p>
        </w:tc>
        <w:tc>
          <w:tcPr>
            <w:tcW w:w="425" w:type="dxa"/>
            <w:shd w:val="solid" w:color="FFFFFF" w:fill="auto"/>
          </w:tcPr>
          <w:p w14:paraId="1852275F" w14:textId="6E53DB15"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22BD1751" w14:textId="1509AE04" w:rsidR="00E46F03" w:rsidRDefault="00E46F03" w:rsidP="00E46F03">
            <w:pPr>
              <w:pStyle w:val="TAL"/>
              <w:rPr>
                <w:rFonts w:cs="Arial"/>
                <w:sz w:val="16"/>
                <w:szCs w:val="16"/>
              </w:rPr>
            </w:pPr>
            <w:r>
              <w:rPr>
                <w:rFonts w:cs="Arial"/>
                <w:sz w:val="16"/>
                <w:szCs w:val="16"/>
              </w:rPr>
              <w:t>A</w:t>
            </w:r>
          </w:p>
        </w:tc>
        <w:tc>
          <w:tcPr>
            <w:tcW w:w="4820" w:type="dxa"/>
            <w:shd w:val="solid" w:color="FFFFFF" w:fill="auto"/>
          </w:tcPr>
          <w:p w14:paraId="4B3453EB" w14:textId="3FE748DF" w:rsidR="00E46F03" w:rsidRDefault="00E46F03" w:rsidP="00E46F03">
            <w:pPr>
              <w:pStyle w:val="TAL"/>
              <w:rPr>
                <w:rFonts w:cs="Arial"/>
                <w:sz w:val="16"/>
                <w:szCs w:val="16"/>
              </w:rPr>
            </w:pPr>
            <w:r>
              <w:rPr>
                <w:rFonts w:cs="Arial"/>
                <w:sz w:val="16"/>
                <w:szCs w:val="16"/>
              </w:rPr>
              <w:t>Rel-17 CR 32.298 Correction of iPTextV6Address</w:t>
            </w:r>
          </w:p>
        </w:tc>
        <w:tc>
          <w:tcPr>
            <w:tcW w:w="708" w:type="dxa"/>
            <w:shd w:val="solid" w:color="FFFFFF" w:fill="auto"/>
          </w:tcPr>
          <w:p w14:paraId="318441E1" w14:textId="3586E925" w:rsidR="00E46F03" w:rsidRDefault="00E46F03" w:rsidP="00E46F03">
            <w:pPr>
              <w:pStyle w:val="TAL"/>
              <w:jc w:val="center"/>
              <w:rPr>
                <w:rFonts w:cs="Arial"/>
                <w:sz w:val="16"/>
                <w:szCs w:val="16"/>
              </w:rPr>
            </w:pPr>
            <w:r>
              <w:rPr>
                <w:rFonts w:cs="Arial"/>
                <w:sz w:val="16"/>
                <w:szCs w:val="16"/>
              </w:rPr>
              <w:t>17.10.0</w:t>
            </w:r>
          </w:p>
        </w:tc>
      </w:tr>
      <w:tr w:rsidR="00E46F03" w:rsidRPr="007F318C" w14:paraId="42393F1A" w14:textId="77777777" w:rsidTr="00E46F03">
        <w:tc>
          <w:tcPr>
            <w:tcW w:w="800" w:type="dxa"/>
            <w:shd w:val="solid" w:color="FFFFFF" w:fill="auto"/>
          </w:tcPr>
          <w:p w14:paraId="6E976F32" w14:textId="29369360"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4291BAAA" w14:textId="4F2DF7B7"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6BB2DC01" w14:textId="1FC8B6D3" w:rsidR="00E46F03" w:rsidRPr="00A27F86" w:rsidRDefault="00E46F03" w:rsidP="00E46F03">
            <w:pPr>
              <w:pStyle w:val="TAL"/>
              <w:rPr>
                <w:rFonts w:cs="Arial"/>
                <w:sz w:val="16"/>
                <w:szCs w:val="16"/>
              </w:rPr>
            </w:pPr>
            <w:r>
              <w:rPr>
                <w:rFonts w:cs="Arial"/>
                <w:sz w:val="16"/>
                <w:szCs w:val="16"/>
              </w:rPr>
              <w:t>SP-240185</w:t>
            </w:r>
          </w:p>
        </w:tc>
        <w:tc>
          <w:tcPr>
            <w:tcW w:w="567" w:type="dxa"/>
            <w:shd w:val="solid" w:color="FFFFFF" w:fill="auto"/>
          </w:tcPr>
          <w:p w14:paraId="47AF00CF" w14:textId="3E56DABC" w:rsidR="00E46F03" w:rsidRDefault="00E46F03" w:rsidP="00E46F03">
            <w:pPr>
              <w:pStyle w:val="TAL"/>
              <w:rPr>
                <w:rFonts w:cs="Arial"/>
                <w:sz w:val="16"/>
                <w:szCs w:val="16"/>
              </w:rPr>
            </w:pPr>
            <w:r>
              <w:rPr>
                <w:rFonts w:cs="Arial"/>
                <w:sz w:val="16"/>
                <w:szCs w:val="16"/>
              </w:rPr>
              <w:t>0994</w:t>
            </w:r>
          </w:p>
        </w:tc>
        <w:tc>
          <w:tcPr>
            <w:tcW w:w="425" w:type="dxa"/>
            <w:shd w:val="solid" w:color="FFFFFF" w:fill="auto"/>
          </w:tcPr>
          <w:p w14:paraId="1FBED526" w14:textId="4403A8EB"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7703E55F" w14:textId="02FC2709" w:rsidR="00E46F03" w:rsidRDefault="00E46F03" w:rsidP="00E46F03">
            <w:pPr>
              <w:pStyle w:val="TAL"/>
              <w:rPr>
                <w:rFonts w:cs="Arial"/>
                <w:sz w:val="16"/>
                <w:szCs w:val="16"/>
              </w:rPr>
            </w:pPr>
            <w:r>
              <w:rPr>
                <w:rFonts w:cs="Arial"/>
                <w:sz w:val="16"/>
                <w:szCs w:val="16"/>
              </w:rPr>
              <w:t>F</w:t>
            </w:r>
          </w:p>
        </w:tc>
        <w:tc>
          <w:tcPr>
            <w:tcW w:w="4820" w:type="dxa"/>
            <w:shd w:val="solid" w:color="FFFFFF" w:fill="auto"/>
          </w:tcPr>
          <w:p w14:paraId="6B837428" w14:textId="06BC027C" w:rsidR="00E46F03" w:rsidRDefault="00E46F03" w:rsidP="00E46F03">
            <w:pPr>
              <w:pStyle w:val="TAL"/>
              <w:rPr>
                <w:rFonts w:cs="Arial"/>
                <w:sz w:val="16"/>
                <w:szCs w:val="16"/>
              </w:rPr>
            </w:pPr>
            <w:r>
              <w:rPr>
                <w:rFonts w:cs="Arial"/>
                <w:sz w:val="16"/>
                <w:szCs w:val="16"/>
              </w:rPr>
              <w:t xml:space="preserve">Correction ASN1 Syntax </w:t>
            </w:r>
          </w:p>
        </w:tc>
        <w:tc>
          <w:tcPr>
            <w:tcW w:w="708" w:type="dxa"/>
            <w:shd w:val="solid" w:color="FFFFFF" w:fill="auto"/>
          </w:tcPr>
          <w:p w14:paraId="2D0C0C1B" w14:textId="2CDD7100" w:rsidR="00E46F03" w:rsidRDefault="00E46F03" w:rsidP="00E46F03">
            <w:pPr>
              <w:pStyle w:val="TAL"/>
              <w:jc w:val="center"/>
              <w:rPr>
                <w:rFonts w:cs="Arial"/>
                <w:sz w:val="16"/>
                <w:szCs w:val="16"/>
              </w:rPr>
            </w:pPr>
            <w:r>
              <w:rPr>
                <w:rFonts w:cs="Arial"/>
                <w:sz w:val="16"/>
                <w:szCs w:val="16"/>
              </w:rPr>
              <w:t>17.10.0</w:t>
            </w:r>
          </w:p>
        </w:tc>
      </w:tr>
      <w:tr w:rsidR="003642F6" w:rsidRPr="007F318C" w14:paraId="4C77BDA8" w14:textId="77777777" w:rsidTr="00E46F03">
        <w:tc>
          <w:tcPr>
            <w:tcW w:w="800" w:type="dxa"/>
            <w:shd w:val="solid" w:color="FFFFFF" w:fill="auto"/>
          </w:tcPr>
          <w:p w14:paraId="4A1DC55F" w14:textId="28B3BF75" w:rsidR="003642F6" w:rsidRDefault="003642F6" w:rsidP="00E46F03">
            <w:pPr>
              <w:pStyle w:val="TAL"/>
              <w:jc w:val="center"/>
              <w:rPr>
                <w:rFonts w:cs="Arial"/>
                <w:sz w:val="16"/>
                <w:szCs w:val="16"/>
              </w:rPr>
            </w:pPr>
            <w:r>
              <w:rPr>
                <w:rFonts w:cs="Arial"/>
                <w:sz w:val="16"/>
                <w:szCs w:val="16"/>
              </w:rPr>
              <w:t>2024-03</w:t>
            </w:r>
          </w:p>
        </w:tc>
        <w:tc>
          <w:tcPr>
            <w:tcW w:w="800" w:type="dxa"/>
            <w:shd w:val="solid" w:color="FFFFFF" w:fill="auto"/>
          </w:tcPr>
          <w:p w14:paraId="732999A3" w14:textId="12C4B4C9" w:rsidR="003642F6" w:rsidRDefault="003642F6" w:rsidP="00E46F03">
            <w:pPr>
              <w:pStyle w:val="TAL"/>
              <w:rPr>
                <w:rFonts w:cs="Arial"/>
                <w:sz w:val="16"/>
                <w:szCs w:val="16"/>
              </w:rPr>
            </w:pPr>
            <w:r>
              <w:rPr>
                <w:rFonts w:cs="Arial"/>
                <w:sz w:val="16"/>
                <w:szCs w:val="16"/>
              </w:rPr>
              <w:t>SA#103</w:t>
            </w:r>
          </w:p>
        </w:tc>
        <w:tc>
          <w:tcPr>
            <w:tcW w:w="1094" w:type="dxa"/>
            <w:shd w:val="solid" w:color="FFFFFF" w:fill="auto"/>
          </w:tcPr>
          <w:p w14:paraId="1DF7F109" w14:textId="6174A95B" w:rsidR="003642F6" w:rsidRDefault="003642F6" w:rsidP="00E46F03">
            <w:pPr>
              <w:pStyle w:val="TAL"/>
              <w:rPr>
                <w:rFonts w:cs="Arial"/>
                <w:sz w:val="16"/>
                <w:szCs w:val="16"/>
              </w:rPr>
            </w:pPr>
            <w:r w:rsidRPr="003642F6">
              <w:rPr>
                <w:rFonts w:cs="Arial"/>
                <w:sz w:val="16"/>
                <w:szCs w:val="16"/>
              </w:rPr>
              <w:t>SP-240145</w:t>
            </w:r>
          </w:p>
        </w:tc>
        <w:tc>
          <w:tcPr>
            <w:tcW w:w="567" w:type="dxa"/>
            <w:shd w:val="solid" w:color="FFFFFF" w:fill="auto"/>
          </w:tcPr>
          <w:p w14:paraId="4BE6B29F" w14:textId="1F584F39" w:rsidR="003642F6" w:rsidRDefault="003642F6" w:rsidP="00E46F03">
            <w:pPr>
              <w:pStyle w:val="TAL"/>
              <w:rPr>
                <w:rFonts w:cs="Arial"/>
                <w:sz w:val="16"/>
                <w:szCs w:val="16"/>
              </w:rPr>
            </w:pPr>
            <w:r>
              <w:rPr>
                <w:rFonts w:cs="Arial"/>
                <w:sz w:val="16"/>
                <w:szCs w:val="16"/>
              </w:rPr>
              <w:t>0998</w:t>
            </w:r>
          </w:p>
        </w:tc>
        <w:tc>
          <w:tcPr>
            <w:tcW w:w="425" w:type="dxa"/>
            <w:shd w:val="solid" w:color="FFFFFF" w:fill="auto"/>
          </w:tcPr>
          <w:p w14:paraId="6C5F5B1F" w14:textId="19E40D22" w:rsidR="003642F6" w:rsidRDefault="003642F6" w:rsidP="00E46F03">
            <w:pPr>
              <w:pStyle w:val="TAL"/>
              <w:rPr>
                <w:rFonts w:cs="Arial"/>
                <w:sz w:val="16"/>
                <w:szCs w:val="16"/>
              </w:rPr>
            </w:pPr>
            <w:r>
              <w:rPr>
                <w:rFonts w:cs="Arial"/>
                <w:sz w:val="16"/>
                <w:szCs w:val="16"/>
              </w:rPr>
              <w:t>-</w:t>
            </w:r>
          </w:p>
        </w:tc>
        <w:tc>
          <w:tcPr>
            <w:tcW w:w="425" w:type="dxa"/>
            <w:shd w:val="solid" w:color="FFFFFF" w:fill="auto"/>
          </w:tcPr>
          <w:p w14:paraId="21379A8B" w14:textId="5CD89982" w:rsidR="003642F6" w:rsidRDefault="003642F6" w:rsidP="00E46F03">
            <w:pPr>
              <w:pStyle w:val="TAL"/>
              <w:rPr>
                <w:rFonts w:cs="Arial"/>
                <w:sz w:val="16"/>
                <w:szCs w:val="16"/>
              </w:rPr>
            </w:pPr>
            <w:r>
              <w:rPr>
                <w:rFonts w:cs="Arial"/>
                <w:sz w:val="16"/>
                <w:szCs w:val="16"/>
              </w:rPr>
              <w:t>F</w:t>
            </w:r>
          </w:p>
        </w:tc>
        <w:tc>
          <w:tcPr>
            <w:tcW w:w="4820" w:type="dxa"/>
            <w:shd w:val="solid" w:color="FFFFFF" w:fill="auto"/>
          </w:tcPr>
          <w:p w14:paraId="6D3077B9" w14:textId="7C85E6FD" w:rsidR="003642F6" w:rsidRDefault="003642F6" w:rsidP="00E46F03">
            <w:pPr>
              <w:pStyle w:val="TAL"/>
              <w:rPr>
                <w:rFonts w:cs="Arial"/>
                <w:sz w:val="16"/>
                <w:szCs w:val="16"/>
              </w:rPr>
            </w:pPr>
            <w:r>
              <w:rPr>
                <w:rFonts w:cs="Arial"/>
                <w:sz w:val="16"/>
                <w:szCs w:val="16"/>
              </w:rPr>
              <w:t xml:space="preserve">Correction of </w:t>
            </w:r>
            <w:proofErr w:type="spellStart"/>
            <w:r>
              <w:rPr>
                <w:rFonts w:cs="Arial"/>
                <w:sz w:val="16"/>
                <w:szCs w:val="16"/>
              </w:rPr>
              <w:t>ProSe</w:t>
            </w:r>
            <w:proofErr w:type="spellEnd"/>
            <w:r>
              <w:rPr>
                <w:rFonts w:cs="Arial"/>
                <w:sz w:val="16"/>
                <w:szCs w:val="16"/>
              </w:rPr>
              <w:t xml:space="preserve"> Data type in ASN1 </w:t>
            </w:r>
          </w:p>
        </w:tc>
        <w:tc>
          <w:tcPr>
            <w:tcW w:w="708" w:type="dxa"/>
            <w:shd w:val="solid" w:color="FFFFFF" w:fill="auto"/>
          </w:tcPr>
          <w:p w14:paraId="776DDB01" w14:textId="37FB8527" w:rsidR="003642F6" w:rsidRDefault="003642F6" w:rsidP="00E46F03">
            <w:pPr>
              <w:pStyle w:val="TAL"/>
              <w:jc w:val="center"/>
              <w:rPr>
                <w:rFonts w:cs="Arial"/>
                <w:sz w:val="16"/>
                <w:szCs w:val="16"/>
              </w:rPr>
            </w:pPr>
            <w:r>
              <w:rPr>
                <w:rFonts w:cs="Arial"/>
                <w:sz w:val="16"/>
                <w:szCs w:val="16"/>
              </w:rPr>
              <w:t>17.10.0</w:t>
            </w:r>
          </w:p>
        </w:tc>
      </w:tr>
      <w:tr w:rsidR="00173AAC" w:rsidRPr="007F318C" w14:paraId="63396BD7" w14:textId="77777777" w:rsidTr="00E46F03">
        <w:tc>
          <w:tcPr>
            <w:tcW w:w="800" w:type="dxa"/>
            <w:shd w:val="solid" w:color="FFFFFF" w:fill="auto"/>
          </w:tcPr>
          <w:p w14:paraId="076B1E09" w14:textId="59A778F8" w:rsidR="00173AAC" w:rsidRDefault="00537824" w:rsidP="00E46F03">
            <w:pPr>
              <w:pStyle w:val="TAL"/>
              <w:jc w:val="center"/>
              <w:rPr>
                <w:rFonts w:cs="Arial"/>
                <w:sz w:val="16"/>
                <w:szCs w:val="16"/>
              </w:rPr>
            </w:pPr>
            <w:r>
              <w:rPr>
                <w:rFonts w:cs="Arial"/>
                <w:sz w:val="16"/>
                <w:szCs w:val="16"/>
              </w:rPr>
              <w:t>2024-06</w:t>
            </w:r>
          </w:p>
        </w:tc>
        <w:tc>
          <w:tcPr>
            <w:tcW w:w="800" w:type="dxa"/>
            <w:shd w:val="solid" w:color="FFFFFF" w:fill="auto"/>
          </w:tcPr>
          <w:p w14:paraId="336BF8E4" w14:textId="74B93459" w:rsidR="00173AAC" w:rsidRDefault="00537824" w:rsidP="00E46F03">
            <w:pPr>
              <w:pStyle w:val="TAL"/>
              <w:rPr>
                <w:rFonts w:cs="Arial"/>
                <w:sz w:val="16"/>
                <w:szCs w:val="16"/>
              </w:rPr>
            </w:pPr>
            <w:r>
              <w:rPr>
                <w:rFonts w:cs="Arial"/>
                <w:sz w:val="16"/>
                <w:szCs w:val="16"/>
              </w:rPr>
              <w:t>SA#104</w:t>
            </w:r>
          </w:p>
        </w:tc>
        <w:tc>
          <w:tcPr>
            <w:tcW w:w="1094" w:type="dxa"/>
            <w:shd w:val="solid" w:color="FFFFFF" w:fill="auto"/>
          </w:tcPr>
          <w:p w14:paraId="50381074" w14:textId="4CC19466" w:rsidR="00173AAC" w:rsidRPr="003642F6" w:rsidRDefault="00D04F82" w:rsidP="00E46F03">
            <w:pPr>
              <w:pStyle w:val="TAL"/>
              <w:rPr>
                <w:rFonts w:cs="Arial"/>
                <w:sz w:val="16"/>
                <w:szCs w:val="16"/>
              </w:rPr>
            </w:pPr>
            <w:r w:rsidRPr="00D04F82">
              <w:rPr>
                <w:rFonts w:cs="Arial"/>
                <w:sz w:val="16"/>
                <w:szCs w:val="16"/>
              </w:rPr>
              <w:t>SP-240813</w:t>
            </w:r>
          </w:p>
        </w:tc>
        <w:tc>
          <w:tcPr>
            <w:tcW w:w="567" w:type="dxa"/>
            <w:shd w:val="solid" w:color="FFFFFF" w:fill="auto"/>
          </w:tcPr>
          <w:p w14:paraId="11DC12E0" w14:textId="001A1FDD" w:rsidR="00173AAC" w:rsidRDefault="00537824" w:rsidP="00E46F03">
            <w:pPr>
              <w:pStyle w:val="TAL"/>
              <w:rPr>
                <w:rFonts w:cs="Arial"/>
                <w:sz w:val="16"/>
                <w:szCs w:val="16"/>
              </w:rPr>
            </w:pPr>
            <w:r>
              <w:rPr>
                <w:rFonts w:cs="Arial"/>
                <w:sz w:val="16"/>
                <w:szCs w:val="16"/>
              </w:rPr>
              <w:t>1003</w:t>
            </w:r>
          </w:p>
        </w:tc>
        <w:tc>
          <w:tcPr>
            <w:tcW w:w="425" w:type="dxa"/>
            <w:shd w:val="solid" w:color="FFFFFF" w:fill="auto"/>
          </w:tcPr>
          <w:p w14:paraId="42CCE1F5" w14:textId="0545198F" w:rsidR="00173AAC" w:rsidRDefault="00537824" w:rsidP="00E46F03">
            <w:pPr>
              <w:pStyle w:val="TAL"/>
              <w:rPr>
                <w:rFonts w:cs="Arial"/>
                <w:sz w:val="16"/>
                <w:szCs w:val="16"/>
              </w:rPr>
            </w:pPr>
            <w:r>
              <w:rPr>
                <w:rFonts w:cs="Arial"/>
                <w:sz w:val="16"/>
                <w:szCs w:val="16"/>
              </w:rPr>
              <w:t>1</w:t>
            </w:r>
          </w:p>
        </w:tc>
        <w:tc>
          <w:tcPr>
            <w:tcW w:w="425" w:type="dxa"/>
            <w:shd w:val="solid" w:color="FFFFFF" w:fill="auto"/>
          </w:tcPr>
          <w:p w14:paraId="490551E4" w14:textId="46F2463C" w:rsidR="00173AAC" w:rsidRDefault="00537824" w:rsidP="00E46F03">
            <w:pPr>
              <w:pStyle w:val="TAL"/>
              <w:rPr>
                <w:rFonts w:cs="Arial"/>
                <w:sz w:val="16"/>
                <w:szCs w:val="16"/>
              </w:rPr>
            </w:pPr>
            <w:r>
              <w:rPr>
                <w:rFonts w:cs="Arial"/>
                <w:sz w:val="16"/>
                <w:szCs w:val="16"/>
              </w:rPr>
              <w:t>A</w:t>
            </w:r>
          </w:p>
        </w:tc>
        <w:tc>
          <w:tcPr>
            <w:tcW w:w="4820" w:type="dxa"/>
            <w:shd w:val="solid" w:color="FFFFFF" w:fill="auto"/>
          </w:tcPr>
          <w:p w14:paraId="6C236228" w14:textId="577D585A" w:rsidR="00173AAC" w:rsidRDefault="00537824" w:rsidP="00E46F03">
            <w:pPr>
              <w:pStyle w:val="TAL"/>
              <w:rPr>
                <w:rFonts w:cs="Arial"/>
                <w:sz w:val="16"/>
                <w:szCs w:val="16"/>
              </w:rPr>
            </w:pPr>
            <w:r>
              <w:rPr>
                <w:rFonts w:cs="Arial"/>
                <w:sz w:val="16"/>
                <w:szCs w:val="16"/>
              </w:rPr>
              <w:t>Rel-17 CR 32.298 Correcting generic CDR syntax</w:t>
            </w:r>
          </w:p>
        </w:tc>
        <w:tc>
          <w:tcPr>
            <w:tcW w:w="708" w:type="dxa"/>
            <w:shd w:val="solid" w:color="FFFFFF" w:fill="auto"/>
          </w:tcPr>
          <w:p w14:paraId="24797991" w14:textId="7EB3659C" w:rsidR="00173AAC" w:rsidRDefault="00537824" w:rsidP="00E46F03">
            <w:pPr>
              <w:pStyle w:val="TAL"/>
              <w:jc w:val="center"/>
              <w:rPr>
                <w:rFonts w:cs="Arial"/>
                <w:sz w:val="16"/>
                <w:szCs w:val="16"/>
              </w:rPr>
            </w:pPr>
            <w:r>
              <w:rPr>
                <w:rFonts w:cs="Arial"/>
                <w:sz w:val="16"/>
                <w:szCs w:val="16"/>
              </w:rPr>
              <w:t>17.11.0</w:t>
            </w:r>
          </w:p>
        </w:tc>
      </w:tr>
      <w:tr w:rsidR="00DF76E6" w:rsidRPr="007F318C" w14:paraId="03C74936" w14:textId="77777777" w:rsidTr="00E46F03">
        <w:tc>
          <w:tcPr>
            <w:tcW w:w="800" w:type="dxa"/>
            <w:shd w:val="solid" w:color="FFFFFF" w:fill="auto"/>
          </w:tcPr>
          <w:p w14:paraId="28DFE82D" w14:textId="0D1BD8B7" w:rsidR="00DF76E6" w:rsidRDefault="00BA1778" w:rsidP="00E46F03">
            <w:pPr>
              <w:pStyle w:val="TAL"/>
              <w:jc w:val="center"/>
              <w:rPr>
                <w:rFonts w:cs="Arial"/>
                <w:sz w:val="16"/>
                <w:szCs w:val="16"/>
              </w:rPr>
            </w:pPr>
            <w:r>
              <w:rPr>
                <w:rFonts w:cs="Arial"/>
                <w:sz w:val="16"/>
                <w:szCs w:val="16"/>
              </w:rPr>
              <w:t>2024-06</w:t>
            </w:r>
          </w:p>
        </w:tc>
        <w:tc>
          <w:tcPr>
            <w:tcW w:w="800" w:type="dxa"/>
            <w:shd w:val="solid" w:color="FFFFFF" w:fill="auto"/>
          </w:tcPr>
          <w:p w14:paraId="30DAC9C9" w14:textId="126DAEA9" w:rsidR="00DF76E6" w:rsidRDefault="00BA1778" w:rsidP="00E46F03">
            <w:pPr>
              <w:pStyle w:val="TAL"/>
              <w:rPr>
                <w:rFonts w:cs="Arial"/>
                <w:sz w:val="16"/>
                <w:szCs w:val="16"/>
              </w:rPr>
            </w:pPr>
            <w:r>
              <w:rPr>
                <w:rFonts w:cs="Arial"/>
                <w:sz w:val="16"/>
                <w:szCs w:val="16"/>
              </w:rPr>
              <w:t>SA#104</w:t>
            </w:r>
          </w:p>
        </w:tc>
        <w:tc>
          <w:tcPr>
            <w:tcW w:w="1094" w:type="dxa"/>
            <w:shd w:val="solid" w:color="FFFFFF" w:fill="auto"/>
          </w:tcPr>
          <w:p w14:paraId="547BE9C7" w14:textId="6D60E6EB" w:rsidR="00DF76E6" w:rsidRPr="00D04F82" w:rsidRDefault="00C14261" w:rsidP="00E46F03">
            <w:pPr>
              <w:pStyle w:val="TAL"/>
              <w:rPr>
                <w:rFonts w:cs="Arial"/>
                <w:sz w:val="16"/>
                <w:szCs w:val="16"/>
              </w:rPr>
            </w:pPr>
            <w:r w:rsidRPr="00C14261">
              <w:rPr>
                <w:rFonts w:cs="Arial"/>
                <w:sz w:val="16"/>
                <w:szCs w:val="16"/>
              </w:rPr>
              <w:t>SP-240813</w:t>
            </w:r>
          </w:p>
        </w:tc>
        <w:tc>
          <w:tcPr>
            <w:tcW w:w="567" w:type="dxa"/>
            <w:shd w:val="solid" w:color="FFFFFF" w:fill="auto"/>
          </w:tcPr>
          <w:p w14:paraId="30C45541" w14:textId="14D24F3B" w:rsidR="00DF76E6" w:rsidRDefault="00BA1778" w:rsidP="00E46F03">
            <w:pPr>
              <w:pStyle w:val="TAL"/>
              <w:rPr>
                <w:rFonts w:cs="Arial"/>
                <w:sz w:val="16"/>
                <w:szCs w:val="16"/>
              </w:rPr>
            </w:pPr>
            <w:r>
              <w:rPr>
                <w:rFonts w:cs="Arial"/>
                <w:sz w:val="16"/>
                <w:szCs w:val="16"/>
              </w:rPr>
              <w:t>1006</w:t>
            </w:r>
          </w:p>
        </w:tc>
        <w:tc>
          <w:tcPr>
            <w:tcW w:w="425" w:type="dxa"/>
            <w:shd w:val="solid" w:color="FFFFFF" w:fill="auto"/>
          </w:tcPr>
          <w:p w14:paraId="77076FE8" w14:textId="633648FF" w:rsidR="00DF76E6" w:rsidRDefault="00BA1778" w:rsidP="00E46F03">
            <w:pPr>
              <w:pStyle w:val="TAL"/>
              <w:rPr>
                <w:rFonts w:cs="Arial"/>
                <w:sz w:val="16"/>
                <w:szCs w:val="16"/>
              </w:rPr>
            </w:pPr>
            <w:r>
              <w:rPr>
                <w:rFonts w:cs="Arial"/>
                <w:sz w:val="16"/>
                <w:szCs w:val="16"/>
              </w:rPr>
              <w:t>-</w:t>
            </w:r>
          </w:p>
        </w:tc>
        <w:tc>
          <w:tcPr>
            <w:tcW w:w="425" w:type="dxa"/>
            <w:shd w:val="solid" w:color="FFFFFF" w:fill="auto"/>
          </w:tcPr>
          <w:p w14:paraId="735D1A8E" w14:textId="349B522D" w:rsidR="00DF76E6" w:rsidRDefault="00BA1778" w:rsidP="00E46F03">
            <w:pPr>
              <w:pStyle w:val="TAL"/>
              <w:rPr>
                <w:rFonts w:cs="Arial"/>
                <w:sz w:val="16"/>
                <w:szCs w:val="16"/>
              </w:rPr>
            </w:pPr>
            <w:r>
              <w:rPr>
                <w:rFonts w:cs="Arial"/>
                <w:sz w:val="16"/>
                <w:szCs w:val="16"/>
              </w:rPr>
              <w:t>A</w:t>
            </w:r>
          </w:p>
        </w:tc>
        <w:tc>
          <w:tcPr>
            <w:tcW w:w="4820" w:type="dxa"/>
            <w:shd w:val="solid" w:color="FFFFFF" w:fill="auto"/>
          </w:tcPr>
          <w:p w14:paraId="55D09C6A" w14:textId="45AC65A2" w:rsidR="00DF76E6" w:rsidRDefault="00BA1778" w:rsidP="00E46F03">
            <w:pPr>
              <w:pStyle w:val="TAL"/>
              <w:rPr>
                <w:rFonts w:cs="Arial"/>
                <w:sz w:val="16"/>
                <w:szCs w:val="16"/>
              </w:rPr>
            </w:pPr>
            <w:r>
              <w:rPr>
                <w:rFonts w:cs="Arial"/>
                <w:sz w:val="16"/>
                <w:szCs w:val="16"/>
              </w:rPr>
              <w:t>Rel-17 CR 32.298 Correcting CHF CDR syntax</w:t>
            </w:r>
          </w:p>
        </w:tc>
        <w:tc>
          <w:tcPr>
            <w:tcW w:w="708" w:type="dxa"/>
            <w:shd w:val="solid" w:color="FFFFFF" w:fill="auto"/>
          </w:tcPr>
          <w:p w14:paraId="3F0D7ED3" w14:textId="01C3D72A" w:rsidR="00DF76E6" w:rsidRDefault="00BA1778" w:rsidP="00E46F03">
            <w:pPr>
              <w:pStyle w:val="TAL"/>
              <w:jc w:val="center"/>
              <w:rPr>
                <w:rFonts w:cs="Arial"/>
                <w:sz w:val="16"/>
                <w:szCs w:val="16"/>
              </w:rPr>
            </w:pPr>
            <w:r>
              <w:rPr>
                <w:rFonts w:cs="Arial"/>
                <w:sz w:val="16"/>
                <w:szCs w:val="16"/>
              </w:rPr>
              <w:t>17.11.0</w:t>
            </w:r>
          </w:p>
        </w:tc>
      </w:tr>
      <w:tr w:rsidR="00386249" w:rsidRPr="007F318C" w14:paraId="3E25A221" w14:textId="77777777" w:rsidTr="00E46F03">
        <w:trPr>
          <w:ins w:id="4417" w:author="MCC" w:date="2025-01-03T14:52:00Z" w16du:dateUtc="2025-01-03T13:52:00Z"/>
        </w:trPr>
        <w:tc>
          <w:tcPr>
            <w:tcW w:w="800" w:type="dxa"/>
            <w:shd w:val="solid" w:color="FFFFFF" w:fill="auto"/>
          </w:tcPr>
          <w:p w14:paraId="4990CF17" w14:textId="703E74E2" w:rsidR="00386249" w:rsidRDefault="00386249" w:rsidP="00386249">
            <w:pPr>
              <w:pStyle w:val="TAL"/>
              <w:jc w:val="center"/>
              <w:rPr>
                <w:ins w:id="4418" w:author="MCC" w:date="2025-01-03T14:52:00Z" w16du:dateUtc="2025-01-03T13:52:00Z"/>
                <w:rFonts w:cs="Arial"/>
                <w:sz w:val="16"/>
                <w:szCs w:val="16"/>
              </w:rPr>
            </w:pPr>
            <w:ins w:id="4419" w:author="MCC" w:date="2025-01-03T14:53:00Z" w16du:dateUtc="2025-01-03T13:53:00Z">
              <w:r w:rsidRPr="00CF0BC2">
                <w:rPr>
                  <w:rFonts w:eastAsia="Times New Roman" w:cs="Arial"/>
                  <w:sz w:val="16"/>
                  <w:szCs w:val="16"/>
                </w:rPr>
                <w:t>2024-12</w:t>
              </w:r>
            </w:ins>
          </w:p>
        </w:tc>
        <w:tc>
          <w:tcPr>
            <w:tcW w:w="800" w:type="dxa"/>
            <w:shd w:val="solid" w:color="FFFFFF" w:fill="auto"/>
          </w:tcPr>
          <w:p w14:paraId="53658ABC" w14:textId="2716F63E" w:rsidR="00386249" w:rsidRDefault="00386249" w:rsidP="00386249">
            <w:pPr>
              <w:pStyle w:val="TAL"/>
              <w:rPr>
                <w:ins w:id="4420" w:author="MCC" w:date="2025-01-03T14:52:00Z" w16du:dateUtc="2025-01-03T13:52:00Z"/>
                <w:rFonts w:cs="Arial"/>
                <w:sz w:val="16"/>
                <w:szCs w:val="16"/>
              </w:rPr>
            </w:pPr>
            <w:ins w:id="4421" w:author="MCC" w:date="2025-01-03T14:53:00Z" w16du:dateUtc="2025-01-03T13:53:00Z">
              <w:r w:rsidRPr="00CF0BC2">
                <w:rPr>
                  <w:rFonts w:eastAsia="Times New Roman" w:cs="Arial"/>
                  <w:sz w:val="16"/>
                  <w:szCs w:val="16"/>
                </w:rPr>
                <w:t>SA#106</w:t>
              </w:r>
            </w:ins>
          </w:p>
        </w:tc>
        <w:tc>
          <w:tcPr>
            <w:tcW w:w="1094" w:type="dxa"/>
            <w:shd w:val="solid" w:color="FFFFFF" w:fill="auto"/>
          </w:tcPr>
          <w:p w14:paraId="79881EEB" w14:textId="36F170FB" w:rsidR="00386249" w:rsidRPr="00C14261" w:rsidRDefault="00386249" w:rsidP="00386249">
            <w:pPr>
              <w:pStyle w:val="TAL"/>
              <w:rPr>
                <w:ins w:id="4422" w:author="MCC" w:date="2025-01-03T14:52:00Z" w16du:dateUtc="2025-01-03T13:52:00Z"/>
                <w:rFonts w:cs="Arial"/>
                <w:sz w:val="16"/>
                <w:szCs w:val="16"/>
              </w:rPr>
            </w:pPr>
            <w:ins w:id="4423" w:author="MCC" w:date="2025-01-03T14:53:00Z" w16du:dateUtc="2025-01-03T13:53:00Z">
              <w:r w:rsidRPr="00CF0BC2">
                <w:rPr>
                  <w:rFonts w:eastAsia="Times New Roman" w:cs="Arial"/>
                  <w:sz w:val="16"/>
                  <w:szCs w:val="16"/>
                </w:rPr>
                <w:t>SP-241632</w:t>
              </w:r>
            </w:ins>
          </w:p>
        </w:tc>
        <w:tc>
          <w:tcPr>
            <w:tcW w:w="567" w:type="dxa"/>
            <w:shd w:val="solid" w:color="FFFFFF" w:fill="auto"/>
          </w:tcPr>
          <w:p w14:paraId="7617084A" w14:textId="67881975" w:rsidR="00386249" w:rsidRDefault="00386249" w:rsidP="00386249">
            <w:pPr>
              <w:pStyle w:val="TAL"/>
              <w:rPr>
                <w:ins w:id="4424" w:author="MCC" w:date="2025-01-03T14:52:00Z" w16du:dateUtc="2025-01-03T13:52:00Z"/>
                <w:rFonts w:cs="Arial"/>
                <w:sz w:val="16"/>
                <w:szCs w:val="16"/>
              </w:rPr>
            </w:pPr>
            <w:ins w:id="4425" w:author="MCC" w:date="2025-01-03T14:53:00Z" w16du:dateUtc="2025-01-03T13:53:00Z">
              <w:r w:rsidRPr="00CF0BC2">
                <w:rPr>
                  <w:rFonts w:eastAsia="Times New Roman" w:cs="Arial"/>
                  <w:sz w:val="16"/>
                  <w:szCs w:val="16"/>
                </w:rPr>
                <w:t>1016</w:t>
              </w:r>
            </w:ins>
          </w:p>
        </w:tc>
        <w:tc>
          <w:tcPr>
            <w:tcW w:w="425" w:type="dxa"/>
            <w:shd w:val="solid" w:color="FFFFFF" w:fill="auto"/>
          </w:tcPr>
          <w:p w14:paraId="6CA606E0" w14:textId="6B459A42" w:rsidR="00386249" w:rsidRDefault="00386249" w:rsidP="00386249">
            <w:pPr>
              <w:pStyle w:val="TAL"/>
              <w:rPr>
                <w:ins w:id="4426" w:author="MCC" w:date="2025-01-03T14:52:00Z" w16du:dateUtc="2025-01-03T13:52:00Z"/>
                <w:rFonts w:cs="Arial"/>
                <w:sz w:val="16"/>
                <w:szCs w:val="16"/>
              </w:rPr>
            </w:pPr>
            <w:ins w:id="4427" w:author="MCC" w:date="2025-01-03T14:53:00Z" w16du:dateUtc="2025-01-03T13:53:00Z">
              <w:r w:rsidRPr="00CF0BC2">
                <w:rPr>
                  <w:rFonts w:eastAsia="Times New Roman" w:cs="Arial"/>
                  <w:sz w:val="16"/>
                  <w:szCs w:val="16"/>
                </w:rPr>
                <w:t>1</w:t>
              </w:r>
            </w:ins>
          </w:p>
        </w:tc>
        <w:tc>
          <w:tcPr>
            <w:tcW w:w="425" w:type="dxa"/>
            <w:shd w:val="solid" w:color="FFFFFF" w:fill="auto"/>
          </w:tcPr>
          <w:p w14:paraId="3862B34A" w14:textId="683BC05F" w:rsidR="00386249" w:rsidRDefault="00386249" w:rsidP="00386249">
            <w:pPr>
              <w:pStyle w:val="TAL"/>
              <w:rPr>
                <w:ins w:id="4428" w:author="MCC" w:date="2025-01-03T14:52:00Z" w16du:dateUtc="2025-01-03T13:52:00Z"/>
                <w:rFonts w:cs="Arial"/>
                <w:sz w:val="16"/>
                <w:szCs w:val="16"/>
              </w:rPr>
            </w:pPr>
            <w:ins w:id="4429" w:author="MCC" w:date="2025-01-03T14:53:00Z" w16du:dateUtc="2025-01-03T13:53:00Z">
              <w:r w:rsidRPr="00CF0BC2">
                <w:rPr>
                  <w:rFonts w:eastAsia="Times New Roman" w:cs="Arial"/>
                  <w:sz w:val="16"/>
                  <w:szCs w:val="16"/>
                </w:rPr>
                <w:t>F</w:t>
              </w:r>
            </w:ins>
          </w:p>
        </w:tc>
        <w:tc>
          <w:tcPr>
            <w:tcW w:w="4820" w:type="dxa"/>
            <w:shd w:val="solid" w:color="FFFFFF" w:fill="auto"/>
          </w:tcPr>
          <w:p w14:paraId="3D84F7B9" w14:textId="574FFA04" w:rsidR="00386249" w:rsidRDefault="00386249" w:rsidP="00386249">
            <w:pPr>
              <w:pStyle w:val="TAL"/>
              <w:rPr>
                <w:ins w:id="4430" w:author="MCC" w:date="2025-01-03T14:52:00Z" w16du:dateUtc="2025-01-03T13:52:00Z"/>
                <w:rFonts w:cs="Arial"/>
                <w:sz w:val="16"/>
                <w:szCs w:val="16"/>
              </w:rPr>
            </w:pPr>
            <w:ins w:id="4431" w:author="MCC" w:date="2025-01-03T14:53:00Z" w16du:dateUtc="2025-01-03T13:53:00Z">
              <w:r w:rsidRPr="00CF0BC2">
                <w:rPr>
                  <w:rFonts w:eastAsia="Times New Roman" w:cs="Arial"/>
                  <w:sz w:val="16"/>
                  <w:szCs w:val="16"/>
                </w:rPr>
                <w:t>Rel-17 CR 32.298 Correction of versions or format faults in ASN references</w:t>
              </w:r>
            </w:ins>
          </w:p>
        </w:tc>
        <w:tc>
          <w:tcPr>
            <w:tcW w:w="708" w:type="dxa"/>
            <w:shd w:val="solid" w:color="FFFFFF" w:fill="auto"/>
          </w:tcPr>
          <w:p w14:paraId="312045E1" w14:textId="5F848D98" w:rsidR="00386249" w:rsidRDefault="00386249" w:rsidP="00386249">
            <w:pPr>
              <w:pStyle w:val="TAL"/>
              <w:jc w:val="center"/>
              <w:rPr>
                <w:ins w:id="4432" w:author="MCC" w:date="2025-01-03T14:52:00Z" w16du:dateUtc="2025-01-03T13:52:00Z"/>
                <w:rFonts w:cs="Arial" w:hint="eastAsia"/>
                <w:sz w:val="16"/>
                <w:szCs w:val="16"/>
                <w:lang w:eastAsia="ko-KR"/>
              </w:rPr>
            </w:pPr>
            <w:ins w:id="4433" w:author="MCC" w:date="2025-01-03T14:53:00Z" w16du:dateUtc="2025-01-03T13:53:00Z">
              <w:r>
                <w:rPr>
                  <w:rFonts w:cs="Arial" w:hint="eastAsia"/>
                  <w:sz w:val="16"/>
                  <w:szCs w:val="16"/>
                  <w:lang w:eastAsia="ko-KR"/>
                </w:rPr>
                <w:t>17.12.0</w:t>
              </w:r>
            </w:ins>
          </w:p>
        </w:tc>
      </w:tr>
    </w:tbl>
    <w:p w14:paraId="23919E5A" w14:textId="77777777" w:rsidR="00F20EED" w:rsidRPr="007F318C" w:rsidRDefault="00F20EED" w:rsidP="007F318C">
      <w:pPr>
        <w:pStyle w:val="TAL"/>
        <w:rPr>
          <w:rFonts w:cs="Arial"/>
          <w:sz w:val="16"/>
          <w:szCs w:val="16"/>
        </w:rPr>
      </w:pPr>
    </w:p>
    <w:sectPr w:rsidR="00F20EED" w:rsidRPr="007F318C">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3AB5" w14:textId="77777777" w:rsidR="00275026" w:rsidRDefault="00275026">
      <w:r>
        <w:separator/>
      </w:r>
    </w:p>
  </w:endnote>
  <w:endnote w:type="continuationSeparator" w:id="0">
    <w:p w14:paraId="5214C192" w14:textId="77777777" w:rsidR="00275026" w:rsidRDefault="0027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344C"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E6A48" w14:textId="77777777" w:rsidR="00275026" w:rsidRDefault="00275026">
      <w:r>
        <w:separator/>
      </w:r>
    </w:p>
  </w:footnote>
  <w:footnote w:type="continuationSeparator" w:id="0">
    <w:p w14:paraId="707634F7" w14:textId="77777777" w:rsidR="00275026" w:rsidRDefault="0027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E5FF" w14:textId="20BA15FB" w:rsidR="00F34118" w:rsidRDefault="00AE1440">
    <w:pPr>
      <w:pStyle w:val="Header"/>
      <w:framePr w:wrap="auto" w:vAnchor="text" w:hAnchor="page" w:x="7818" w:y="1"/>
      <w:widowControl/>
    </w:pPr>
    <w:r>
      <w:fldChar w:fldCharType="begin"/>
    </w:r>
    <w:r>
      <w:instrText xml:space="preserve"> STYLEREF ZA </w:instrText>
    </w:r>
    <w:r>
      <w:fldChar w:fldCharType="separate"/>
    </w:r>
    <w:r w:rsidR="00386249">
      <w:rPr>
        <w:noProof/>
      </w:rPr>
      <w:t>3GPP TS 32.298 V17.11.0 (2024-06)</w:t>
    </w:r>
    <w:r>
      <w:rPr>
        <w:noProof/>
      </w:rPr>
      <w:fldChar w:fldCharType="end"/>
    </w:r>
  </w:p>
  <w:p w14:paraId="66240FDF"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1081CC9C" w14:textId="32BAB423" w:rsidR="00F34118" w:rsidRDefault="00AE1440">
    <w:pPr>
      <w:pStyle w:val="Header"/>
      <w:framePr w:wrap="auto" w:vAnchor="text" w:hAnchor="margin" w:y="1"/>
      <w:widowControl/>
    </w:pPr>
    <w:r>
      <w:fldChar w:fldCharType="begin"/>
    </w:r>
    <w:r>
      <w:instrText xml:space="preserve"> STYLEREF ZGSM </w:instrText>
    </w:r>
    <w:r>
      <w:fldChar w:fldCharType="separate"/>
    </w:r>
    <w:r w:rsidR="00386249">
      <w:rPr>
        <w:noProof/>
      </w:rPr>
      <w:t>Release 17</w:t>
    </w:r>
    <w:r>
      <w:rPr>
        <w:noProof/>
      </w:rPr>
      <w:fldChar w:fldCharType="end"/>
    </w:r>
  </w:p>
  <w:p w14:paraId="5E933F82"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1D864D50"/>
    <w:multiLevelType w:val="hybridMultilevel"/>
    <w:tmpl w:val="EF7E3EDC"/>
    <w:lvl w:ilvl="0" w:tplc="92D0C60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8"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4"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5"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6"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8"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3"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4"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6"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7"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9"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5"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0"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1" w15:restartNumberingAfterBreak="0">
    <w:nsid w:val="739439C8"/>
    <w:multiLevelType w:val="hybridMultilevel"/>
    <w:tmpl w:val="09E05694"/>
    <w:lvl w:ilvl="0" w:tplc="2B52420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2"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5"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6"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61270811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91287419">
    <w:abstractNumId w:val="47"/>
  </w:num>
  <w:num w:numId="3" w16cid:durableId="1351834512">
    <w:abstractNumId w:val="7"/>
  </w:num>
  <w:num w:numId="4" w16cid:durableId="1857114965">
    <w:abstractNumId w:val="41"/>
  </w:num>
  <w:num w:numId="5" w16cid:durableId="641808225">
    <w:abstractNumId w:val="26"/>
  </w:num>
  <w:num w:numId="6" w16cid:durableId="1178732519">
    <w:abstractNumId w:val="29"/>
  </w:num>
  <w:num w:numId="7" w16cid:durableId="1381247816">
    <w:abstractNumId w:val="18"/>
  </w:num>
  <w:num w:numId="8" w16cid:durableId="686638579">
    <w:abstractNumId w:val="52"/>
  </w:num>
  <w:num w:numId="9" w16cid:durableId="935139610">
    <w:abstractNumId w:val="46"/>
  </w:num>
  <w:num w:numId="10" w16cid:durableId="841821272">
    <w:abstractNumId w:val="28"/>
  </w:num>
  <w:num w:numId="11" w16cid:durableId="1843425248">
    <w:abstractNumId w:val="30"/>
  </w:num>
  <w:num w:numId="12" w16cid:durableId="941256056">
    <w:abstractNumId w:val="22"/>
  </w:num>
  <w:num w:numId="13" w16cid:durableId="1573810087">
    <w:abstractNumId w:val="19"/>
  </w:num>
  <w:num w:numId="14" w16cid:durableId="864635798">
    <w:abstractNumId w:val="34"/>
  </w:num>
  <w:num w:numId="15" w16cid:durableId="2054504081">
    <w:abstractNumId w:val="39"/>
  </w:num>
  <w:num w:numId="16" w16cid:durableId="2145347757">
    <w:abstractNumId w:val="21"/>
  </w:num>
  <w:num w:numId="17" w16cid:durableId="1897817754">
    <w:abstractNumId w:val="6"/>
  </w:num>
  <w:num w:numId="18" w16cid:durableId="1914506681">
    <w:abstractNumId w:val="8"/>
  </w:num>
  <w:num w:numId="19" w16cid:durableId="455880446">
    <w:abstractNumId w:val="50"/>
  </w:num>
  <w:num w:numId="20" w16cid:durableId="189952503">
    <w:abstractNumId w:val="10"/>
  </w:num>
  <w:num w:numId="21" w16cid:durableId="1411274364">
    <w:abstractNumId w:val="44"/>
  </w:num>
  <w:num w:numId="22" w16cid:durableId="627584286">
    <w:abstractNumId w:val="48"/>
  </w:num>
  <w:num w:numId="23" w16cid:durableId="336007413">
    <w:abstractNumId w:val="13"/>
  </w:num>
  <w:num w:numId="24" w16cid:durableId="1265377420">
    <w:abstractNumId w:val="24"/>
  </w:num>
  <w:num w:numId="25" w16cid:durableId="1484159920">
    <w:abstractNumId w:val="55"/>
  </w:num>
  <w:num w:numId="26" w16cid:durableId="1965840854">
    <w:abstractNumId w:val="9"/>
  </w:num>
  <w:num w:numId="27" w16cid:durableId="548688336">
    <w:abstractNumId w:val="37"/>
  </w:num>
  <w:num w:numId="28" w16cid:durableId="1503278260">
    <w:abstractNumId w:val="3"/>
  </w:num>
  <w:num w:numId="29" w16cid:durableId="752894723">
    <w:abstractNumId w:val="32"/>
  </w:num>
  <w:num w:numId="30" w16cid:durableId="438452578">
    <w:abstractNumId w:val="49"/>
  </w:num>
  <w:num w:numId="31" w16cid:durableId="396900139">
    <w:abstractNumId w:val="33"/>
  </w:num>
  <w:num w:numId="32" w16cid:durableId="420031336">
    <w:abstractNumId w:val="42"/>
  </w:num>
  <w:num w:numId="33" w16cid:durableId="15693111">
    <w:abstractNumId w:val="5"/>
  </w:num>
  <w:num w:numId="34" w16cid:durableId="284165440">
    <w:abstractNumId w:val="16"/>
  </w:num>
  <w:num w:numId="35" w16cid:durableId="211626034">
    <w:abstractNumId w:val="23"/>
  </w:num>
  <w:num w:numId="36" w16cid:durableId="924342998">
    <w:abstractNumId w:val="20"/>
  </w:num>
  <w:num w:numId="37" w16cid:durableId="540367608">
    <w:abstractNumId w:val="11"/>
  </w:num>
  <w:num w:numId="38" w16cid:durableId="572668671">
    <w:abstractNumId w:val="25"/>
  </w:num>
  <w:num w:numId="39" w16cid:durableId="77213457">
    <w:abstractNumId w:val="38"/>
  </w:num>
  <w:num w:numId="40" w16cid:durableId="1271743063">
    <w:abstractNumId w:val="17"/>
  </w:num>
  <w:num w:numId="41" w16cid:durableId="889850266">
    <w:abstractNumId w:val="45"/>
  </w:num>
  <w:num w:numId="42" w16cid:durableId="261184953">
    <w:abstractNumId w:val="56"/>
  </w:num>
  <w:num w:numId="43" w16cid:durableId="1435706424">
    <w:abstractNumId w:val="35"/>
  </w:num>
  <w:num w:numId="44" w16cid:durableId="1026325515">
    <w:abstractNumId w:val="54"/>
  </w:num>
  <w:num w:numId="45" w16cid:durableId="1954051447">
    <w:abstractNumId w:val="36"/>
  </w:num>
  <w:num w:numId="46" w16cid:durableId="620041735">
    <w:abstractNumId w:val="53"/>
  </w:num>
  <w:num w:numId="47" w16cid:durableId="1121537432">
    <w:abstractNumId w:val="43"/>
  </w:num>
  <w:num w:numId="48" w16cid:durableId="2131236962">
    <w:abstractNumId w:val="27"/>
  </w:num>
  <w:num w:numId="49" w16cid:durableId="512300979">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733656264">
    <w:abstractNumId w:val="31"/>
  </w:num>
  <w:num w:numId="51" w16cid:durableId="539249418">
    <w:abstractNumId w:val="12"/>
  </w:num>
  <w:num w:numId="52" w16cid:durableId="1994331051">
    <w:abstractNumId w:val="40"/>
  </w:num>
  <w:num w:numId="53" w16cid:durableId="868685201">
    <w:abstractNumId w:val="14"/>
  </w:num>
  <w:num w:numId="54" w16cid:durableId="42140860">
    <w:abstractNumId w:val="2"/>
  </w:num>
  <w:num w:numId="55" w16cid:durableId="1414543325">
    <w:abstractNumId w:val="1"/>
  </w:num>
  <w:num w:numId="56" w16cid:durableId="1758404297">
    <w:abstractNumId w:val="0"/>
  </w:num>
  <w:num w:numId="57" w16cid:durableId="146867303">
    <w:abstractNumId w:val="51"/>
  </w:num>
  <w:num w:numId="58" w16cid:durableId="43338264">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NDcytTQwNbVU0lEKTi0uzszPAymwqAUAEPFf0iwAAAA="/>
  </w:docVars>
  <w:rsids>
    <w:rsidRoot w:val="00926357"/>
    <w:rsid w:val="0000173B"/>
    <w:rsid w:val="0000456F"/>
    <w:rsid w:val="00004F7E"/>
    <w:rsid w:val="00010E63"/>
    <w:rsid w:val="00011F3D"/>
    <w:rsid w:val="0001405A"/>
    <w:rsid w:val="00015890"/>
    <w:rsid w:val="000159CA"/>
    <w:rsid w:val="00016597"/>
    <w:rsid w:val="000165AB"/>
    <w:rsid w:val="000262C5"/>
    <w:rsid w:val="00030216"/>
    <w:rsid w:val="00030B36"/>
    <w:rsid w:val="00031EA1"/>
    <w:rsid w:val="000350C6"/>
    <w:rsid w:val="000414C8"/>
    <w:rsid w:val="00042D1B"/>
    <w:rsid w:val="00043FC3"/>
    <w:rsid w:val="00046BE2"/>
    <w:rsid w:val="00046CDD"/>
    <w:rsid w:val="00050375"/>
    <w:rsid w:val="000528B0"/>
    <w:rsid w:val="00052EFF"/>
    <w:rsid w:val="00053870"/>
    <w:rsid w:val="000546E2"/>
    <w:rsid w:val="00056626"/>
    <w:rsid w:val="000637CA"/>
    <w:rsid w:val="000661B5"/>
    <w:rsid w:val="00072E70"/>
    <w:rsid w:val="000745F6"/>
    <w:rsid w:val="0007669B"/>
    <w:rsid w:val="000807D8"/>
    <w:rsid w:val="00084CA9"/>
    <w:rsid w:val="0008554C"/>
    <w:rsid w:val="0009176B"/>
    <w:rsid w:val="00091FBC"/>
    <w:rsid w:val="00094A35"/>
    <w:rsid w:val="000957D6"/>
    <w:rsid w:val="000A1E1E"/>
    <w:rsid w:val="000A28AE"/>
    <w:rsid w:val="000A7F34"/>
    <w:rsid w:val="000B02B5"/>
    <w:rsid w:val="000B3958"/>
    <w:rsid w:val="000B7E6E"/>
    <w:rsid w:val="000C2A2C"/>
    <w:rsid w:val="000C4BE9"/>
    <w:rsid w:val="000C58AF"/>
    <w:rsid w:val="000C7495"/>
    <w:rsid w:val="000D1035"/>
    <w:rsid w:val="000D6720"/>
    <w:rsid w:val="000E090D"/>
    <w:rsid w:val="000E18FC"/>
    <w:rsid w:val="000E3506"/>
    <w:rsid w:val="000E6D85"/>
    <w:rsid w:val="000F151D"/>
    <w:rsid w:val="000F21C0"/>
    <w:rsid w:val="000F34B2"/>
    <w:rsid w:val="000F5F47"/>
    <w:rsid w:val="000F796F"/>
    <w:rsid w:val="000F7EFE"/>
    <w:rsid w:val="00101EDB"/>
    <w:rsid w:val="00103884"/>
    <w:rsid w:val="00104744"/>
    <w:rsid w:val="0011106C"/>
    <w:rsid w:val="00111316"/>
    <w:rsid w:val="0011139F"/>
    <w:rsid w:val="001119ED"/>
    <w:rsid w:val="00120059"/>
    <w:rsid w:val="001202C3"/>
    <w:rsid w:val="001222B4"/>
    <w:rsid w:val="00123A67"/>
    <w:rsid w:val="00123C09"/>
    <w:rsid w:val="00125145"/>
    <w:rsid w:val="00127775"/>
    <w:rsid w:val="001314B3"/>
    <w:rsid w:val="00137958"/>
    <w:rsid w:val="0014013F"/>
    <w:rsid w:val="00145425"/>
    <w:rsid w:val="00145BD2"/>
    <w:rsid w:val="00147317"/>
    <w:rsid w:val="00151248"/>
    <w:rsid w:val="00152C1D"/>
    <w:rsid w:val="00154605"/>
    <w:rsid w:val="00154D6D"/>
    <w:rsid w:val="00157F11"/>
    <w:rsid w:val="00160FB9"/>
    <w:rsid w:val="00161B7C"/>
    <w:rsid w:val="001675F0"/>
    <w:rsid w:val="00170C0F"/>
    <w:rsid w:val="001729AB"/>
    <w:rsid w:val="00173AAC"/>
    <w:rsid w:val="00174565"/>
    <w:rsid w:val="0017459C"/>
    <w:rsid w:val="001766FF"/>
    <w:rsid w:val="00184F23"/>
    <w:rsid w:val="0018526C"/>
    <w:rsid w:val="001863A2"/>
    <w:rsid w:val="00190316"/>
    <w:rsid w:val="001925B4"/>
    <w:rsid w:val="001933E4"/>
    <w:rsid w:val="00193645"/>
    <w:rsid w:val="001961F1"/>
    <w:rsid w:val="001B031D"/>
    <w:rsid w:val="001B74EE"/>
    <w:rsid w:val="001C047F"/>
    <w:rsid w:val="001C04E3"/>
    <w:rsid w:val="001C44FB"/>
    <w:rsid w:val="001C4DED"/>
    <w:rsid w:val="001D0E85"/>
    <w:rsid w:val="001D5756"/>
    <w:rsid w:val="001D5EEC"/>
    <w:rsid w:val="001D66B8"/>
    <w:rsid w:val="001D7083"/>
    <w:rsid w:val="001D76C0"/>
    <w:rsid w:val="001E068C"/>
    <w:rsid w:val="001E1CDB"/>
    <w:rsid w:val="001E3DCC"/>
    <w:rsid w:val="001E570A"/>
    <w:rsid w:val="001E5E90"/>
    <w:rsid w:val="001E7DED"/>
    <w:rsid w:val="001F5055"/>
    <w:rsid w:val="001F64F4"/>
    <w:rsid w:val="001F6714"/>
    <w:rsid w:val="001F7A16"/>
    <w:rsid w:val="002003CC"/>
    <w:rsid w:val="00201024"/>
    <w:rsid w:val="00201140"/>
    <w:rsid w:val="00201E09"/>
    <w:rsid w:val="00204AAC"/>
    <w:rsid w:val="002120B5"/>
    <w:rsid w:val="00212A6A"/>
    <w:rsid w:val="0022107E"/>
    <w:rsid w:val="0022444E"/>
    <w:rsid w:val="00226751"/>
    <w:rsid w:val="00230835"/>
    <w:rsid w:val="00230EF5"/>
    <w:rsid w:val="0023240D"/>
    <w:rsid w:val="00233FBE"/>
    <w:rsid w:val="00241B7C"/>
    <w:rsid w:val="00243CEC"/>
    <w:rsid w:val="0024433B"/>
    <w:rsid w:val="002456CA"/>
    <w:rsid w:val="00246209"/>
    <w:rsid w:val="00247976"/>
    <w:rsid w:val="00250E22"/>
    <w:rsid w:val="00251397"/>
    <w:rsid w:val="00260E96"/>
    <w:rsid w:val="00262988"/>
    <w:rsid w:val="002629D9"/>
    <w:rsid w:val="002653E0"/>
    <w:rsid w:val="002664D6"/>
    <w:rsid w:val="00272945"/>
    <w:rsid w:val="00272F5B"/>
    <w:rsid w:val="00273677"/>
    <w:rsid w:val="00275026"/>
    <w:rsid w:val="00281489"/>
    <w:rsid w:val="002816CB"/>
    <w:rsid w:val="00282F20"/>
    <w:rsid w:val="00286BDB"/>
    <w:rsid w:val="00292962"/>
    <w:rsid w:val="002945D3"/>
    <w:rsid w:val="002A0F89"/>
    <w:rsid w:val="002A5155"/>
    <w:rsid w:val="002A5306"/>
    <w:rsid w:val="002A69FB"/>
    <w:rsid w:val="002A7B98"/>
    <w:rsid w:val="002B13CA"/>
    <w:rsid w:val="002B272F"/>
    <w:rsid w:val="002B2D4C"/>
    <w:rsid w:val="002B420B"/>
    <w:rsid w:val="002B43AA"/>
    <w:rsid w:val="002B610D"/>
    <w:rsid w:val="002C1090"/>
    <w:rsid w:val="002C3334"/>
    <w:rsid w:val="002C458C"/>
    <w:rsid w:val="002C7553"/>
    <w:rsid w:val="002D03D5"/>
    <w:rsid w:val="002D0CF3"/>
    <w:rsid w:val="002D213B"/>
    <w:rsid w:val="002D45C6"/>
    <w:rsid w:val="002D47BC"/>
    <w:rsid w:val="002D4F83"/>
    <w:rsid w:val="002D5247"/>
    <w:rsid w:val="002E32F3"/>
    <w:rsid w:val="002E3491"/>
    <w:rsid w:val="002F19ED"/>
    <w:rsid w:val="002F2AAD"/>
    <w:rsid w:val="0031692B"/>
    <w:rsid w:val="00316ACC"/>
    <w:rsid w:val="003203E6"/>
    <w:rsid w:val="0033363D"/>
    <w:rsid w:val="00337B9C"/>
    <w:rsid w:val="00337E4D"/>
    <w:rsid w:val="00340186"/>
    <w:rsid w:val="003434A0"/>
    <w:rsid w:val="003465AB"/>
    <w:rsid w:val="00347240"/>
    <w:rsid w:val="0034740A"/>
    <w:rsid w:val="003478CA"/>
    <w:rsid w:val="00347D6F"/>
    <w:rsid w:val="00355FBB"/>
    <w:rsid w:val="00356D09"/>
    <w:rsid w:val="00360B99"/>
    <w:rsid w:val="003617E9"/>
    <w:rsid w:val="0036416B"/>
    <w:rsid w:val="003642F6"/>
    <w:rsid w:val="0036434B"/>
    <w:rsid w:val="00373F01"/>
    <w:rsid w:val="00376A10"/>
    <w:rsid w:val="003825C3"/>
    <w:rsid w:val="003858AC"/>
    <w:rsid w:val="00386249"/>
    <w:rsid w:val="0038729F"/>
    <w:rsid w:val="00387DD8"/>
    <w:rsid w:val="0039076C"/>
    <w:rsid w:val="003907DC"/>
    <w:rsid w:val="003933BF"/>
    <w:rsid w:val="0039744E"/>
    <w:rsid w:val="003A0356"/>
    <w:rsid w:val="003A0B29"/>
    <w:rsid w:val="003A546B"/>
    <w:rsid w:val="003A625F"/>
    <w:rsid w:val="003B4705"/>
    <w:rsid w:val="003C0906"/>
    <w:rsid w:val="003C1621"/>
    <w:rsid w:val="003C1A1B"/>
    <w:rsid w:val="003C33B2"/>
    <w:rsid w:val="003C4A1B"/>
    <w:rsid w:val="003C6E2F"/>
    <w:rsid w:val="003D07D8"/>
    <w:rsid w:val="003D211A"/>
    <w:rsid w:val="003D23F9"/>
    <w:rsid w:val="003D3D37"/>
    <w:rsid w:val="003D63E7"/>
    <w:rsid w:val="003E400B"/>
    <w:rsid w:val="003E4D2D"/>
    <w:rsid w:val="003F2F83"/>
    <w:rsid w:val="003F500F"/>
    <w:rsid w:val="003F5561"/>
    <w:rsid w:val="003F7103"/>
    <w:rsid w:val="003F745B"/>
    <w:rsid w:val="00400F4F"/>
    <w:rsid w:val="004026A0"/>
    <w:rsid w:val="00402B04"/>
    <w:rsid w:val="00404ED0"/>
    <w:rsid w:val="00406037"/>
    <w:rsid w:val="00407072"/>
    <w:rsid w:val="00407D1F"/>
    <w:rsid w:val="00410041"/>
    <w:rsid w:val="00416545"/>
    <w:rsid w:val="00417D32"/>
    <w:rsid w:val="00421B61"/>
    <w:rsid w:val="00422049"/>
    <w:rsid w:val="00423C73"/>
    <w:rsid w:val="00424321"/>
    <w:rsid w:val="004313FB"/>
    <w:rsid w:val="00431E82"/>
    <w:rsid w:val="00432CF4"/>
    <w:rsid w:val="00434845"/>
    <w:rsid w:val="00436955"/>
    <w:rsid w:val="00436BB6"/>
    <w:rsid w:val="00436BFA"/>
    <w:rsid w:val="0044097A"/>
    <w:rsid w:val="00440C3D"/>
    <w:rsid w:val="0044256E"/>
    <w:rsid w:val="0044294A"/>
    <w:rsid w:val="004431B7"/>
    <w:rsid w:val="00443DA7"/>
    <w:rsid w:val="00444C72"/>
    <w:rsid w:val="00450615"/>
    <w:rsid w:val="004513B0"/>
    <w:rsid w:val="00453E52"/>
    <w:rsid w:val="00455683"/>
    <w:rsid w:val="0045598C"/>
    <w:rsid w:val="004571D5"/>
    <w:rsid w:val="004659DC"/>
    <w:rsid w:val="0047056C"/>
    <w:rsid w:val="00471688"/>
    <w:rsid w:val="00473961"/>
    <w:rsid w:val="00473A26"/>
    <w:rsid w:val="00473C0A"/>
    <w:rsid w:val="00474B48"/>
    <w:rsid w:val="00490394"/>
    <w:rsid w:val="004932FE"/>
    <w:rsid w:val="004967F9"/>
    <w:rsid w:val="0049700C"/>
    <w:rsid w:val="004A103A"/>
    <w:rsid w:val="004A1423"/>
    <w:rsid w:val="004A1D5E"/>
    <w:rsid w:val="004A236C"/>
    <w:rsid w:val="004A5F22"/>
    <w:rsid w:val="004A6D31"/>
    <w:rsid w:val="004A7687"/>
    <w:rsid w:val="004B0000"/>
    <w:rsid w:val="004B3006"/>
    <w:rsid w:val="004C1D8B"/>
    <w:rsid w:val="004C58A2"/>
    <w:rsid w:val="004D0A13"/>
    <w:rsid w:val="004D0E8A"/>
    <w:rsid w:val="004D25CA"/>
    <w:rsid w:val="004D3560"/>
    <w:rsid w:val="004D3E1B"/>
    <w:rsid w:val="004D6DB0"/>
    <w:rsid w:val="004D77EB"/>
    <w:rsid w:val="004E4081"/>
    <w:rsid w:val="004E46EE"/>
    <w:rsid w:val="004E5EC5"/>
    <w:rsid w:val="004E7F75"/>
    <w:rsid w:val="004F0215"/>
    <w:rsid w:val="004F1428"/>
    <w:rsid w:val="004F21BB"/>
    <w:rsid w:val="004F2CDA"/>
    <w:rsid w:val="004F3652"/>
    <w:rsid w:val="004F411C"/>
    <w:rsid w:val="004F5C8C"/>
    <w:rsid w:val="004F5DE9"/>
    <w:rsid w:val="00507828"/>
    <w:rsid w:val="00514BD7"/>
    <w:rsid w:val="005156C1"/>
    <w:rsid w:val="00516FE2"/>
    <w:rsid w:val="00524C08"/>
    <w:rsid w:val="0053000C"/>
    <w:rsid w:val="005334E6"/>
    <w:rsid w:val="0053485B"/>
    <w:rsid w:val="00536FD5"/>
    <w:rsid w:val="00537824"/>
    <w:rsid w:val="005378E5"/>
    <w:rsid w:val="00540950"/>
    <w:rsid w:val="005433DD"/>
    <w:rsid w:val="00547BDB"/>
    <w:rsid w:val="005524AD"/>
    <w:rsid w:val="0055320E"/>
    <w:rsid w:val="00553CC6"/>
    <w:rsid w:val="0055434F"/>
    <w:rsid w:val="00561A7A"/>
    <w:rsid w:val="005639EC"/>
    <w:rsid w:val="00564BB6"/>
    <w:rsid w:val="00566406"/>
    <w:rsid w:val="00566992"/>
    <w:rsid w:val="0056778E"/>
    <w:rsid w:val="0057236F"/>
    <w:rsid w:val="005733FB"/>
    <w:rsid w:val="0057522E"/>
    <w:rsid w:val="0057569F"/>
    <w:rsid w:val="00576C6A"/>
    <w:rsid w:val="00576D2E"/>
    <w:rsid w:val="005779B2"/>
    <w:rsid w:val="00583F11"/>
    <w:rsid w:val="00587940"/>
    <w:rsid w:val="005937FD"/>
    <w:rsid w:val="00595A5C"/>
    <w:rsid w:val="005A3DC8"/>
    <w:rsid w:val="005A438E"/>
    <w:rsid w:val="005A5C9C"/>
    <w:rsid w:val="005A646A"/>
    <w:rsid w:val="005B0814"/>
    <w:rsid w:val="005B208B"/>
    <w:rsid w:val="005B2606"/>
    <w:rsid w:val="005B3901"/>
    <w:rsid w:val="005B6F5D"/>
    <w:rsid w:val="005B79F1"/>
    <w:rsid w:val="005C1BCB"/>
    <w:rsid w:val="005C30BA"/>
    <w:rsid w:val="005D310A"/>
    <w:rsid w:val="005D5152"/>
    <w:rsid w:val="005D65A0"/>
    <w:rsid w:val="005E08C3"/>
    <w:rsid w:val="005E20E9"/>
    <w:rsid w:val="005E24CA"/>
    <w:rsid w:val="005E407C"/>
    <w:rsid w:val="005E6786"/>
    <w:rsid w:val="005E7F8B"/>
    <w:rsid w:val="005F064F"/>
    <w:rsid w:val="005F0EC3"/>
    <w:rsid w:val="005F2A2F"/>
    <w:rsid w:val="005F3B9F"/>
    <w:rsid w:val="005F4182"/>
    <w:rsid w:val="005F4BE1"/>
    <w:rsid w:val="005F5F35"/>
    <w:rsid w:val="005F6672"/>
    <w:rsid w:val="00600CA2"/>
    <w:rsid w:val="0060227B"/>
    <w:rsid w:val="006030FF"/>
    <w:rsid w:val="00606AB8"/>
    <w:rsid w:val="00611A69"/>
    <w:rsid w:val="0061361B"/>
    <w:rsid w:val="00615F3E"/>
    <w:rsid w:val="00615F8B"/>
    <w:rsid w:val="00616E6B"/>
    <w:rsid w:val="00617013"/>
    <w:rsid w:val="006170B4"/>
    <w:rsid w:val="00620202"/>
    <w:rsid w:val="00623793"/>
    <w:rsid w:val="00624787"/>
    <w:rsid w:val="00624CDE"/>
    <w:rsid w:val="006323E2"/>
    <w:rsid w:val="006346DE"/>
    <w:rsid w:val="006358F0"/>
    <w:rsid w:val="00636AE9"/>
    <w:rsid w:val="00637BB9"/>
    <w:rsid w:val="00641A11"/>
    <w:rsid w:val="00641ED5"/>
    <w:rsid w:val="00645295"/>
    <w:rsid w:val="006461B6"/>
    <w:rsid w:val="006462FC"/>
    <w:rsid w:val="00651054"/>
    <w:rsid w:val="00652DC2"/>
    <w:rsid w:val="00655E2C"/>
    <w:rsid w:val="00656F92"/>
    <w:rsid w:val="006622E7"/>
    <w:rsid w:val="006635BC"/>
    <w:rsid w:val="006660D2"/>
    <w:rsid w:val="00670D61"/>
    <w:rsid w:val="006733AC"/>
    <w:rsid w:val="006738C3"/>
    <w:rsid w:val="00673E38"/>
    <w:rsid w:val="0067482F"/>
    <w:rsid w:val="0067630F"/>
    <w:rsid w:val="00681324"/>
    <w:rsid w:val="00683433"/>
    <w:rsid w:val="00685DAE"/>
    <w:rsid w:val="006862CE"/>
    <w:rsid w:val="00686E21"/>
    <w:rsid w:val="00692909"/>
    <w:rsid w:val="00697950"/>
    <w:rsid w:val="006A0F42"/>
    <w:rsid w:val="006A2E24"/>
    <w:rsid w:val="006A3FC0"/>
    <w:rsid w:val="006B061C"/>
    <w:rsid w:val="006B1B74"/>
    <w:rsid w:val="006B330B"/>
    <w:rsid w:val="006B44F4"/>
    <w:rsid w:val="006B685B"/>
    <w:rsid w:val="006C0B42"/>
    <w:rsid w:val="006C1219"/>
    <w:rsid w:val="006C1DD2"/>
    <w:rsid w:val="006C4568"/>
    <w:rsid w:val="006C7D0C"/>
    <w:rsid w:val="006D5233"/>
    <w:rsid w:val="006D6E9E"/>
    <w:rsid w:val="006D7B03"/>
    <w:rsid w:val="006D7DF0"/>
    <w:rsid w:val="006E07A3"/>
    <w:rsid w:val="006E1431"/>
    <w:rsid w:val="006E6FB7"/>
    <w:rsid w:val="006F0241"/>
    <w:rsid w:val="006F0814"/>
    <w:rsid w:val="006F162C"/>
    <w:rsid w:val="006F30F9"/>
    <w:rsid w:val="006F4F7D"/>
    <w:rsid w:val="006F5164"/>
    <w:rsid w:val="006F7BA2"/>
    <w:rsid w:val="00701600"/>
    <w:rsid w:val="007146E6"/>
    <w:rsid w:val="00720E89"/>
    <w:rsid w:val="00722F7E"/>
    <w:rsid w:val="00723DA2"/>
    <w:rsid w:val="00724C9D"/>
    <w:rsid w:val="007264AC"/>
    <w:rsid w:val="007264E5"/>
    <w:rsid w:val="007264F0"/>
    <w:rsid w:val="00727A75"/>
    <w:rsid w:val="0073235A"/>
    <w:rsid w:val="00733E72"/>
    <w:rsid w:val="00735E87"/>
    <w:rsid w:val="00736905"/>
    <w:rsid w:val="0074112F"/>
    <w:rsid w:val="00742CDA"/>
    <w:rsid w:val="00744DDC"/>
    <w:rsid w:val="0074711D"/>
    <w:rsid w:val="00750C70"/>
    <w:rsid w:val="00751123"/>
    <w:rsid w:val="00751B9A"/>
    <w:rsid w:val="007537FF"/>
    <w:rsid w:val="007561B5"/>
    <w:rsid w:val="007624B5"/>
    <w:rsid w:val="00764D04"/>
    <w:rsid w:val="0076781F"/>
    <w:rsid w:val="00767E9D"/>
    <w:rsid w:val="0077015C"/>
    <w:rsid w:val="007738D8"/>
    <w:rsid w:val="00775B7A"/>
    <w:rsid w:val="00775D0F"/>
    <w:rsid w:val="00777A1E"/>
    <w:rsid w:val="00777CC0"/>
    <w:rsid w:val="00777FF5"/>
    <w:rsid w:val="007801A3"/>
    <w:rsid w:val="007826FE"/>
    <w:rsid w:val="00783AFB"/>
    <w:rsid w:val="007854E6"/>
    <w:rsid w:val="00786FCA"/>
    <w:rsid w:val="00787818"/>
    <w:rsid w:val="0079118C"/>
    <w:rsid w:val="00792817"/>
    <w:rsid w:val="00796356"/>
    <w:rsid w:val="007964B0"/>
    <w:rsid w:val="00796501"/>
    <w:rsid w:val="00796D37"/>
    <w:rsid w:val="007A100B"/>
    <w:rsid w:val="007A1E34"/>
    <w:rsid w:val="007A21CE"/>
    <w:rsid w:val="007A403F"/>
    <w:rsid w:val="007A42ED"/>
    <w:rsid w:val="007A7C7B"/>
    <w:rsid w:val="007B1E41"/>
    <w:rsid w:val="007B59DE"/>
    <w:rsid w:val="007C094F"/>
    <w:rsid w:val="007C0FB9"/>
    <w:rsid w:val="007C2F73"/>
    <w:rsid w:val="007D1A9E"/>
    <w:rsid w:val="007D36FE"/>
    <w:rsid w:val="007D52A1"/>
    <w:rsid w:val="007D76E0"/>
    <w:rsid w:val="007E1581"/>
    <w:rsid w:val="007E24BB"/>
    <w:rsid w:val="007E3A30"/>
    <w:rsid w:val="007E4B64"/>
    <w:rsid w:val="007E76BA"/>
    <w:rsid w:val="007F318C"/>
    <w:rsid w:val="007F3A13"/>
    <w:rsid w:val="007F6676"/>
    <w:rsid w:val="007F71E1"/>
    <w:rsid w:val="00801377"/>
    <w:rsid w:val="008045D9"/>
    <w:rsid w:val="00804DA1"/>
    <w:rsid w:val="008073C3"/>
    <w:rsid w:val="008116B5"/>
    <w:rsid w:val="00815C6A"/>
    <w:rsid w:val="0081607D"/>
    <w:rsid w:val="00820D95"/>
    <w:rsid w:val="0082149B"/>
    <w:rsid w:val="00826FDF"/>
    <w:rsid w:val="00827820"/>
    <w:rsid w:val="00827C88"/>
    <w:rsid w:val="00830AEB"/>
    <w:rsid w:val="008312B5"/>
    <w:rsid w:val="00834C3D"/>
    <w:rsid w:val="00836C38"/>
    <w:rsid w:val="00837470"/>
    <w:rsid w:val="008420FE"/>
    <w:rsid w:val="00843566"/>
    <w:rsid w:val="00845C6F"/>
    <w:rsid w:val="00850B14"/>
    <w:rsid w:val="00855490"/>
    <w:rsid w:val="00863111"/>
    <w:rsid w:val="008636FE"/>
    <w:rsid w:val="00866CFA"/>
    <w:rsid w:val="00867DB3"/>
    <w:rsid w:val="0087262E"/>
    <w:rsid w:val="00872DEA"/>
    <w:rsid w:val="008739E5"/>
    <w:rsid w:val="00876AE6"/>
    <w:rsid w:val="00880B5B"/>
    <w:rsid w:val="00881D7C"/>
    <w:rsid w:val="0088490F"/>
    <w:rsid w:val="00885707"/>
    <w:rsid w:val="00885986"/>
    <w:rsid w:val="00887A01"/>
    <w:rsid w:val="008900C8"/>
    <w:rsid w:val="0089748A"/>
    <w:rsid w:val="008A0678"/>
    <w:rsid w:val="008A1874"/>
    <w:rsid w:val="008A610F"/>
    <w:rsid w:val="008A62AB"/>
    <w:rsid w:val="008A688C"/>
    <w:rsid w:val="008B0D1B"/>
    <w:rsid w:val="008B49AA"/>
    <w:rsid w:val="008B5516"/>
    <w:rsid w:val="008C033D"/>
    <w:rsid w:val="008C0DFA"/>
    <w:rsid w:val="008C10C6"/>
    <w:rsid w:val="008C3A20"/>
    <w:rsid w:val="008C54D2"/>
    <w:rsid w:val="008D0AF2"/>
    <w:rsid w:val="008D13E0"/>
    <w:rsid w:val="008D1A03"/>
    <w:rsid w:val="008D1DCC"/>
    <w:rsid w:val="008D221F"/>
    <w:rsid w:val="008D2824"/>
    <w:rsid w:val="008D4448"/>
    <w:rsid w:val="008D5A98"/>
    <w:rsid w:val="008E06CA"/>
    <w:rsid w:val="008E298D"/>
    <w:rsid w:val="008E6853"/>
    <w:rsid w:val="008F3AFE"/>
    <w:rsid w:val="008F3EBF"/>
    <w:rsid w:val="0090043A"/>
    <w:rsid w:val="00901CFA"/>
    <w:rsid w:val="0090262B"/>
    <w:rsid w:val="00902768"/>
    <w:rsid w:val="00904780"/>
    <w:rsid w:val="00904AFD"/>
    <w:rsid w:val="00904DA2"/>
    <w:rsid w:val="009066B0"/>
    <w:rsid w:val="00907225"/>
    <w:rsid w:val="00907FD4"/>
    <w:rsid w:val="009143D4"/>
    <w:rsid w:val="0091491D"/>
    <w:rsid w:val="00920268"/>
    <w:rsid w:val="00921737"/>
    <w:rsid w:val="00922250"/>
    <w:rsid w:val="00923C8E"/>
    <w:rsid w:val="00924C95"/>
    <w:rsid w:val="00926357"/>
    <w:rsid w:val="00927092"/>
    <w:rsid w:val="009321C6"/>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08BB"/>
    <w:rsid w:val="009B1C39"/>
    <w:rsid w:val="009B4BF6"/>
    <w:rsid w:val="009C1886"/>
    <w:rsid w:val="009C3DB4"/>
    <w:rsid w:val="009C4EA2"/>
    <w:rsid w:val="009C61F8"/>
    <w:rsid w:val="009C7A5C"/>
    <w:rsid w:val="009D1D24"/>
    <w:rsid w:val="009D2677"/>
    <w:rsid w:val="009D2BC3"/>
    <w:rsid w:val="009D3F79"/>
    <w:rsid w:val="009D7538"/>
    <w:rsid w:val="009D7D77"/>
    <w:rsid w:val="009E0640"/>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27F86"/>
    <w:rsid w:val="00A32E5E"/>
    <w:rsid w:val="00A32EA9"/>
    <w:rsid w:val="00A40EA4"/>
    <w:rsid w:val="00A41773"/>
    <w:rsid w:val="00A449F3"/>
    <w:rsid w:val="00A509A6"/>
    <w:rsid w:val="00A52925"/>
    <w:rsid w:val="00A5472A"/>
    <w:rsid w:val="00A559DB"/>
    <w:rsid w:val="00A567AF"/>
    <w:rsid w:val="00A60A30"/>
    <w:rsid w:val="00A62F31"/>
    <w:rsid w:val="00A6451B"/>
    <w:rsid w:val="00A73461"/>
    <w:rsid w:val="00A7509E"/>
    <w:rsid w:val="00A76A46"/>
    <w:rsid w:val="00A775B9"/>
    <w:rsid w:val="00A80B7D"/>
    <w:rsid w:val="00A81605"/>
    <w:rsid w:val="00A85794"/>
    <w:rsid w:val="00A85B09"/>
    <w:rsid w:val="00A86A06"/>
    <w:rsid w:val="00A86CC6"/>
    <w:rsid w:val="00A907B1"/>
    <w:rsid w:val="00A9101C"/>
    <w:rsid w:val="00A93889"/>
    <w:rsid w:val="00A93F4C"/>
    <w:rsid w:val="00A94164"/>
    <w:rsid w:val="00A95192"/>
    <w:rsid w:val="00A96A51"/>
    <w:rsid w:val="00A96C29"/>
    <w:rsid w:val="00A97176"/>
    <w:rsid w:val="00AA152A"/>
    <w:rsid w:val="00AA24D6"/>
    <w:rsid w:val="00AA3E5D"/>
    <w:rsid w:val="00AA4275"/>
    <w:rsid w:val="00AA4DCF"/>
    <w:rsid w:val="00AA51F8"/>
    <w:rsid w:val="00AA6FFE"/>
    <w:rsid w:val="00AB2096"/>
    <w:rsid w:val="00AB2251"/>
    <w:rsid w:val="00AB25D0"/>
    <w:rsid w:val="00AB38B4"/>
    <w:rsid w:val="00AB3BFF"/>
    <w:rsid w:val="00AB5D2D"/>
    <w:rsid w:val="00AB6B74"/>
    <w:rsid w:val="00AC0835"/>
    <w:rsid w:val="00AC18F0"/>
    <w:rsid w:val="00AC1BAC"/>
    <w:rsid w:val="00AC7F51"/>
    <w:rsid w:val="00AD33EF"/>
    <w:rsid w:val="00AD3F14"/>
    <w:rsid w:val="00AE1440"/>
    <w:rsid w:val="00AE1DF9"/>
    <w:rsid w:val="00AE6A92"/>
    <w:rsid w:val="00AE7B06"/>
    <w:rsid w:val="00AE7EBD"/>
    <w:rsid w:val="00AF091A"/>
    <w:rsid w:val="00AF1038"/>
    <w:rsid w:val="00AF10F3"/>
    <w:rsid w:val="00AF1334"/>
    <w:rsid w:val="00AF3A6F"/>
    <w:rsid w:val="00AF44D8"/>
    <w:rsid w:val="00AF7CAE"/>
    <w:rsid w:val="00B00F5D"/>
    <w:rsid w:val="00B042A8"/>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369E2"/>
    <w:rsid w:val="00B3717D"/>
    <w:rsid w:val="00B42A94"/>
    <w:rsid w:val="00B42B7C"/>
    <w:rsid w:val="00B444AB"/>
    <w:rsid w:val="00B4478D"/>
    <w:rsid w:val="00B44DD5"/>
    <w:rsid w:val="00B44E6F"/>
    <w:rsid w:val="00B453D3"/>
    <w:rsid w:val="00B45E94"/>
    <w:rsid w:val="00B460AF"/>
    <w:rsid w:val="00B466DB"/>
    <w:rsid w:val="00B46DB4"/>
    <w:rsid w:val="00B518F7"/>
    <w:rsid w:val="00B52D62"/>
    <w:rsid w:val="00B563DD"/>
    <w:rsid w:val="00B5649B"/>
    <w:rsid w:val="00B6032A"/>
    <w:rsid w:val="00B614DC"/>
    <w:rsid w:val="00B61B14"/>
    <w:rsid w:val="00B62A08"/>
    <w:rsid w:val="00B6308B"/>
    <w:rsid w:val="00B7079F"/>
    <w:rsid w:val="00B73472"/>
    <w:rsid w:val="00B74239"/>
    <w:rsid w:val="00B75207"/>
    <w:rsid w:val="00B7581B"/>
    <w:rsid w:val="00B76AB8"/>
    <w:rsid w:val="00B844F5"/>
    <w:rsid w:val="00B85B15"/>
    <w:rsid w:val="00B85DB7"/>
    <w:rsid w:val="00B8601A"/>
    <w:rsid w:val="00B8624D"/>
    <w:rsid w:val="00B87855"/>
    <w:rsid w:val="00B91DEA"/>
    <w:rsid w:val="00B95A7D"/>
    <w:rsid w:val="00B9629D"/>
    <w:rsid w:val="00B96D2E"/>
    <w:rsid w:val="00B978E9"/>
    <w:rsid w:val="00BA1778"/>
    <w:rsid w:val="00BA2F07"/>
    <w:rsid w:val="00BA3484"/>
    <w:rsid w:val="00BB078A"/>
    <w:rsid w:val="00BB0A9E"/>
    <w:rsid w:val="00BB0E07"/>
    <w:rsid w:val="00BB5A5E"/>
    <w:rsid w:val="00BB5DEB"/>
    <w:rsid w:val="00BE1AED"/>
    <w:rsid w:val="00BE2D23"/>
    <w:rsid w:val="00BE5C4C"/>
    <w:rsid w:val="00BE630B"/>
    <w:rsid w:val="00BF1003"/>
    <w:rsid w:val="00BF177D"/>
    <w:rsid w:val="00BF1ABC"/>
    <w:rsid w:val="00BF5C42"/>
    <w:rsid w:val="00BF627C"/>
    <w:rsid w:val="00C00C24"/>
    <w:rsid w:val="00C02E19"/>
    <w:rsid w:val="00C07E96"/>
    <w:rsid w:val="00C07E9E"/>
    <w:rsid w:val="00C12B05"/>
    <w:rsid w:val="00C14261"/>
    <w:rsid w:val="00C15A2A"/>
    <w:rsid w:val="00C16D30"/>
    <w:rsid w:val="00C17823"/>
    <w:rsid w:val="00C1794A"/>
    <w:rsid w:val="00C20554"/>
    <w:rsid w:val="00C21F47"/>
    <w:rsid w:val="00C22E45"/>
    <w:rsid w:val="00C2430C"/>
    <w:rsid w:val="00C24ACB"/>
    <w:rsid w:val="00C26897"/>
    <w:rsid w:val="00C31657"/>
    <w:rsid w:val="00C31AB8"/>
    <w:rsid w:val="00C3403B"/>
    <w:rsid w:val="00C36596"/>
    <w:rsid w:val="00C36721"/>
    <w:rsid w:val="00C36B26"/>
    <w:rsid w:val="00C36E7C"/>
    <w:rsid w:val="00C37E57"/>
    <w:rsid w:val="00C4031B"/>
    <w:rsid w:val="00C40F93"/>
    <w:rsid w:val="00C43E8C"/>
    <w:rsid w:val="00C44E8C"/>
    <w:rsid w:val="00C44FE8"/>
    <w:rsid w:val="00C4678D"/>
    <w:rsid w:val="00C53FF5"/>
    <w:rsid w:val="00C54819"/>
    <w:rsid w:val="00C55863"/>
    <w:rsid w:val="00C61485"/>
    <w:rsid w:val="00C61D2A"/>
    <w:rsid w:val="00C63886"/>
    <w:rsid w:val="00C64812"/>
    <w:rsid w:val="00C73874"/>
    <w:rsid w:val="00C76FC3"/>
    <w:rsid w:val="00C8016E"/>
    <w:rsid w:val="00C81911"/>
    <w:rsid w:val="00C83DEC"/>
    <w:rsid w:val="00C874AE"/>
    <w:rsid w:val="00C91F3B"/>
    <w:rsid w:val="00C92EA0"/>
    <w:rsid w:val="00C93B37"/>
    <w:rsid w:val="00C95067"/>
    <w:rsid w:val="00C97FC3"/>
    <w:rsid w:val="00CA3A2C"/>
    <w:rsid w:val="00CB0A7B"/>
    <w:rsid w:val="00CB23B0"/>
    <w:rsid w:val="00CB3127"/>
    <w:rsid w:val="00CB4CBE"/>
    <w:rsid w:val="00CC0CC3"/>
    <w:rsid w:val="00CC1CC4"/>
    <w:rsid w:val="00CC4ADA"/>
    <w:rsid w:val="00CC623C"/>
    <w:rsid w:val="00CC7C04"/>
    <w:rsid w:val="00CD1969"/>
    <w:rsid w:val="00CD280C"/>
    <w:rsid w:val="00CD2E54"/>
    <w:rsid w:val="00CD3DA2"/>
    <w:rsid w:val="00CD49FE"/>
    <w:rsid w:val="00CE1543"/>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47A"/>
    <w:rsid w:val="00D02646"/>
    <w:rsid w:val="00D03227"/>
    <w:rsid w:val="00D04916"/>
    <w:rsid w:val="00D04F82"/>
    <w:rsid w:val="00D05100"/>
    <w:rsid w:val="00D10252"/>
    <w:rsid w:val="00D10F8B"/>
    <w:rsid w:val="00D11A5E"/>
    <w:rsid w:val="00D1680A"/>
    <w:rsid w:val="00D20354"/>
    <w:rsid w:val="00D20A8F"/>
    <w:rsid w:val="00D21779"/>
    <w:rsid w:val="00D226CA"/>
    <w:rsid w:val="00D26B86"/>
    <w:rsid w:val="00D3290B"/>
    <w:rsid w:val="00D3372E"/>
    <w:rsid w:val="00D33E08"/>
    <w:rsid w:val="00D35116"/>
    <w:rsid w:val="00D36E7A"/>
    <w:rsid w:val="00D37023"/>
    <w:rsid w:val="00D40812"/>
    <w:rsid w:val="00D40EBF"/>
    <w:rsid w:val="00D435CD"/>
    <w:rsid w:val="00D447F6"/>
    <w:rsid w:val="00D44854"/>
    <w:rsid w:val="00D45020"/>
    <w:rsid w:val="00D47691"/>
    <w:rsid w:val="00D51559"/>
    <w:rsid w:val="00D5397D"/>
    <w:rsid w:val="00D53F54"/>
    <w:rsid w:val="00D54FCF"/>
    <w:rsid w:val="00D571B3"/>
    <w:rsid w:val="00D577FD"/>
    <w:rsid w:val="00D60DC6"/>
    <w:rsid w:val="00D63827"/>
    <w:rsid w:val="00D70F1E"/>
    <w:rsid w:val="00D75ACF"/>
    <w:rsid w:val="00D764B9"/>
    <w:rsid w:val="00D7765F"/>
    <w:rsid w:val="00D80318"/>
    <w:rsid w:val="00D8354E"/>
    <w:rsid w:val="00D83FDD"/>
    <w:rsid w:val="00D86918"/>
    <w:rsid w:val="00D86CFF"/>
    <w:rsid w:val="00D919E6"/>
    <w:rsid w:val="00D93E90"/>
    <w:rsid w:val="00D9447F"/>
    <w:rsid w:val="00D94EAD"/>
    <w:rsid w:val="00D97500"/>
    <w:rsid w:val="00DA306E"/>
    <w:rsid w:val="00DA4316"/>
    <w:rsid w:val="00DA5B0A"/>
    <w:rsid w:val="00DA7C92"/>
    <w:rsid w:val="00DB038A"/>
    <w:rsid w:val="00DB15C2"/>
    <w:rsid w:val="00DB40FC"/>
    <w:rsid w:val="00DB5A5B"/>
    <w:rsid w:val="00DB63A8"/>
    <w:rsid w:val="00DB7875"/>
    <w:rsid w:val="00DC2805"/>
    <w:rsid w:val="00DC68EF"/>
    <w:rsid w:val="00DE226B"/>
    <w:rsid w:val="00DE6B9D"/>
    <w:rsid w:val="00DE6F8C"/>
    <w:rsid w:val="00DF6731"/>
    <w:rsid w:val="00DF76E6"/>
    <w:rsid w:val="00E03BC0"/>
    <w:rsid w:val="00E07E41"/>
    <w:rsid w:val="00E144F2"/>
    <w:rsid w:val="00E14614"/>
    <w:rsid w:val="00E24D7C"/>
    <w:rsid w:val="00E26F50"/>
    <w:rsid w:val="00E27916"/>
    <w:rsid w:val="00E31001"/>
    <w:rsid w:val="00E31542"/>
    <w:rsid w:val="00E349B5"/>
    <w:rsid w:val="00E352AB"/>
    <w:rsid w:val="00E35877"/>
    <w:rsid w:val="00E35BB3"/>
    <w:rsid w:val="00E35ECA"/>
    <w:rsid w:val="00E3640F"/>
    <w:rsid w:val="00E40065"/>
    <w:rsid w:val="00E4153A"/>
    <w:rsid w:val="00E420BC"/>
    <w:rsid w:val="00E42360"/>
    <w:rsid w:val="00E43223"/>
    <w:rsid w:val="00E4382B"/>
    <w:rsid w:val="00E45003"/>
    <w:rsid w:val="00E45AC8"/>
    <w:rsid w:val="00E46261"/>
    <w:rsid w:val="00E46F03"/>
    <w:rsid w:val="00E525C2"/>
    <w:rsid w:val="00E537EE"/>
    <w:rsid w:val="00E54A9C"/>
    <w:rsid w:val="00E60BDC"/>
    <w:rsid w:val="00E61093"/>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7D9D"/>
    <w:rsid w:val="00E921C7"/>
    <w:rsid w:val="00E941F8"/>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B79E3"/>
    <w:rsid w:val="00EC126D"/>
    <w:rsid w:val="00EC139A"/>
    <w:rsid w:val="00EC6D23"/>
    <w:rsid w:val="00EC7616"/>
    <w:rsid w:val="00ED2A26"/>
    <w:rsid w:val="00ED5115"/>
    <w:rsid w:val="00ED7484"/>
    <w:rsid w:val="00EE0507"/>
    <w:rsid w:val="00EE1A04"/>
    <w:rsid w:val="00EE2230"/>
    <w:rsid w:val="00EE29E8"/>
    <w:rsid w:val="00EE46CD"/>
    <w:rsid w:val="00EF1842"/>
    <w:rsid w:val="00EF24DC"/>
    <w:rsid w:val="00EF28EC"/>
    <w:rsid w:val="00EF5C28"/>
    <w:rsid w:val="00EF5CC0"/>
    <w:rsid w:val="00EF6A2F"/>
    <w:rsid w:val="00F00D36"/>
    <w:rsid w:val="00F01BB8"/>
    <w:rsid w:val="00F05C7B"/>
    <w:rsid w:val="00F0616F"/>
    <w:rsid w:val="00F063F9"/>
    <w:rsid w:val="00F06E30"/>
    <w:rsid w:val="00F157ED"/>
    <w:rsid w:val="00F201A5"/>
    <w:rsid w:val="00F20EED"/>
    <w:rsid w:val="00F2324F"/>
    <w:rsid w:val="00F30E21"/>
    <w:rsid w:val="00F31DDD"/>
    <w:rsid w:val="00F32F5F"/>
    <w:rsid w:val="00F33B25"/>
    <w:rsid w:val="00F34118"/>
    <w:rsid w:val="00F35469"/>
    <w:rsid w:val="00F3557B"/>
    <w:rsid w:val="00F506C3"/>
    <w:rsid w:val="00F50C82"/>
    <w:rsid w:val="00F5120B"/>
    <w:rsid w:val="00F54ADD"/>
    <w:rsid w:val="00F55B81"/>
    <w:rsid w:val="00F562FE"/>
    <w:rsid w:val="00F621E3"/>
    <w:rsid w:val="00F653AA"/>
    <w:rsid w:val="00F66D9C"/>
    <w:rsid w:val="00F71080"/>
    <w:rsid w:val="00F7247E"/>
    <w:rsid w:val="00F777D0"/>
    <w:rsid w:val="00F80924"/>
    <w:rsid w:val="00F81072"/>
    <w:rsid w:val="00F83D1E"/>
    <w:rsid w:val="00F84A20"/>
    <w:rsid w:val="00F90237"/>
    <w:rsid w:val="00F93F8F"/>
    <w:rsid w:val="00F94732"/>
    <w:rsid w:val="00F95BF1"/>
    <w:rsid w:val="00F965B7"/>
    <w:rsid w:val="00FA0754"/>
    <w:rsid w:val="00FA23BD"/>
    <w:rsid w:val="00FA301A"/>
    <w:rsid w:val="00FA75FE"/>
    <w:rsid w:val="00FB6BBA"/>
    <w:rsid w:val="00FC4061"/>
    <w:rsid w:val="00FD37D4"/>
    <w:rsid w:val="00FD5594"/>
    <w:rsid w:val="00FD55F3"/>
    <w:rsid w:val="00FE0460"/>
    <w:rsid w:val="00FE1908"/>
    <w:rsid w:val="00FE1A5D"/>
    <w:rsid w:val="00FE20F2"/>
    <w:rsid w:val="00FE236A"/>
    <w:rsid w:val="00FE42F4"/>
    <w:rsid w:val="00FE5638"/>
    <w:rsid w:val="00FF0925"/>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AAD7B9E"/>
  <w15:chartTrackingRefBased/>
  <w15:docId w15:val="{2C9554BA-CD89-4851-9949-BBD08D8C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rPr>
      <w:rFonts w:ascii="Arial" w:hAnsi="Arial"/>
      <w:sz w:val="22"/>
      <w:lang w:val="en-GB" w:eastAsia="en-US" w:bidi="ar-SA"/>
    </w:rPr>
  </w:style>
  <w:style w:type="character" w:customStyle="1" w:styleId="CarCar">
    <w:name w:val="Car 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37438407">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36462006">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21699355">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DynaReport/45001.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117</Pages>
  <Words>96500</Words>
  <Characters>550055</Characters>
  <Application>Microsoft Office Word</Application>
  <DocSecurity>0</DocSecurity>
  <Lines>4583</Lines>
  <Paragraphs>1290</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645265</CharactersWithSpaces>
  <SharedDoc>false</SharedDoc>
  <HyperlinkBase/>
  <HLinks>
    <vt:vector size="6" baseType="variant">
      <vt:variant>
        <vt:i4>5046341</vt:i4>
      </vt:variant>
      <vt:variant>
        <vt:i4>2199</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MCC</cp:lastModifiedBy>
  <cp:revision>4</cp:revision>
  <cp:lastPrinted>2003-09-10T12:38:00Z</cp:lastPrinted>
  <dcterms:created xsi:type="dcterms:W3CDTF">2024-07-19T08:25:00Z</dcterms:created>
  <dcterms:modified xsi:type="dcterms:W3CDTF">2025-01-03T14:01:00Z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